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4463" w14:textId="77777777"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ЗАЯВЛЕНИЕ:</w:t>
      </w:r>
    </w:p>
    <w:p w14:paraId="494C6EBE" w14:textId="11CE25AA"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О ЗАПРОСЕ НА ОЦЕНКУ</w:t>
      </w:r>
    </w:p>
    <w:p w14:paraId="144154B4"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295B4386" w14:textId="77777777"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Данная процедура осуществляется в соответствии со статьей 15, частью 6 Закона Республики Армения о государственных закупках.</w:t>
      </w:r>
    </w:p>
    <w:p w14:paraId="2D3A461F"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2FA0CFF4" w14:textId="77777777"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Данный текст заявления утвержден оценочной комиссией.</w:t>
      </w:r>
    </w:p>
    <w:p w14:paraId="4756A26D" w14:textId="7A015746"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Решением «1» из 18 от декабря 2025 года</w:t>
      </w:r>
    </w:p>
    <w:p w14:paraId="61A200D1"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1F064E3C" w14:textId="273D384E"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 xml:space="preserve">Код процедуры: « </w:t>
      </w:r>
      <w:r w:rsidR="001878EA">
        <w:rPr>
          <w:rFonts w:ascii="GHEA Grapalat" w:hAnsi="GHEA Grapalat" w:cs="Sylfaen"/>
          <w:b/>
          <w:bCs/>
          <w:iCs/>
          <w:sz w:val="20"/>
          <w:szCs w:val="20"/>
          <w:lang w:val="hy-AM"/>
        </w:rPr>
        <w:t>ԵՄՍՔԿ-ԳՀԾՁԲ-2026/03</w:t>
      </w:r>
      <w:r w:rsidRPr="00E35C4F">
        <w:rPr>
          <w:rFonts w:ascii="GHEA Grapalat" w:hAnsi="GHEA Grapalat" w:cs="Sylfaen"/>
          <w:iCs/>
          <w:sz w:val="20"/>
          <w:szCs w:val="20"/>
          <w:lang w:val="hy-AM"/>
        </w:rPr>
        <w:t>».</w:t>
      </w:r>
    </w:p>
    <w:p w14:paraId="4FF41462" w14:textId="77777777" w:rsidR="008823D2" w:rsidRPr="00E35C4F" w:rsidRDefault="008823D2" w:rsidP="008823D2">
      <w:pPr>
        <w:pStyle w:val="aa"/>
        <w:ind w:right="-7" w:firstLine="567"/>
        <w:jc w:val="both"/>
        <w:rPr>
          <w:rFonts w:ascii="GHEA Grapalat" w:hAnsi="GHEA Grapalat" w:cs="Sylfaen"/>
          <w:iCs/>
          <w:sz w:val="20"/>
          <w:szCs w:val="20"/>
          <w:lang w:val="hy-AM"/>
        </w:rPr>
      </w:pPr>
    </w:p>
    <w:p w14:paraId="61BEE378"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Заказчик: «Ереванский городской центр детского и юношеского творчества» НАОК, расположенный по адресу: РА, с. Ереван, Московян 3, объявляет конкурс на выполнение работ, который будет проводиться в один этап.</w:t>
      </w:r>
    </w:p>
    <w:p w14:paraId="732953B3"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В результате данной процедуры выбранному участнику будет предложено подписать Соглашение о закупке и поставке оборонной продукции (далее именуемое «Соглашение») в соответствии с установленной процедурой.</w:t>
      </w:r>
    </w:p>
    <w:p w14:paraId="137CE374"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2EA27F"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Условия, предъявляемые лицам, не имеющим права участвовать в данной процедуре, а также участникам, определены в приглашении к участию в данной процедуре.</w:t>
      </w:r>
    </w:p>
    <w:p w14:paraId="4D1CB54F"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Выбор участника определяется на основе количества участников, представивших достаточно обоснованные предложения по неценовым условиям, по принципу предпочтения участника, предложившего самую низкую цену.</w:t>
      </w:r>
    </w:p>
    <w:p w14:paraId="61646300"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В случае запроса на отправку приглашения в электронном виде, клиент обязан бесплатно осуществить отправку приглашения в электронном виде в рабочий день, следующий за днем получения запроса.</w:t>
      </w:r>
    </w:p>
    <w:p w14:paraId="6336E5E4" w14:textId="7B71E3CD"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Тендерные заявки необходимо подавать в РА, с. по адресу: Московян, 3, Ереван, в документальной форме до 12:00 7-го дня со дня публикации данного объявления.</w:t>
      </w:r>
    </w:p>
    <w:p w14:paraId="4C1E5570"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Помимо армянского языка, заявки можно подавать также на английском или русском языке.</w:t>
      </w:r>
    </w:p>
    <w:p w14:paraId="42C07BF5" w14:textId="222A5DAA"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 xml:space="preserve">Вскрытие заявок состоится в Республике Армения, провинция Ереван, по адресу: улица Московян, 3, 25 </w:t>
      </w:r>
      <w:r w:rsidR="00025777" w:rsidRPr="005B73CA">
        <w:rPr>
          <w:rFonts w:ascii="MS Mincho" w:eastAsia="MS Mincho" w:hAnsi="MS Mincho" w:cs="MS Mincho" w:hint="eastAsia"/>
          <w:iCs/>
          <w:sz w:val="20"/>
          <w:szCs w:val="20"/>
          <w:lang w:val="hy-AM"/>
        </w:rPr>
        <w:t xml:space="preserve">декабря </w:t>
      </w:r>
      <w:r w:rsidR="00025777" w:rsidRPr="005B73CA">
        <w:rPr>
          <w:rFonts w:ascii="GHEA Grapalat" w:hAnsi="GHEA Grapalat" w:cs="Sylfaen"/>
          <w:iCs/>
          <w:sz w:val="20"/>
          <w:szCs w:val="20"/>
          <w:lang w:val="hy-AM"/>
        </w:rPr>
        <w:t xml:space="preserve">2025 </w:t>
      </w:r>
      <w:r w:rsidR="00025777" w:rsidRPr="005B73CA">
        <w:rPr>
          <w:rFonts w:ascii="MS Mincho" w:eastAsia="MS Mincho" w:hAnsi="MS Mincho" w:cs="MS Mincho" w:hint="eastAsia"/>
          <w:iCs/>
          <w:sz w:val="20"/>
          <w:szCs w:val="20"/>
          <w:lang w:val="hy-AM"/>
        </w:rPr>
        <w:t xml:space="preserve">года </w:t>
      </w:r>
      <w:r w:rsidR="00025777" w:rsidRPr="005B73CA">
        <w:rPr>
          <w:rFonts w:ascii="GHEA Grapalat" w:hAnsi="GHEA Grapalat" w:cs="Sylfaen"/>
          <w:iCs/>
          <w:sz w:val="20"/>
          <w:szCs w:val="20"/>
          <w:lang w:val="hy-AM"/>
        </w:rPr>
        <w:t>в 12:00.</w:t>
      </w:r>
    </w:p>
    <w:p w14:paraId="6D6050C6"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Рассмотрение апелляции по данному вопросу осуществляется в порядке, установленном Законом РА «О покупках» и Гражданским процессуальным кодексом РА.</w:t>
      </w:r>
    </w:p>
    <w:p w14:paraId="79DAA0C1"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Для получения дополнительной информации, касающейся данного объявления, вы можете связаться с секретарем оценочной комиссии Аидой Айвазян.</w:t>
      </w:r>
    </w:p>
    <w:p w14:paraId="26967796" w14:textId="717E62D0"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Телефон +374 99 04 12 92,</w:t>
      </w:r>
    </w:p>
    <w:p w14:paraId="75768091"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Электронная почта: legesgnumner@gmail.com</w:t>
      </w:r>
    </w:p>
    <w:p w14:paraId="5E2F3B07" w14:textId="77777777" w:rsidR="008823D2" w:rsidRPr="005B73CA" w:rsidRDefault="008823D2" w:rsidP="008823D2">
      <w:pPr>
        <w:pStyle w:val="aa"/>
        <w:ind w:right="-7" w:firstLine="567"/>
        <w:jc w:val="both"/>
        <w:rPr>
          <w:rFonts w:ascii="GHEA Grapalat" w:hAnsi="GHEA Grapalat" w:cs="Sylfaen"/>
          <w:iCs/>
          <w:sz w:val="20"/>
          <w:szCs w:val="20"/>
          <w:lang w:val="hy-AM"/>
        </w:rPr>
      </w:pPr>
    </w:p>
    <w:p w14:paraId="54F85B3A"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Заказчик: &lt;&lt;Ереванский городской центр детского и юношеского творчества&gt;&gt; NOA</w:t>
      </w:r>
    </w:p>
    <w:p w14:paraId="4EF52153"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492C458B"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7EAD2422"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468AACBE"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341CDBBE"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35D6ADF0"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0D876937"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55766E14" w14:textId="77777777" w:rsidR="00430CF9" w:rsidRPr="00E35C4F" w:rsidRDefault="00430CF9" w:rsidP="008823D2">
      <w:pPr>
        <w:pStyle w:val="aa"/>
        <w:ind w:right="-7" w:firstLine="567"/>
        <w:jc w:val="right"/>
        <w:rPr>
          <w:rFonts w:ascii="GHEA Grapalat" w:hAnsi="GHEA Grapalat" w:cs="Sylfaen"/>
          <w:iCs/>
          <w:sz w:val="20"/>
          <w:szCs w:val="20"/>
          <w:lang w:val="hy-AM"/>
        </w:rPr>
      </w:pPr>
    </w:p>
    <w:p w14:paraId="56D0982F" w14:textId="223B3BEB" w:rsidR="008823D2" w:rsidRPr="00E35C4F" w:rsidRDefault="008823D2" w:rsidP="008823D2">
      <w:pPr>
        <w:pStyle w:val="aa"/>
        <w:ind w:right="-7" w:firstLine="567"/>
        <w:jc w:val="right"/>
        <w:rPr>
          <w:rFonts w:ascii="GHEA Grapalat" w:hAnsi="GHEA Grapalat" w:cs="Sylfaen"/>
          <w:iCs/>
          <w:sz w:val="20"/>
          <w:szCs w:val="20"/>
          <w:lang w:val="af-ZA"/>
        </w:rPr>
      </w:pPr>
      <w:r w:rsidRPr="00E35C4F">
        <w:rPr>
          <w:rFonts w:ascii="GHEA Grapalat" w:hAnsi="GHEA Grapalat" w:cs="Sylfaen"/>
          <w:iCs/>
          <w:sz w:val="20"/>
          <w:szCs w:val="20"/>
          <w:lang w:val="hy-AM"/>
        </w:rPr>
        <w:t>Одобренный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p>
    <w:p w14:paraId="1B6B344B" w14:textId="7D3BD58F" w:rsidR="008823D2" w:rsidRPr="00E35C4F" w:rsidRDefault="008823D2" w:rsidP="008823D2">
      <w:pPr>
        <w:pStyle w:val="aa"/>
        <w:spacing w:after="0"/>
        <w:ind w:firstLine="567"/>
        <w:jc w:val="right"/>
        <w:rPr>
          <w:rFonts w:ascii="GHEA Grapalat" w:hAnsi="GHEA Grapalat" w:cs="Sylfaen"/>
          <w:iCs/>
          <w:sz w:val="20"/>
          <w:szCs w:val="20"/>
          <w:lang w:val="af-ZA"/>
        </w:rPr>
      </w:pPr>
      <w:r w:rsidRPr="00E35C4F">
        <w:rPr>
          <w:rFonts w:ascii="GHEA Grapalat" w:hAnsi="GHEA Grapalat" w:cs="Sylfaen"/>
          <w:iCs/>
          <w:sz w:val="20"/>
          <w:szCs w:val="20"/>
          <w:lang w:val="hy-AM"/>
        </w:rPr>
        <w:t>"</w:t>
      </w:r>
      <w:r w:rsidR="001878EA">
        <w:rPr>
          <w:rFonts w:ascii="GHEA Grapalat" w:hAnsi="GHEA Grapalat" w:cs="Sylfaen"/>
          <w:iCs/>
          <w:sz w:val="20"/>
          <w:szCs w:val="20"/>
          <w:lang w:val="hy-AM"/>
        </w:rPr>
        <w:t>ԵՄՍՔԿ-ԳՀԾՁԲ-2026/03</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с кодом</w:t>
      </w:r>
      <w:r w:rsidRPr="00E35C4F">
        <w:rPr>
          <w:rFonts w:ascii="GHEA Grapalat" w:hAnsi="GHEA Grapalat" w:cs="Sylfaen"/>
          <w:iCs/>
          <w:sz w:val="20"/>
          <w:szCs w:val="20"/>
          <w:lang w:val="af-ZA"/>
        </w:rPr>
        <w:t xml:space="preserve"> </w:t>
      </w:r>
    </w:p>
    <w:p w14:paraId="7AC1E654" w14:textId="77777777" w:rsidR="008823D2" w:rsidRPr="00E35C4F" w:rsidRDefault="008823D2" w:rsidP="008823D2">
      <w:pPr>
        <w:pStyle w:val="aa"/>
        <w:spacing w:after="0"/>
        <w:ind w:firstLine="567"/>
        <w:jc w:val="right"/>
        <w:rPr>
          <w:rFonts w:ascii="GHEA Grapalat" w:hAnsi="GHEA Grapalat" w:cs="Sylfaen"/>
          <w:iCs/>
          <w:sz w:val="20"/>
          <w:szCs w:val="20"/>
          <w:lang w:val="af-ZA"/>
        </w:rPr>
      </w:pPr>
      <w:r w:rsidRPr="00E35C4F">
        <w:rPr>
          <w:rFonts w:ascii="GHEA Grapalat" w:hAnsi="GHEA Grapalat" w:cs="Sylfaen"/>
          <w:iCs/>
          <w:sz w:val="20"/>
          <w:szCs w:val="20"/>
          <w:lang w:val="hy-AM"/>
        </w:rPr>
        <w:t>Цитата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опрос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оценщик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комиссия</w:t>
      </w:r>
    </w:p>
    <w:p w14:paraId="7BAE107C" w14:textId="2DBD7FAE" w:rsidR="008823D2" w:rsidRPr="00E35C4F" w:rsidRDefault="008823D2" w:rsidP="008823D2">
      <w:pPr>
        <w:pStyle w:val="aa"/>
        <w:spacing w:after="0"/>
        <w:ind w:firstLine="567"/>
        <w:jc w:val="right"/>
        <w:rPr>
          <w:rFonts w:ascii="GHEA Grapalat" w:hAnsi="GHEA Grapalat"/>
          <w:iCs/>
          <w:sz w:val="20"/>
          <w:szCs w:val="20"/>
          <w:lang w:val="af-ZA"/>
        </w:rPr>
      </w:pPr>
      <w:r w:rsidRPr="00E35C4F">
        <w:rPr>
          <w:rFonts w:ascii="GHEA Grapalat" w:hAnsi="GHEA Grapalat" w:cs="Sylfaen"/>
          <w:iCs/>
          <w:sz w:val="20"/>
          <w:szCs w:val="20"/>
          <w:lang w:val="af-ZA"/>
        </w:rPr>
        <w:t xml:space="preserve">Решением </w:t>
      </w:r>
      <w:r w:rsidRPr="00E35C4F">
        <w:rPr>
          <w:rFonts w:ascii="GHEA Grapalat" w:hAnsi="GHEA Grapalat" w:cs="Sylfaen"/>
          <w:iCs/>
          <w:sz w:val="20"/>
          <w:szCs w:val="20"/>
        </w:rPr>
        <w:t xml:space="preserve">№ </w:t>
      </w:r>
      <w:r w:rsidRPr="00E35C4F">
        <w:rPr>
          <w:rFonts w:ascii="GHEA Grapalat" w:hAnsi="GHEA Grapalat" w:cs="Sylfaen"/>
          <w:iCs/>
          <w:sz w:val="20"/>
          <w:szCs w:val="20"/>
          <w:lang w:val="af-ZA"/>
        </w:rPr>
        <w:t xml:space="preserve">1 </w:t>
      </w:r>
      <w:r w:rsidR="00025777" w:rsidRPr="00E35C4F">
        <w:rPr>
          <w:rFonts w:ascii="GHEA Grapalat" w:hAnsi="GHEA Grapalat" w:cs="Sylfaen"/>
          <w:iCs/>
          <w:sz w:val="20"/>
          <w:szCs w:val="20"/>
          <w:lang w:val="hy-AM"/>
        </w:rPr>
        <w:t xml:space="preserve">от </w:t>
      </w:r>
      <w:r w:rsidR="002659A0" w:rsidRPr="00E35C4F">
        <w:rPr>
          <w:rFonts w:ascii="GHEA Grapalat" w:hAnsi="GHEA Grapalat" w:cs="Sylfaen"/>
          <w:iCs/>
          <w:sz w:val="20"/>
          <w:szCs w:val="20"/>
          <w:lang w:val="hy-AM"/>
        </w:rPr>
        <w:t xml:space="preserve">18 </w:t>
      </w:r>
      <w:r w:rsidR="00025777" w:rsidRPr="00E35C4F">
        <w:rPr>
          <w:rFonts w:ascii="MS Mincho" w:eastAsia="MS Mincho" w:hAnsi="MS Mincho" w:cs="MS Mincho" w:hint="eastAsia"/>
          <w:iCs/>
          <w:sz w:val="20"/>
          <w:szCs w:val="20"/>
          <w:lang w:val="hy-AM"/>
        </w:rPr>
        <w:t xml:space="preserve">декабря 2025 </w:t>
      </w:r>
      <w:r w:rsidRPr="00E35C4F">
        <w:rPr>
          <w:rFonts w:ascii="GHEA Grapalat" w:hAnsi="GHEA Grapalat" w:cs="Sylfaen"/>
          <w:iCs/>
          <w:sz w:val="20"/>
          <w:szCs w:val="20"/>
        </w:rPr>
        <w:t>г.</w:t>
      </w:r>
    </w:p>
    <w:p w14:paraId="5FBB5B82" w14:textId="77777777" w:rsidR="008823D2" w:rsidRPr="00E35C4F" w:rsidRDefault="008823D2" w:rsidP="008823D2">
      <w:pPr>
        <w:pStyle w:val="aa"/>
        <w:ind w:right="-7" w:firstLine="567"/>
        <w:jc w:val="center"/>
        <w:rPr>
          <w:rFonts w:ascii="GHEA Grapalat" w:hAnsi="GHEA Grapalat"/>
          <w:iCs/>
          <w:sz w:val="20"/>
          <w:szCs w:val="20"/>
          <w:lang w:val="af-ZA"/>
        </w:rPr>
      </w:pPr>
    </w:p>
    <w:p w14:paraId="24B86636" w14:textId="77777777" w:rsidR="008823D2" w:rsidRPr="00E35C4F" w:rsidRDefault="008823D2" w:rsidP="008823D2">
      <w:pPr>
        <w:pStyle w:val="aa"/>
        <w:ind w:right="-7" w:firstLine="567"/>
        <w:jc w:val="center"/>
        <w:rPr>
          <w:rFonts w:ascii="GHEA Grapalat" w:hAnsi="GHEA Grapalat"/>
          <w:iCs/>
          <w:sz w:val="20"/>
          <w:szCs w:val="20"/>
          <w:lang w:val="af-ZA"/>
        </w:rPr>
      </w:pPr>
    </w:p>
    <w:p w14:paraId="5135E561" w14:textId="6684A62D" w:rsidR="008823D2" w:rsidRPr="00E35C4F" w:rsidRDefault="00AE0C2F" w:rsidP="008823D2">
      <w:pPr>
        <w:pStyle w:val="aa"/>
        <w:tabs>
          <w:tab w:val="left" w:pos="5968"/>
        </w:tabs>
        <w:spacing w:after="0"/>
        <w:ind w:right="-7" w:firstLine="567"/>
        <w:rPr>
          <w:rFonts w:ascii="GHEA Grapalat" w:hAnsi="GHEA Grapalat"/>
          <w:iCs/>
          <w:sz w:val="20"/>
          <w:szCs w:val="20"/>
          <w:lang w:val="hy-AM"/>
        </w:rPr>
      </w:pPr>
      <w:r w:rsidRPr="00E35C4F">
        <w:rPr>
          <w:rFonts w:ascii="GHEA Grapalat" w:hAnsi="GHEA Grapalat" w:cs="Sylfaen"/>
          <w:b/>
          <w:bCs/>
          <w:iCs/>
          <w:sz w:val="20"/>
          <w:szCs w:val="20"/>
          <w:lang w:val="hy-AM"/>
        </w:rPr>
        <w:t xml:space="preserve">" </w:t>
      </w:r>
      <w:r w:rsidR="008823D2" w:rsidRPr="00E35C4F">
        <w:rPr>
          <w:rFonts w:ascii="GHEA Grapalat" w:hAnsi="GHEA Grapalat" w:cs="Sylfaen"/>
          <w:b/>
          <w:bCs/>
          <w:iCs/>
          <w:sz w:val="20"/>
          <w:szCs w:val="20"/>
        </w:rPr>
        <w:t>ЕРЕВАН"</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ДЕТСКИЙ</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КРЕАТИВНОСТЬ</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ГОРОД</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 xml:space="preserve">ЦЕНТР </w:t>
      </w:r>
      <w:r w:rsidRPr="00E35C4F">
        <w:rPr>
          <w:rFonts w:ascii="GHEA Grapalat" w:hAnsi="GHEA Grapalat" w:cs="Sylfaen"/>
          <w:iCs/>
          <w:sz w:val="20"/>
          <w:szCs w:val="20"/>
          <w:lang w:val="hy-AM"/>
        </w:rPr>
        <w:t>»</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Некоммерческая организация</w:t>
      </w:r>
      <w:r w:rsidR="008823D2" w:rsidRPr="00E35C4F">
        <w:rPr>
          <w:rFonts w:ascii="GHEA Grapalat" w:hAnsi="GHEA Grapalat"/>
          <w:iCs/>
          <w:sz w:val="20"/>
          <w:szCs w:val="20"/>
          <w:lang w:val="af-ZA"/>
        </w:rPr>
        <w:tab/>
      </w:r>
      <w:r w:rsidR="008823D2" w:rsidRPr="00E35C4F">
        <w:rPr>
          <w:rFonts w:ascii="GHEA Grapalat" w:hAnsi="GHEA Grapalat"/>
          <w:iCs/>
          <w:sz w:val="20"/>
          <w:szCs w:val="20"/>
          <w:lang w:val="hy-AM"/>
        </w:rPr>
        <w:t xml:space="preserve">  </w:t>
      </w:r>
    </w:p>
    <w:p w14:paraId="1BADAA2F" w14:textId="77777777" w:rsidR="008823D2" w:rsidRPr="00E35C4F" w:rsidRDefault="008823D2" w:rsidP="008823D2">
      <w:pPr>
        <w:pStyle w:val="aa"/>
        <w:tabs>
          <w:tab w:val="left" w:pos="5968"/>
        </w:tabs>
        <w:spacing w:after="0"/>
        <w:ind w:right="-7" w:firstLine="567"/>
        <w:rPr>
          <w:rFonts w:ascii="GHEA Grapalat" w:hAnsi="GHEA Grapalat"/>
          <w:iCs/>
          <w:sz w:val="20"/>
          <w:szCs w:val="20"/>
          <w:lang w:val="hy-AM"/>
        </w:rPr>
      </w:pPr>
    </w:p>
    <w:p w14:paraId="29809A53" w14:textId="77777777" w:rsidR="008823D2" w:rsidRPr="00E35C4F" w:rsidRDefault="008823D2" w:rsidP="008823D2">
      <w:pPr>
        <w:pStyle w:val="aa"/>
        <w:tabs>
          <w:tab w:val="left" w:pos="5968"/>
        </w:tabs>
        <w:spacing w:after="0"/>
        <w:ind w:right="-7" w:firstLine="567"/>
        <w:rPr>
          <w:rFonts w:ascii="GHEA Grapalat" w:hAnsi="GHEA Grapalat"/>
          <w:iCs/>
          <w:sz w:val="20"/>
          <w:szCs w:val="20"/>
          <w:lang w:val="hy-AM"/>
        </w:rPr>
      </w:pPr>
    </w:p>
    <w:p w14:paraId="45AD2BCF" w14:textId="77777777" w:rsidR="008823D2" w:rsidRPr="00E35C4F" w:rsidRDefault="008823D2" w:rsidP="008823D2">
      <w:pPr>
        <w:pStyle w:val="aa"/>
        <w:spacing w:after="0"/>
        <w:ind w:right="-7" w:firstLine="567"/>
        <w:jc w:val="center"/>
        <w:rPr>
          <w:rFonts w:ascii="GHEA Grapalat" w:hAnsi="GHEA Grapalat" w:cs="Sylfaen"/>
          <w:iCs/>
          <w:sz w:val="20"/>
          <w:szCs w:val="20"/>
          <w:lang w:val="af-ZA"/>
        </w:rPr>
      </w:pPr>
      <w:r w:rsidRPr="00E35C4F">
        <w:rPr>
          <w:rFonts w:ascii="GHEA Grapalat" w:hAnsi="GHEA Grapalat" w:cs="Sylfaen"/>
          <w:iCs/>
          <w:sz w:val="20"/>
          <w:szCs w:val="20"/>
          <w:lang w:val="hy-AM"/>
        </w:rPr>
        <w:t>ЧАС</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Р</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А</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В</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Е</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Р</w:t>
      </w:r>
    </w:p>
    <w:p w14:paraId="1F766CE2" w14:textId="77777777" w:rsidR="008823D2" w:rsidRPr="00E35C4F" w:rsidRDefault="008823D2" w:rsidP="008823D2">
      <w:pPr>
        <w:pStyle w:val="aa"/>
        <w:spacing w:after="0"/>
        <w:ind w:right="-7"/>
        <w:rPr>
          <w:rFonts w:ascii="GHEA Grapalat" w:hAnsi="GHEA Grapalat" w:cs="Sylfaen"/>
          <w:iCs/>
          <w:sz w:val="20"/>
          <w:szCs w:val="20"/>
          <w:lang w:val="af-ZA"/>
        </w:rPr>
      </w:pPr>
    </w:p>
    <w:p w14:paraId="1D3BD4EC" w14:textId="6F21F084" w:rsidR="008823D2" w:rsidRPr="00E35C4F" w:rsidRDefault="002659A0" w:rsidP="008823D2">
      <w:pPr>
        <w:pStyle w:val="aa"/>
        <w:spacing w:after="0"/>
        <w:ind w:right="-7"/>
        <w:jc w:val="center"/>
        <w:rPr>
          <w:rFonts w:ascii="GHEA Grapalat" w:hAnsi="GHEA Grapalat" w:cs="Sylfaen"/>
          <w:b/>
          <w:bCs/>
          <w:iCs/>
          <w:sz w:val="20"/>
          <w:szCs w:val="20"/>
          <w:lang w:val="af-ZA"/>
        </w:rPr>
      </w:pPr>
      <w:r w:rsidRPr="00E35C4F">
        <w:rPr>
          <w:rFonts w:ascii="GHEA Grapalat" w:hAnsi="GHEA Grapalat" w:cs="Sylfaen"/>
          <w:b/>
          <w:bCs/>
          <w:iCs/>
          <w:sz w:val="20"/>
          <w:szCs w:val="20"/>
          <w:lang w:val="hy-AM"/>
        </w:rPr>
        <w:t xml:space="preserve">" </w:t>
      </w:r>
      <w:r w:rsidRPr="00E35C4F">
        <w:rPr>
          <w:rFonts w:ascii="GHEA Grapalat" w:hAnsi="GHEA Grapalat" w:cs="Sylfaen"/>
          <w:b/>
          <w:bCs/>
          <w:iCs/>
          <w:sz w:val="20"/>
          <w:szCs w:val="20"/>
        </w:rPr>
        <w:t>ЕРЕВАН"</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ДЕТСКИЙ</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КРЕАТИВНОСТЬ</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ГОРОД</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 xml:space="preserve">ЦЕНТР </w:t>
      </w:r>
      <w:r w:rsidRPr="00E35C4F">
        <w:rPr>
          <w:rFonts w:ascii="GHEA Grapalat" w:hAnsi="GHEA Grapalat" w:cs="Sylfaen"/>
          <w:b/>
          <w:bCs/>
          <w:iCs/>
          <w:sz w:val="20"/>
          <w:szCs w:val="20"/>
          <w:lang w:val="hy-AM"/>
        </w:rPr>
        <w:t xml:space="preserve">» </w:t>
      </w:r>
      <w:r w:rsidR="008823D2" w:rsidRPr="00E35C4F">
        <w:rPr>
          <w:rFonts w:ascii="GHEA Grapalat" w:hAnsi="GHEA Grapalat" w:cs="Sylfaen"/>
          <w:b/>
          <w:bCs/>
          <w:iCs/>
          <w:sz w:val="20"/>
          <w:szCs w:val="20"/>
          <w:lang w:val="af-ZA"/>
        </w:rPr>
        <w:t xml:space="preserve">НЕКОММЕРЧЕСКАЯ ОРГАНИЗАЦИЯ </w:t>
      </w:r>
      <w:r w:rsidR="008823D2" w:rsidRPr="00E35C4F">
        <w:rPr>
          <w:rFonts w:ascii="GHEA Grapalat" w:hAnsi="GHEA Grapalat" w:cs="Sylfaen"/>
          <w:b/>
          <w:bCs/>
          <w:iCs/>
          <w:sz w:val="20"/>
          <w:szCs w:val="20"/>
          <w:lang w:val="hy-AM"/>
        </w:rPr>
        <w:t>ПОТРЕБНОСТИ</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 xml:space="preserve">ДЛЯ </w:t>
      </w:r>
      <w:r w:rsidR="008823D2" w:rsidRPr="00E35C4F">
        <w:rPr>
          <w:rFonts w:ascii="GHEA Grapalat" w:hAnsi="GHEA Grapalat" w:cs="Sylfaen"/>
          <w:b/>
          <w:bCs/>
          <w:iCs/>
          <w:sz w:val="20"/>
          <w:szCs w:val="20"/>
          <w:lang w:val="af-ZA"/>
        </w:rPr>
        <w:t xml:space="preserve">ЗАКУПКИ </w:t>
      </w:r>
      <w:bookmarkStart w:id="0" w:name="_Hlk121500767"/>
      <w:r w:rsidR="008823D2" w:rsidRPr="00E35C4F">
        <w:rPr>
          <w:rFonts w:ascii="GHEA Grapalat" w:hAnsi="GHEA Grapalat" w:cs="Sylfaen"/>
          <w:b/>
          <w:bCs/>
          <w:iCs/>
          <w:sz w:val="20"/>
          <w:szCs w:val="20"/>
          <w:lang w:val="af-ZA"/>
        </w:rPr>
        <w:t xml:space="preserve">« </w:t>
      </w:r>
      <w:r w:rsidR="001249D3" w:rsidRPr="00E35C4F">
        <w:rPr>
          <w:rFonts w:ascii="GHEA Grapalat" w:hAnsi="GHEA Grapalat" w:cs="Sylfaen"/>
          <w:b/>
          <w:bCs/>
          <w:iCs/>
          <w:sz w:val="20"/>
          <w:szCs w:val="20"/>
          <w:lang w:val="hy-AM"/>
        </w:rPr>
        <w:t xml:space="preserve">УСЛУГ </w:t>
      </w:r>
      <w:r w:rsidR="008823D2" w:rsidRPr="00E35C4F">
        <w:rPr>
          <w:rFonts w:ascii="GHEA Grapalat" w:hAnsi="GHEA Grapalat" w:cs="Sylfaen"/>
          <w:b/>
          <w:bCs/>
          <w:iCs/>
          <w:sz w:val="20"/>
          <w:szCs w:val="20"/>
          <w:lang w:val="af-ZA"/>
        </w:rPr>
        <w:t>»</w:t>
      </w:r>
      <w:r w:rsidR="008823D2" w:rsidRPr="00E35C4F">
        <w:rPr>
          <w:rFonts w:ascii="GHEA Grapalat" w:hAnsi="GHEA Grapalat" w:cs="Sylfaen"/>
          <w:b/>
          <w:bCs/>
          <w:iCs/>
          <w:sz w:val="20"/>
          <w:szCs w:val="20"/>
          <w:lang w:val="hy-AM"/>
        </w:rPr>
        <w:t>​</w:t>
      </w:r>
      <w:bookmarkEnd w:id="0"/>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ДЛЯ ЦЕЛЕЙ</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ОБЪЯВЛЕНО</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ОЦЕНКА</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ВОПРОСНИК</w:t>
      </w:r>
    </w:p>
    <w:p w14:paraId="1B642BC4" w14:textId="77777777" w:rsidR="008823D2" w:rsidRPr="00E35C4F" w:rsidRDefault="008823D2" w:rsidP="008823D2">
      <w:pPr>
        <w:pStyle w:val="aa"/>
        <w:spacing w:after="0"/>
        <w:ind w:right="-7"/>
        <w:rPr>
          <w:rFonts w:ascii="GHEA Grapalat" w:hAnsi="GHEA Grapalat"/>
          <w:b/>
          <w:bCs/>
          <w:iCs/>
          <w:sz w:val="20"/>
          <w:szCs w:val="20"/>
          <w:lang w:val="af-ZA"/>
        </w:rPr>
      </w:pPr>
    </w:p>
    <w:p w14:paraId="6CEFC35C" w14:textId="77777777" w:rsidR="008823D2" w:rsidRPr="00E35C4F" w:rsidRDefault="008823D2" w:rsidP="008823D2">
      <w:pPr>
        <w:jc w:val="both"/>
        <w:rPr>
          <w:rFonts w:ascii="GHEA Grapalat" w:hAnsi="GHEA Grapalat" w:cs="Sylfaen"/>
          <w:b/>
          <w:bCs/>
          <w:iCs/>
          <w:sz w:val="20"/>
          <w:szCs w:val="20"/>
          <w:lang w:val="af-ZA"/>
        </w:rPr>
      </w:pPr>
      <w:r w:rsidRPr="00E35C4F">
        <w:rPr>
          <w:rFonts w:ascii="GHEA Grapalat" w:hAnsi="GHEA Grapalat" w:cs="Sylfaen"/>
          <w:b/>
          <w:bCs/>
          <w:iCs/>
          <w:sz w:val="20"/>
          <w:szCs w:val="20"/>
          <w:lang w:val="hy-AM"/>
        </w:rPr>
        <w:t>Дорогой</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участник</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lang w:val="hy-AM"/>
        </w:rPr>
        <w:t>до</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приложение</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изготовление</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и</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представление</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пожалуйста</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мы</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подробно</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изучать</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этот</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 xml:space="preserve">приглашение </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потому что</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что</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по приглашению</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непоследовательный</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приложения</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предмет</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являются</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 xml:space="preserve">отклонение </w:t>
      </w:r>
      <w:r w:rsidRPr="00E35C4F">
        <w:rPr>
          <w:rFonts w:ascii="GHEA Grapalat" w:hAnsi="GHEA Grapalat" w:cs="Sylfaen"/>
          <w:b/>
          <w:bCs/>
          <w:iCs/>
          <w:sz w:val="20"/>
          <w:szCs w:val="20"/>
          <w:lang w:val="af-ZA"/>
        </w:rPr>
        <w:t>.</w:t>
      </w:r>
    </w:p>
    <w:p w14:paraId="4526935D" w14:textId="77777777" w:rsidR="008823D2" w:rsidRPr="00E35C4F" w:rsidRDefault="008823D2" w:rsidP="008823D2">
      <w:pPr>
        <w:ind w:firstLine="567"/>
        <w:jc w:val="center"/>
        <w:rPr>
          <w:rFonts w:ascii="GHEA Grapalat" w:hAnsi="GHEA Grapalat"/>
          <w:b/>
          <w:iCs/>
          <w:sz w:val="20"/>
          <w:szCs w:val="20"/>
          <w:lang w:val="af-ZA"/>
        </w:rPr>
      </w:pPr>
    </w:p>
    <w:p w14:paraId="73F022D6" w14:textId="77777777" w:rsidR="008823D2" w:rsidRPr="00E35C4F" w:rsidRDefault="008823D2" w:rsidP="008823D2">
      <w:pPr>
        <w:ind w:firstLine="567"/>
        <w:jc w:val="center"/>
        <w:rPr>
          <w:rFonts w:ascii="GHEA Grapalat" w:hAnsi="GHEA Grapalat"/>
          <w:b/>
          <w:iCs/>
          <w:sz w:val="20"/>
          <w:szCs w:val="20"/>
          <w:lang w:val="af-ZA"/>
        </w:rPr>
      </w:pPr>
    </w:p>
    <w:p w14:paraId="5E755397" w14:textId="77777777" w:rsidR="008823D2" w:rsidRPr="00E35C4F" w:rsidRDefault="008823D2" w:rsidP="008823D2">
      <w:pPr>
        <w:ind w:firstLine="567"/>
        <w:jc w:val="center"/>
        <w:rPr>
          <w:rFonts w:ascii="GHEA Grapalat" w:hAnsi="GHEA Grapalat" w:cs="Sylfaen"/>
          <w:b/>
          <w:iCs/>
          <w:sz w:val="20"/>
          <w:szCs w:val="20"/>
          <w:lang w:val="af-ZA"/>
        </w:rPr>
      </w:pPr>
    </w:p>
    <w:p w14:paraId="5614BEC4" w14:textId="77777777" w:rsidR="008823D2" w:rsidRPr="00E35C4F" w:rsidRDefault="008823D2" w:rsidP="008823D2">
      <w:pPr>
        <w:ind w:firstLine="567"/>
        <w:jc w:val="center"/>
        <w:rPr>
          <w:rFonts w:ascii="GHEA Grapalat" w:hAnsi="GHEA Grapalat"/>
          <w:b/>
          <w:iCs/>
          <w:sz w:val="20"/>
          <w:szCs w:val="20"/>
          <w:lang w:val="af-ZA"/>
        </w:rPr>
      </w:pPr>
      <w:r w:rsidRPr="00E35C4F">
        <w:rPr>
          <w:rFonts w:ascii="GHEA Grapalat" w:hAnsi="GHEA Grapalat" w:cs="Sylfaen"/>
          <w:b/>
          <w:iCs/>
          <w:sz w:val="20"/>
          <w:szCs w:val="20"/>
        </w:rPr>
        <w:t>СОДЕРЖАНИЕ</w:t>
      </w:r>
    </w:p>
    <w:p w14:paraId="74E74928" w14:textId="77777777" w:rsidR="008823D2" w:rsidRPr="00E35C4F" w:rsidRDefault="008823D2" w:rsidP="008823D2">
      <w:pPr>
        <w:ind w:firstLine="567"/>
        <w:jc w:val="center"/>
        <w:rPr>
          <w:rFonts w:ascii="GHEA Grapalat" w:hAnsi="GHEA Grapalat"/>
          <w:iCs/>
          <w:sz w:val="20"/>
          <w:szCs w:val="20"/>
          <w:lang w:val="af-ZA"/>
        </w:rPr>
      </w:pPr>
    </w:p>
    <w:p w14:paraId="26A0F0E4" w14:textId="4C4F298C" w:rsidR="005F5CAB" w:rsidRPr="00E35C4F" w:rsidRDefault="008823D2" w:rsidP="002659A0">
      <w:pPr>
        <w:ind w:firstLine="567"/>
        <w:jc w:val="center"/>
        <w:rPr>
          <w:rFonts w:ascii="GHEA Grapalat" w:hAnsi="GHEA Grapalat"/>
          <w:b/>
          <w:iCs/>
          <w:sz w:val="20"/>
          <w:szCs w:val="20"/>
          <w:lang w:val="af-ZA"/>
        </w:rPr>
      </w:pPr>
      <w:r w:rsidRPr="00E35C4F">
        <w:rPr>
          <w:rFonts w:ascii="GHEA Grapalat" w:hAnsi="GHEA Grapalat"/>
          <w:b/>
          <w:iCs/>
          <w:sz w:val="20"/>
          <w:szCs w:val="20"/>
          <w:lang w:val="af-ZA"/>
        </w:rPr>
        <w:t xml:space="preserve">ЕРЕВАНСКОГО ГОРОДСКОГО ЦЕНТРА ДЕТСКОГО И МОЛОДЕЖНОГО ТВОРЧЕСТВА (НЕКОММЕРЧЕСКАЯ ОРГАНИЗАЦИЯ </w:t>
      </w:r>
      <w:r w:rsidR="005F5CAB" w:rsidRPr="00E35C4F">
        <w:rPr>
          <w:rFonts w:ascii="GHEA Grapalat" w:hAnsi="GHEA Grapalat" w:cs="Sylfaen"/>
          <w:iCs/>
          <w:sz w:val="20"/>
          <w:szCs w:val="20"/>
          <w:lang w:val="af-ZA"/>
        </w:rPr>
        <w:t xml:space="preserve">) </w:t>
      </w:r>
      <w:r w:rsidRPr="00E35C4F">
        <w:rPr>
          <w:rFonts w:ascii="GHEA Grapalat" w:hAnsi="GHEA Grapalat"/>
          <w:b/>
          <w:iCs/>
          <w:sz w:val="20"/>
          <w:szCs w:val="20"/>
          <w:lang w:val="af-ZA"/>
        </w:rPr>
        <w:t xml:space="preserve">: </w:t>
      </w:r>
      <w:r w:rsidRPr="00E35C4F">
        <w:rPr>
          <w:rFonts w:ascii="GHEA Grapalat" w:hAnsi="GHEA Grapalat" w:cs="Sylfaen"/>
          <w:iCs/>
          <w:sz w:val="20"/>
          <w:szCs w:val="20"/>
          <w:lang w:val="af-ZA"/>
        </w:rPr>
        <w:t xml:space="preserve">" </w:t>
      </w:r>
      <w:r w:rsidR="001249D3" w:rsidRPr="00E35C4F">
        <w:rPr>
          <w:rFonts w:ascii="GHEA Grapalat" w:hAnsi="GHEA Grapalat" w:cs="Sylfaen"/>
          <w:b/>
          <w:bCs/>
          <w:iCs/>
          <w:sz w:val="20"/>
          <w:szCs w:val="20"/>
          <w:lang w:val="hy-AM"/>
        </w:rPr>
        <w:t xml:space="preserve">УСЛУГИ </w:t>
      </w:r>
      <w:r w:rsidRPr="00E35C4F">
        <w:rPr>
          <w:rFonts w:ascii="GHEA Grapalat" w:hAnsi="GHEA Grapalat" w:cs="Sylfaen"/>
          <w:iCs/>
          <w:sz w:val="20"/>
          <w:szCs w:val="20"/>
          <w:lang w:val="af-ZA"/>
        </w:rPr>
        <w:t>"</w:t>
      </w:r>
    </w:p>
    <w:p w14:paraId="67EE6935" w14:textId="7B7A872E" w:rsidR="008823D2" w:rsidRPr="00E35C4F" w:rsidRDefault="008823D2" w:rsidP="008823D2">
      <w:pPr>
        <w:ind w:firstLine="567"/>
        <w:jc w:val="center"/>
        <w:rPr>
          <w:rFonts w:ascii="GHEA Grapalat" w:hAnsi="GHEA Grapalat" w:cs="Sylfaen"/>
          <w:b/>
          <w:iCs/>
          <w:sz w:val="20"/>
          <w:szCs w:val="20"/>
          <w:lang w:val="af-ZA"/>
        </w:rPr>
      </w:pPr>
      <w:r w:rsidRPr="00E35C4F">
        <w:rPr>
          <w:rFonts w:ascii="GHEA Grapalat" w:hAnsi="GHEA Grapalat"/>
          <w:b/>
          <w:iCs/>
          <w:sz w:val="20"/>
          <w:szCs w:val="20"/>
          <w:lang w:val="af-ZA"/>
        </w:rPr>
        <w:t>ОЦЕНОЧНАЯ АНКЕТА, ЗАЯВЛЕННАЯ ДЛЯ ЦЕЛЕЙ ДОСТИЖЕНИЯ</w:t>
      </w:r>
      <w:r w:rsidRPr="00E35C4F">
        <w:rPr>
          <w:rFonts w:ascii="GHEA Grapalat" w:hAnsi="GHEA Grapalat"/>
          <w:b/>
          <w:iCs/>
          <w:sz w:val="20"/>
          <w:szCs w:val="20"/>
          <w:lang w:val="hy-AM"/>
        </w:rPr>
        <w:t xml:space="preserve"> </w:t>
      </w:r>
      <w:r w:rsidRPr="00E35C4F">
        <w:rPr>
          <w:rFonts w:ascii="GHEA Grapalat" w:hAnsi="GHEA Grapalat"/>
          <w:b/>
          <w:iCs/>
          <w:sz w:val="20"/>
          <w:szCs w:val="20"/>
          <w:lang w:val="af-ZA"/>
        </w:rPr>
        <w:t>ПРИГЛАШЕНИЕ</w:t>
      </w:r>
    </w:p>
    <w:p w14:paraId="404702D3" w14:textId="77777777" w:rsidR="008823D2" w:rsidRPr="00E35C4F" w:rsidRDefault="008823D2" w:rsidP="008823D2">
      <w:pPr>
        <w:ind w:firstLine="567"/>
        <w:jc w:val="center"/>
        <w:rPr>
          <w:rFonts w:ascii="GHEA Grapalat" w:hAnsi="GHEA Grapalat" w:cs="Sylfaen"/>
          <w:b/>
          <w:iCs/>
          <w:sz w:val="20"/>
          <w:szCs w:val="20"/>
          <w:lang w:val="af-ZA"/>
        </w:rPr>
      </w:pPr>
    </w:p>
    <w:p w14:paraId="7F443A0E" w14:textId="77777777" w:rsidR="008823D2" w:rsidRPr="00E35C4F" w:rsidRDefault="008823D2" w:rsidP="008823D2">
      <w:pPr>
        <w:ind w:firstLine="567"/>
        <w:jc w:val="center"/>
        <w:rPr>
          <w:rFonts w:ascii="GHEA Grapalat" w:hAnsi="GHEA Grapalat"/>
          <w:iCs/>
          <w:sz w:val="20"/>
          <w:szCs w:val="20"/>
          <w:lang w:val="af-ZA"/>
        </w:rPr>
      </w:pPr>
      <w:r w:rsidRPr="00E35C4F">
        <w:rPr>
          <w:rFonts w:ascii="GHEA Grapalat" w:hAnsi="GHEA Grapalat" w:cs="Sylfaen"/>
          <w:b/>
          <w:iCs/>
          <w:sz w:val="20"/>
          <w:szCs w:val="20"/>
        </w:rPr>
        <w:t xml:space="preserve">ЧАСТЬ </w:t>
      </w:r>
      <w:r w:rsidRPr="00E35C4F">
        <w:rPr>
          <w:rFonts w:ascii="GHEA Grapalat" w:hAnsi="GHEA Grapalat" w:cs="Times Armenian"/>
          <w:b/>
          <w:iCs/>
          <w:sz w:val="20"/>
          <w:szCs w:val="20"/>
          <w:lang w:val="af-ZA"/>
        </w:rPr>
        <w:t>I.</w:t>
      </w:r>
    </w:p>
    <w:p w14:paraId="77743061" w14:textId="77777777" w:rsidR="008823D2" w:rsidRPr="00E35C4F" w:rsidRDefault="008823D2" w:rsidP="008823D2">
      <w:pPr>
        <w:ind w:firstLine="567"/>
        <w:jc w:val="both"/>
        <w:rPr>
          <w:rFonts w:ascii="GHEA Grapalat" w:hAnsi="GHEA Grapalat"/>
          <w:iCs/>
          <w:sz w:val="20"/>
          <w:szCs w:val="20"/>
          <w:lang w:val="af-ZA"/>
        </w:rPr>
      </w:pPr>
    </w:p>
    <w:p w14:paraId="17844063"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 Описание приобретаемого товара.</w:t>
      </w:r>
      <w:r w:rsidRPr="00E35C4F">
        <w:rPr>
          <w:rFonts w:ascii="GHEA Grapalat" w:hAnsi="GHEA Grapalat"/>
          <w:iCs/>
          <w:sz w:val="20"/>
          <w:szCs w:val="20"/>
          <w:lang w:val="af-ZA"/>
        </w:rPr>
        <w:tab/>
        <w:t xml:space="preserve"> </w:t>
      </w:r>
    </w:p>
    <w:p w14:paraId="47A6CFA9"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2. Требования к участию и порядок их оценки, условия предоставления подтверждения квалификации в случае признания участника отобранным.</w:t>
      </w:r>
    </w:p>
    <w:p w14:paraId="65795AFD"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3. Разъяснение условий приглашения и порядка внесения изменений в приглашение.</w:t>
      </w:r>
      <w:r w:rsidRPr="00E35C4F">
        <w:rPr>
          <w:rFonts w:ascii="GHEA Grapalat" w:hAnsi="GHEA Grapalat"/>
          <w:iCs/>
          <w:sz w:val="20"/>
          <w:szCs w:val="20"/>
          <w:lang w:val="af-ZA"/>
        </w:rPr>
        <w:tab/>
      </w:r>
    </w:p>
    <w:p w14:paraId="7BA47885"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4. Порядок подачи заявления</w:t>
      </w:r>
    </w:p>
    <w:p w14:paraId="6FB073A2" w14:textId="66B5469C"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5. Предложение по цене приложения</w:t>
      </w:r>
      <w:r w:rsidRPr="00E35C4F">
        <w:rPr>
          <w:rFonts w:ascii="GHEA Grapalat" w:hAnsi="GHEA Grapalat"/>
          <w:iCs/>
          <w:sz w:val="20"/>
          <w:szCs w:val="20"/>
          <w:lang w:val="af-ZA"/>
        </w:rPr>
        <w:tab/>
        <w:t xml:space="preserve"> </w:t>
      </w:r>
    </w:p>
    <w:p w14:paraId="5A4859D3"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6. Срок действия заявки, порядок внесения изменений в заявку и ее отзыва.</w:t>
      </w:r>
    </w:p>
    <w:p w14:paraId="43ABFFCC" w14:textId="7F9034D9"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7. Безопасность приложений</w:t>
      </w:r>
      <w:r w:rsidRPr="00E35C4F">
        <w:rPr>
          <w:rFonts w:ascii="GHEA Grapalat" w:hAnsi="GHEA Grapalat"/>
          <w:iCs/>
          <w:sz w:val="20"/>
          <w:szCs w:val="20"/>
          <w:lang w:val="af-ZA"/>
        </w:rPr>
        <w:tab/>
        <w:t xml:space="preserve"> </w:t>
      </w:r>
    </w:p>
    <w:p w14:paraId="38811ADD"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8. Открытие, оценка и подведение итогов рассмотрения заявок.</w:t>
      </w:r>
      <w:r w:rsidRPr="00E35C4F">
        <w:rPr>
          <w:rFonts w:ascii="GHEA Grapalat" w:hAnsi="GHEA Grapalat"/>
          <w:iCs/>
          <w:sz w:val="20"/>
          <w:szCs w:val="20"/>
          <w:lang w:val="af-ZA"/>
        </w:rPr>
        <w:tab/>
      </w:r>
    </w:p>
    <w:p w14:paraId="4BF05D63"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9. Заключение договора</w:t>
      </w:r>
      <w:r w:rsidRPr="00E35C4F">
        <w:rPr>
          <w:rFonts w:ascii="GHEA Grapalat" w:hAnsi="GHEA Grapalat"/>
          <w:iCs/>
          <w:sz w:val="20"/>
          <w:szCs w:val="20"/>
          <w:lang w:val="af-ZA"/>
        </w:rPr>
        <w:tab/>
      </w:r>
    </w:p>
    <w:p w14:paraId="5F3B7548"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10. Квалификационные и договорные гарантии</w:t>
      </w:r>
      <w:r w:rsidRPr="00E35C4F">
        <w:rPr>
          <w:rFonts w:ascii="GHEA Grapalat" w:hAnsi="GHEA Grapalat"/>
          <w:iCs/>
          <w:sz w:val="20"/>
          <w:szCs w:val="20"/>
          <w:lang w:val="af-ZA"/>
        </w:rPr>
        <w:tab/>
        <w:t xml:space="preserve"> </w:t>
      </w:r>
    </w:p>
    <w:p w14:paraId="070F2E97"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11. Объявление процедуры недействительной.</w:t>
      </w:r>
      <w:r w:rsidRPr="00E35C4F">
        <w:rPr>
          <w:rFonts w:ascii="GHEA Grapalat" w:hAnsi="GHEA Grapalat"/>
          <w:iCs/>
          <w:sz w:val="20"/>
          <w:szCs w:val="20"/>
          <w:lang w:val="af-ZA"/>
        </w:rPr>
        <w:tab/>
        <w:t xml:space="preserve"> </w:t>
      </w:r>
    </w:p>
    <w:p w14:paraId="79CEBC42" w14:textId="6C7B0BC1" w:rsidR="008823D2"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12. Право и порядок обжалования участником действий и (или) решений, принятых в связи с процессом закупок.</w:t>
      </w:r>
    </w:p>
    <w:p w14:paraId="0B1936ED" w14:textId="77777777" w:rsidR="008823D2" w:rsidRPr="00E35C4F" w:rsidRDefault="008823D2" w:rsidP="008823D2">
      <w:pPr>
        <w:ind w:firstLine="567"/>
        <w:jc w:val="both"/>
        <w:rPr>
          <w:rFonts w:ascii="GHEA Grapalat" w:hAnsi="GHEA Grapalat"/>
          <w:iCs/>
          <w:sz w:val="20"/>
          <w:szCs w:val="20"/>
          <w:lang w:val="af-ZA"/>
        </w:rPr>
      </w:pPr>
    </w:p>
    <w:p w14:paraId="615CDAD1" w14:textId="77777777" w:rsidR="008823D2" w:rsidRPr="00E35C4F" w:rsidRDefault="008823D2" w:rsidP="008823D2">
      <w:pPr>
        <w:ind w:firstLine="567"/>
        <w:jc w:val="center"/>
        <w:rPr>
          <w:rFonts w:ascii="GHEA Grapalat" w:hAnsi="GHEA Grapalat"/>
          <w:b/>
          <w:iCs/>
          <w:sz w:val="20"/>
          <w:szCs w:val="20"/>
          <w:lang w:val="af-ZA"/>
        </w:rPr>
      </w:pPr>
      <w:r w:rsidRPr="00E35C4F">
        <w:rPr>
          <w:rFonts w:ascii="GHEA Grapalat" w:hAnsi="GHEA Grapalat" w:cs="Sylfaen"/>
          <w:b/>
          <w:iCs/>
          <w:sz w:val="20"/>
          <w:szCs w:val="20"/>
        </w:rPr>
        <w:t xml:space="preserve">ЧАСТЬ </w:t>
      </w:r>
      <w:r w:rsidRPr="00E35C4F">
        <w:rPr>
          <w:rFonts w:ascii="GHEA Grapalat" w:hAnsi="GHEA Grapalat" w:cs="Times Armenian"/>
          <w:b/>
          <w:iCs/>
          <w:sz w:val="20"/>
          <w:szCs w:val="20"/>
          <w:lang w:val="af-ZA"/>
        </w:rPr>
        <w:t xml:space="preserve">II.  </w:t>
      </w:r>
      <w:r w:rsidRPr="00E35C4F">
        <w:rPr>
          <w:rFonts w:ascii="GHEA Grapalat" w:hAnsi="GHEA Grapalat" w:cs="Sylfaen"/>
          <w:b/>
          <w:iCs/>
          <w:sz w:val="20"/>
          <w:szCs w:val="20"/>
        </w:rPr>
        <w:t>ОЦЕНКА</w:t>
      </w:r>
      <w:r w:rsidRPr="00E35C4F">
        <w:rPr>
          <w:rFonts w:ascii="GHEA Grapalat" w:hAnsi="GHEA Grapalat" w:cs="Sylfaen"/>
          <w:b/>
          <w:iCs/>
          <w:sz w:val="20"/>
          <w:szCs w:val="20"/>
          <w:lang w:val="af-ZA"/>
        </w:rPr>
        <w:t xml:space="preserve"> </w:t>
      </w:r>
      <w:r w:rsidRPr="00E35C4F">
        <w:rPr>
          <w:rFonts w:ascii="GHEA Grapalat" w:hAnsi="GHEA Grapalat" w:cs="Sylfaen"/>
          <w:b/>
          <w:iCs/>
          <w:sz w:val="20"/>
          <w:szCs w:val="20"/>
        </w:rPr>
        <w:t>ВОПРОСНИК</w:t>
      </w:r>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rPr>
        <w:t>ЗАЯВЛЕНИЕ</w:t>
      </w:r>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rPr>
        <w:t>ПОДГОТОВИТЬ</w:t>
      </w:r>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rPr>
        <w:t>ИНСТРУКЦИЯ</w:t>
      </w:r>
    </w:p>
    <w:p w14:paraId="42437106" w14:textId="77777777" w:rsidR="008823D2" w:rsidRPr="00E35C4F" w:rsidRDefault="008823D2" w:rsidP="008823D2">
      <w:pPr>
        <w:ind w:firstLine="567"/>
        <w:jc w:val="both"/>
        <w:rPr>
          <w:rFonts w:ascii="GHEA Grapalat" w:hAnsi="GHEA Grapalat"/>
          <w:iCs/>
          <w:sz w:val="20"/>
          <w:szCs w:val="20"/>
          <w:lang w:val="af-ZA"/>
        </w:rPr>
      </w:pPr>
    </w:p>
    <w:p w14:paraId="3053B8A4" w14:textId="77777777" w:rsidR="008823D2" w:rsidRPr="00E35C4F" w:rsidRDefault="008823D2" w:rsidP="008823D2">
      <w:pPr>
        <w:ind w:firstLine="1134"/>
        <w:jc w:val="both"/>
        <w:rPr>
          <w:rFonts w:ascii="GHEA Grapalat" w:hAnsi="GHEA Grapalat"/>
          <w:iCs/>
          <w:sz w:val="20"/>
          <w:szCs w:val="20"/>
          <w:lang w:val="af-ZA"/>
        </w:rPr>
      </w:pPr>
      <w:r w:rsidRPr="00E35C4F">
        <w:rPr>
          <w:rFonts w:ascii="GHEA Grapalat" w:hAnsi="GHEA Grapalat"/>
          <w:iCs/>
          <w:sz w:val="20"/>
          <w:szCs w:val="20"/>
          <w:lang w:val="af-ZA"/>
        </w:rPr>
        <w:t xml:space="preserve">1. </w:t>
      </w:r>
      <w:r w:rsidRPr="00E35C4F">
        <w:rPr>
          <w:rFonts w:ascii="GHEA Grapalat" w:hAnsi="GHEA Grapalat"/>
          <w:iCs/>
          <w:sz w:val="20"/>
          <w:szCs w:val="20"/>
          <w:lang w:val="af-ZA"/>
        </w:rPr>
        <w:tab/>
      </w:r>
      <w:r w:rsidRPr="00E35C4F">
        <w:rPr>
          <w:rFonts w:ascii="GHEA Grapalat" w:hAnsi="GHEA Grapalat" w:cs="Sylfaen"/>
          <w:iCs/>
          <w:sz w:val="20"/>
          <w:szCs w:val="20"/>
        </w:rPr>
        <w:t>Общие положения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положения</w:t>
      </w:r>
      <w:r w:rsidRPr="00E35C4F">
        <w:rPr>
          <w:rFonts w:ascii="GHEA Grapalat" w:hAnsi="GHEA Grapalat" w:cs="Times Armenian"/>
          <w:iCs/>
          <w:sz w:val="20"/>
          <w:szCs w:val="20"/>
          <w:lang w:val="af-ZA"/>
        </w:rPr>
        <w:tab/>
      </w:r>
    </w:p>
    <w:p w14:paraId="16DF2DAB" w14:textId="77777777" w:rsidR="008823D2" w:rsidRPr="00E35C4F" w:rsidRDefault="008823D2" w:rsidP="008823D2">
      <w:pPr>
        <w:ind w:firstLine="1134"/>
        <w:jc w:val="both"/>
        <w:rPr>
          <w:rFonts w:ascii="GHEA Grapalat" w:hAnsi="GHEA Grapalat"/>
          <w:iCs/>
          <w:sz w:val="20"/>
          <w:szCs w:val="20"/>
          <w:lang w:val="af-ZA"/>
        </w:rPr>
      </w:pPr>
      <w:r w:rsidRPr="00E35C4F">
        <w:rPr>
          <w:rFonts w:ascii="GHEA Grapalat" w:hAnsi="GHEA Grapalat"/>
          <w:iCs/>
          <w:sz w:val="20"/>
          <w:szCs w:val="20"/>
          <w:lang w:val="af-ZA"/>
        </w:rPr>
        <w:t xml:space="preserve">2. </w:t>
      </w:r>
      <w:r w:rsidRPr="00E35C4F">
        <w:rPr>
          <w:rFonts w:ascii="GHEA Grapalat" w:hAnsi="GHEA Grapalat"/>
          <w:iCs/>
          <w:sz w:val="20"/>
          <w:szCs w:val="20"/>
          <w:lang w:val="af-ZA"/>
        </w:rPr>
        <w:tab/>
      </w:r>
      <w:r w:rsidRPr="00E35C4F">
        <w:rPr>
          <w:rFonts w:ascii="GHEA Grapalat" w:hAnsi="GHEA Grapalat" w:cs="Sylfaen"/>
          <w:iCs/>
          <w:sz w:val="20"/>
          <w:szCs w:val="20"/>
        </w:rPr>
        <w:t xml:space="preserve">Актуальные </w:t>
      </w:r>
      <w:r w:rsidRPr="00E35C4F">
        <w:rPr>
          <w:rFonts w:ascii="GHEA Grapalat" w:hAnsi="GHEA Grapalat" w:cs="Times Armenian"/>
          <w:iCs/>
          <w:sz w:val="20"/>
          <w:szCs w:val="20"/>
        </w:rPr>
        <w:t>события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приложение</w:t>
      </w:r>
      <w:r w:rsidRPr="00E35C4F">
        <w:rPr>
          <w:rFonts w:ascii="GHEA Grapalat" w:hAnsi="GHEA Grapalat" w:cs="Times Armenian"/>
          <w:iCs/>
          <w:sz w:val="20"/>
          <w:szCs w:val="20"/>
          <w:lang w:val="af-ZA"/>
        </w:rPr>
        <w:tab/>
      </w:r>
    </w:p>
    <w:p w14:paraId="0AE7B48B" w14:textId="77777777" w:rsidR="008823D2" w:rsidRPr="00E35C4F" w:rsidRDefault="008823D2" w:rsidP="008823D2">
      <w:pPr>
        <w:ind w:firstLine="1134"/>
        <w:jc w:val="both"/>
        <w:rPr>
          <w:rFonts w:ascii="GHEA Grapalat" w:hAnsi="GHEA Grapalat" w:cs="Times Armenian"/>
          <w:iCs/>
          <w:sz w:val="20"/>
          <w:szCs w:val="20"/>
          <w:lang w:val="af-ZA"/>
        </w:rPr>
      </w:pPr>
      <w:r w:rsidRPr="00E35C4F">
        <w:rPr>
          <w:rFonts w:ascii="GHEA Grapalat" w:hAnsi="GHEA Grapalat"/>
          <w:iCs/>
          <w:sz w:val="20"/>
          <w:szCs w:val="20"/>
          <w:lang w:val="af-ZA"/>
        </w:rPr>
        <w:t xml:space="preserve">3. </w:t>
      </w:r>
      <w:r w:rsidRPr="00E35C4F">
        <w:rPr>
          <w:rFonts w:ascii="GHEA Grapalat" w:hAnsi="GHEA Grapalat"/>
          <w:iCs/>
          <w:sz w:val="20"/>
          <w:szCs w:val="20"/>
          <w:lang w:val="af-ZA"/>
        </w:rPr>
        <w:tab/>
      </w:r>
      <w:r w:rsidRPr="00E35C4F">
        <w:rPr>
          <w:rFonts w:ascii="GHEA Grapalat" w:hAnsi="GHEA Grapalat" w:cs="Sylfaen"/>
          <w:iCs/>
          <w:sz w:val="20"/>
          <w:szCs w:val="20"/>
        </w:rPr>
        <w:t xml:space="preserve">Приложения </w:t>
      </w:r>
      <w:r w:rsidRPr="00E35C4F">
        <w:rPr>
          <w:rFonts w:ascii="GHEA Grapalat" w:hAnsi="GHEA Grapalat" w:cs="Times Armenian"/>
          <w:iCs/>
          <w:sz w:val="20"/>
          <w:szCs w:val="20"/>
          <w:lang w:val="af-ZA"/>
        </w:rPr>
        <w:t>1-6</w:t>
      </w:r>
      <w:r w:rsidRPr="00E35C4F">
        <w:rPr>
          <w:rFonts w:ascii="GHEA Grapalat" w:hAnsi="GHEA Grapalat" w:cs="Times Armenian"/>
          <w:iCs/>
          <w:sz w:val="20"/>
          <w:szCs w:val="20"/>
          <w:lang w:val="af-ZA"/>
        </w:rPr>
        <w:tab/>
      </w:r>
    </w:p>
    <w:p w14:paraId="7605ED8B" w14:textId="77777777" w:rsidR="008823D2" w:rsidRPr="00E35C4F" w:rsidRDefault="008823D2" w:rsidP="008823D2">
      <w:pPr>
        <w:jc w:val="both"/>
        <w:rPr>
          <w:rFonts w:ascii="GHEA Grapalat" w:hAnsi="GHEA Grapalat" w:cs="Times Armenian"/>
          <w:iCs/>
          <w:sz w:val="20"/>
          <w:szCs w:val="20"/>
          <w:lang w:val="af-ZA"/>
        </w:rPr>
      </w:pPr>
    </w:p>
    <w:p w14:paraId="5C76DE69" w14:textId="7DB3C1E1" w:rsidR="008823D2" w:rsidRPr="00E35C4F" w:rsidRDefault="008823D2" w:rsidP="008823D2">
      <w:pPr>
        <w:ind w:firstLine="567"/>
        <w:jc w:val="both"/>
        <w:rPr>
          <w:rFonts w:ascii="GHEA Grapalat" w:hAnsi="GHEA Grapalat" w:cs="Times Armenian"/>
          <w:iCs/>
          <w:sz w:val="20"/>
          <w:szCs w:val="20"/>
          <w:lang w:val="af-ZA"/>
        </w:rPr>
      </w:pPr>
      <w:r w:rsidRPr="00E35C4F">
        <w:rPr>
          <w:rFonts w:ascii="GHEA Grapalat" w:hAnsi="GHEA Grapalat" w:cs="Sylfaen"/>
          <w:iCs/>
          <w:sz w:val="20"/>
          <w:szCs w:val="20"/>
        </w:rPr>
        <w:t>Этот</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приглашение</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предоставил</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является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в</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добавление</w:t>
      </w:r>
      <w:r w:rsidRPr="00E35C4F">
        <w:rPr>
          <w:rFonts w:ascii="GHEA Grapalat" w:hAnsi="GHEA Grapalat"/>
          <w:iCs/>
          <w:sz w:val="20"/>
          <w:szCs w:val="20"/>
          <w:lang w:val="af-ZA"/>
        </w:rPr>
        <w:t xml:space="preserve"> </w:t>
      </w:r>
      <w:r w:rsidRPr="00E35C4F">
        <w:rPr>
          <w:rFonts w:ascii="GHEA Grapalat" w:hAnsi="GHEA Grapalat" w:cs="Times Armenian"/>
          <w:iCs/>
          <w:sz w:val="20"/>
          <w:szCs w:val="20"/>
          <w:lang w:val="af-ZA"/>
        </w:rPr>
        <w:t>"</w:t>
      </w:r>
      <w:r w:rsidR="001878EA">
        <w:rPr>
          <w:rFonts w:ascii="GHEA Grapalat" w:hAnsi="GHEA Grapalat" w:cs="Times Armenian"/>
          <w:iCs/>
          <w:sz w:val="20"/>
          <w:szCs w:val="20"/>
          <w:lang w:val="af-ZA"/>
        </w:rPr>
        <w:t>ԵՄՍՔԿ-ԳՀԾՁԲ-2026/03</w:t>
      </w:r>
      <w:r w:rsidRPr="00E35C4F">
        <w:rPr>
          <w:rFonts w:ascii="GHEA Grapalat" w:hAnsi="GHEA Grapalat" w:cs="Times Armenian"/>
          <w:iCs/>
          <w:sz w:val="20"/>
          <w:szCs w:val="20"/>
          <w:lang w:val="af-ZA"/>
        </w:rPr>
        <w:t xml:space="preserve">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rPr>
        <w:t xml:space="preserve">с сопроводительным </w:t>
      </w:r>
      <w:r w:rsidRPr="00E35C4F">
        <w:rPr>
          <w:rFonts w:ascii="GHEA Grapalat" w:hAnsi="GHEA Grapalat" w:cs="Times Armenian"/>
          <w:iCs/>
          <w:sz w:val="20"/>
          <w:szCs w:val="20"/>
        </w:rPr>
        <w:t>письмом</w:t>
      </w:r>
      <w:r w:rsidRPr="00E35C4F">
        <w:rPr>
          <w:rFonts w:ascii="GHEA Grapalat" w:hAnsi="GHEA Grapalat"/>
          <w:iCs/>
          <w:sz w:val="20"/>
          <w:szCs w:val="20"/>
          <w:lang w:val="af-ZA"/>
        </w:rPr>
        <w:t xml:space="preserve"> </w:t>
      </w:r>
      <w:r w:rsidRPr="00E35C4F">
        <w:rPr>
          <w:rFonts w:ascii="GHEA Grapalat" w:hAnsi="GHEA Grapalat" w:cs="Sylfaen"/>
          <w:iCs/>
          <w:sz w:val="20"/>
          <w:szCs w:val="20"/>
        </w:rPr>
        <w:t>держал</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цитата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Запрос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далее именуемый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процессуальное </w:t>
      </w:r>
      <w:r w:rsidRPr="00E35C4F">
        <w:rPr>
          <w:rFonts w:ascii="GHEA Grapalat" w:hAnsi="GHEA Grapalat" w:cs="Times Armenian"/>
          <w:iCs/>
          <w:sz w:val="20"/>
          <w:szCs w:val="20"/>
        </w:rPr>
        <w:t xml:space="preserve">заявление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 </w:t>
      </w:r>
      <w:r w:rsidRPr="00E35C4F">
        <w:rPr>
          <w:rFonts w:ascii="GHEA Grapalat" w:hAnsi="GHEA Grapalat" w:cs="Times Armenian"/>
          <w:iCs/>
          <w:sz w:val="20"/>
          <w:szCs w:val="20"/>
          <w:lang w:val="af-ZA"/>
        </w:rPr>
        <w:t>.</w:t>
      </w:r>
    </w:p>
    <w:p w14:paraId="573F5828"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cs="Sylfaen"/>
          <w:iCs/>
          <w:sz w:val="20"/>
          <w:szCs w:val="20"/>
        </w:rPr>
        <w:lastRenderedPageBreak/>
        <w:t>Этот</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приглашение</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быть сформирован</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является</w:t>
      </w:r>
      <w:r w:rsidRPr="00E35C4F">
        <w:rPr>
          <w:rFonts w:ascii="GHEA Grapalat" w:hAnsi="GHEA Grapalat" w:cs="Times Armenian"/>
          <w:iCs/>
          <w:sz w:val="20"/>
          <w:szCs w:val="20"/>
          <w:lang w:val="af-ZA"/>
        </w:rPr>
        <w:t xml:space="preserve"> </w:t>
      </w:r>
      <w:r w:rsidRPr="00E35C4F">
        <w:rPr>
          <w:rFonts w:ascii="GHEA Grapalat" w:hAnsi="GHEA Grapalat" w:cs="Times Armenian"/>
          <w:iCs/>
          <w:sz w:val="20"/>
          <w:szCs w:val="20"/>
        </w:rPr>
        <w:t>покупки</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Армения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законодательство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которое</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включая </w:t>
      </w:r>
      <w:r w:rsidRPr="00E35C4F">
        <w:rPr>
          <w:rFonts w:ascii="GHEA Grapalat" w:hAnsi="GHEA Grapalat" w:cs="Times Armenian"/>
          <w:iCs/>
          <w:sz w:val="20"/>
          <w:szCs w:val="20"/>
          <w:lang w:val="af-ZA"/>
        </w:rPr>
        <w:t xml:space="preserve">: </w:t>
      </w:r>
      <w:r w:rsidRPr="00E35C4F">
        <w:rPr>
          <w:rFonts w:ascii="GHEA Grapalat" w:hAnsi="GHEA Grapalat"/>
          <w:iCs/>
          <w:sz w:val="20"/>
          <w:szCs w:val="20"/>
          <w:lang w:val="af-ZA"/>
        </w:rPr>
        <w:t xml:space="preserve">« </w:t>
      </w:r>
      <w:r w:rsidRPr="00E35C4F">
        <w:rPr>
          <w:rFonts w:ascii="GHEA Grapalat" w:hAnsi="GHEA Grapalat" w:cs="Sylfaen"/>
          <w:iCs/>
          <w:sz w:val="20"/>
          <w:szCs w:val="20"/>
        </w:rPr>
        <w:t>Покупки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о </w:t>
      </w:r>
      <w:r w:rsidRPr="00E35C4F">
        <w:rPr>
          <w:rFonts w:ascii="GHEA Grapalat" w:hAnsi="GHEA Grapalat"/>
          <w:iCs/>
          <w:sz w:val="20"/>
          <w:szCs w:val="20"/>
          <w:lang w:val="af-ZA"/>
        </w:rPr>
        <w:t xml:space="preserve">» </w:t>
      </w:r>
      <w:r w:rsidRPr="00E35C4F">
        <w:rPr>
          <w:rFonts w:ascii="GHEA Grapalat" w:hAnsi="GHEA Grapalat" w:cs="Sylfaen"/>
          <w:iCs/>
          <w:sz w:val="20"/>
          <w:szCs w:val="20"/>
        </w:rPr>
        <w:t>РА</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Закон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далее именуемый </w:t>
      </w:r>
      <w:r w:rsidRPr="00E35C4F">
        <w:rPr>
          <w:rFonts w:ascii="GHEA Grapalat" w:hAnsi="GHEA Grapalat" w:cs="Times Armenian"/>
          <w:iCs/>
          <w:sz w:val="20"/>
          <w:szCs w:val="20"/>
          <w:lang w:val="af-ZA"/>
        </w:rPr>
        <w:t xml:space="preserve">Законом ), </w:t>
      </w:r>
      <w:r w:rsidRPr="00E35C4F">
        <w:rPr>
          <w:rFonts w:ascii="GHEA Grapalat" w:hAnsi="GHEA Grapalat" w:cs="Sylfaen"/>
          <w:iCs/>
          <w:sz w:val="20"/>
          <w:szCs w:val="20"/>
        </w:rPr>
        <w:t>РА</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Постановление правительства № 526- N </w:t>
      </w:r>
      <w:r w:rsidRPr="00E35C4F">
        <w:rPr>
          <w:rFonts w:ascii="GHEA Grapalat" w:hAnsi="GHEA Grapalat" w:cs="Times Armenian"/>
          <w:iCs/>
          <w:sz w:val="20"/>
          <w:szCs w:val="20"/>
          <w:lang w:val="af-ZA"/>
        </w:rPr>
        <w:t xml:space="preserve">от 4 мая 2017 </w:t>
      </w:r>
      <w:r w:rsidRPr="00E35C4F">
        <w:rPr>
          <w:rFonts w:ascii="GHEA Grapalat" w:hAnsi="GHEA Grapalat" w:cs="Sylfaen"/>
          <w:iCs/>
          <w:sz w:val="20"/>
          <w:szCs w:val="20"/>
        </w:rPr>
        <w:t>г.</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по решению</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Утвержденные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Покупки»</w:t>
      </w:r>
      <w:r w:rsidRPr="00E35C4F">
        <w:rPr>
          <w:rFonts w:ascii="GHEA Grapalat" w:hAnsi="GHEA Grapalat" w:cs="Times Armenian"/>
          <w:iCs/>
          <w:sz w:val="20"/>
          <w:szCs w:val="20"/>
          <w:lang w:val="af-ZA"/>
        </w:rPr>
        <w:t xml:space="preserve"> </w:t>
      </w:r>
      <w:r w:rsidRPr="00E35C4F">
        <w:rPr>
          <w:rFonts w:ascii="GHEA Grapalat" w:hAnsi="GHEA Grapalat" w:cs="Times Armenian"/>
          <w:iCs/>
          <w:sz w:val="20"/>
          <w:szCs w:val="20"/>
        </w:rPr>
        <w:t xml:space="preserve">в </w:t>
      </w:r>
      <w:r w:rsidRPr="00E35C4F">
        <w:rPr>
          <w:rFonts w:ascii="GHEA Grapalat" w:hAnsi="GHEA Grapalat" w:cs="Sylfaen"/>
          <w:iCs/>
          <w:sz w:val="20"/>
          <w:szCs w:val="20"/>
        </w:rPr>
        <w:t>процессе</w:t>
      </w:r>
      <w:r w:rsidRPr="00E35C4F">
        <w:rPr>
          <w:rFonts w:ascii="GHEA Grapalat" w:hAnsi="GHEA Grapalat" w:cs="Times Armenian"/>
          <w:iCs/>
          <w:sz w:val="20"/>
          <w:szCs w:val="20"/>
          <w:lang w:val="af-ZA"/>
        </w:rPr>
        <w:t xml:space="preserve"> </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организация </w:t>
      </w:r>
      <w:r w:rsidRPr="00E35C4F">
        <w:rPr>
          <w:rFonts w:ascii="GHEA Grapalat" w:hAnsi="GHEA Grapalat" w:cs="Times Armenian"/>
          <w:iCs/>
          <w:sz w:val="20"/>
          <w:szCs w:val="20"/>
        </w:rPr>
        <w:t xml:space="preserve">» </w:t>
      </w:r>
      <w:r w:rsidRPr="00E35C4F">
        <w:rPr>
          <w:rFonts w:ascii="GHEA Grapalat" w:hAnsi="GHEA Grapalat" w:cs="Sylfaen"/>
          <w:iCs/>
          <w:sz w:val="20"/>
          <w:szCs w:val="20"/>
        </w:rPr>
        <w:t xml:space="preserve">( далее именуемая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Организация </w:t>
      </w:r>
      <w:r w:rsidRPr="00E35C4F">
        <w:rPr>
          <w:rFonts w:ascii="GHEA Grapalat" w:hAnsi="GHEA Grapalat" w:cs="Times Armenian"/>
          <w:iCs/>
          <w:sz w:val="20"/>
          <w:szCs w:val="20"/>
        </w:rPr>
        <w:t xml:space="preserve">»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и</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другой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юридический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действия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в соответствии с требованиями</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соответствующий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и</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цель</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имеет</w:t>
      </w:r>
      <w:r w:rsidRPr="00E35C4F">
        <w:rPr>
          <w:rFonts w:ascii="GHEA Grapalat" w:hAnsi="GHEA Grapalat" w:cs="Times Armenian"/>
          <w:iCs/>
          <w:sz w:val="20"/>
          <w:szCs w:val="20"/>
          <w:lang w:val="af-ZA"/>
        </w:rPr>
        <w:t xml:space="preserve"> </w:t>
      </w:r>
      <w:r w:rsidRPr="00E35C4F">
        <w:rPr>
          <w:rFonts w:ascii="GHEA Grapalat" w:hAnsi="GHEA Grapalat"/>
          <w:iCs/>
          <w:sz w:val="20"/>
          <w:szCs w:val="20"/>
          <w:lang w:val="af-ZA"/>
        </w:rPr>
        <w:t xml:space="preserve">«Ереванский городской центр детского и юношеского творчества» — некоммерческая организация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далее именуемая «заказчик </w:t>
      </w:r>
      <w:r w:rsidRPr="00E35C4F">
        <w:rPr>
          <w:rFonts w:ascii="GHEA Grapalat" w:hAnsi="GHEA Grapalat" w:cs="Times Armenian"/>
          <w:iCs/>
          <w:sz w:val="20"/>
          <w:szCs w:val="20"/>
          <w:lang w:val="af-ZA"/>
        </w:rPr>
        <w:t xml:space="preserve">» ). </w:t>
      </w:r>
      <w:r w:rsidRPr="00E35C4F">
        <w:rPr>
          <w:rFonts w:ascii="GHEA Grapalat" w:hAnsi="GHEA Grapalat" w:cs="Sylfaen"/>
          <w:iCs/>
          <w:sz w:val="20"/>
          <w:szCs w:val="20"/>
        </w:rPr>
        <w:t>объявлено</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текущая </w:t>
      </w:r>
      <w:r w:rsidRPr="00E35C4F">
        <w:rPr>
          <w:rFonts w:ascii="GHEA Grapalat" w:hAnsi="GHEA Grapalat" w:cs="Times Armenian"/>
          <w:iCs/>
          <w:sz w:val="20"/>
          <w:szCs w:val="20"/>
        </w:rPr>
        <w:t>цена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участвовать</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намерение</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имея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информировать лиц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далее </w:t>
      </w:r>
      <w:r w:rsidRPr="00E35C4F">
        <w:rPr>
          <w:rFonts w:ascii="GHEA Grapalat" w:hAnsi="GHEA Grapalat" w:cs="Times Armenian"/>
          <w:iCs/>
          <w:sz w:val="20"/>
          <w:szCs w:val="20"/>
          <w:lang w:val="af-ZA"/>
        </w:rPr>
        <w:t xml:space="preserve">именуемых </w:t>
      </w:r>
      <w:r w:rsidRPr="00E35C4F">
        <w:rPr>
          <w:rFonts w:ascii="GHEA Grapalat" w:hAnsi="GHEA Grapalat" w:cs="Sylfaen"/>
          <w:iCs/>
          <w:sz w:val="20"/>
          <w:szCs w:val="20"/>
        </w:rPr>
        <w:t xml:space="preserve">участниками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текущий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условия </w:t>
      </w:r>
      <w:r w:rsidRPr="00E35C4F">
        <w:rPr>
          <w:rFonts w:ascii="GHEA Grapalat" w:hAnsi="GHEA Grapalat" w:cs="Times Armenian"/>
          <w:iCs/>
          <w:sz w:val="20"/>
          <w:szCs w:val="20"/>
          <w:lang w:val="af-ZA"/>
        </w:rPr>
        <w:t xml:space="preserve">: </w:t>
      </w:r>
      <w:r w:rsidRPr="00E35C4F">
        <w:rPr>
          <w:rFonts w:ascii="GHEA Grapalat" w:hAnsi="GHEA Grapalat" w:cs="Times Armenian"/>
          <w:iCs/>
          <w:sz w:val="20"/>
          <w:szCs w:val="20"/>
        </w:rPr>
        <w:t xml:space="preserve">c </w:t>
      </w:r>
      <w:r w:rsidRPr="00E35C4F">
        <w:rPr>
          <w:rFonts w:ascii="GHEA Grapalat" w:hAnsi="GHEA Grapalat" w:cs="Sylfaen"/>
          <w:iCs/>
          <w:sz w:val="20"/>
          <w:szCs w:val="20"/>
        </w:rPr>
        <w:t>как</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тема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текущие </w:t>
      </w:r>
      <w:r w:rsidRPr="00E35C4F">
        <w:rPr>
          <w:rFonts w:ascii="GHEA Grapalat" w:hAnsi="GHEA Grapalat" w:cs="Times Armenian"/>
          <w:iCs/>
          <w:sz w:val="20"/>
          <w:szCs w:val="20"/>
        </w:rPr>
        <w:t>события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держатель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выбранный участник</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решить</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и</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его/её</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назад</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условный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запечатать</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о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как</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также</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оказать помощь</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текущий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приложение</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во время подготовки </w:t>
      </w:r>
      <w:r w:rsidRPr="00E35C4F">
        <w:rPr>
          <w:rFonts w:ascii="GHEA Grapalat" w:hAnsi="GHEA Grapalat" w:cs="Times Armenian"/>
          <w:iCs/>
          <w:sz w:val="20"/>
          <w:szCs w:val="20"/>
          <w:lang w:val="af-ZA"/>
        </w:rPr>
        <w:t>.</w:t>
      </w:r>
    </w:p>
    <w:p w14:paraId="3425D398"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cs="Sylfaen"/>
          <w:iCs/>
          <w:sz w:val="20"/>
          <w:szCs w:val="20"/>
        </w:rPr>
        <w:t>Приложения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может</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являются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к настоящему</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все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отдельные лица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независимые</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их </w:t>
      </w:r>
      <w:r w:rsidRPr="00E35C4F">
        <w:rPr>
          <w:rFonts w:ascii="GHEA Grapalat" w:hAnsi="GHEA Grapalat" w:cs="Times Armenian"/>
          <w:iCs/>
          <w:sz w:val="20"/>
          <w:szCs w:val="20"/>
          <w:lang w:val="af-ZA"/>
        </w:rPr>
        <w:t xml:space="preserve">иностранные </w:t>
      </w:r>
      <w:r w:rsidRPr="00E35C4F">
        <w:rPr>
          <w:rFonts w:ascii="GHEA Grapalat" w:hAnsi="GHEA Grapalat" w:cs="Sylfaen"/>
          <w:iCs/>
          <w:sz w:val="20"/>
          <w:szCs w:val="20"/>
        </w:rPr>
        <w:t>физический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человек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организация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гражданство</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не имея ничего</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человек</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быть</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с </w:t>
      </w:r>
      <w:r w:rsidRPr="00E35C4F">
        <w:rPr>
          <w:rFonts w:ascii="GHEA Grapalat" w:hAnsi="GHEA Grapalat" w:cs="Times Armenian"/>
          <w:iCs/>
          <w:sz w:val="20"/>
          <w:szCs w:val="20"/>
        </w:rPr>
        <w:t xml:space="preserve">подножия </w:t>
      </w:r>
      <w:r w:rsidRPr="00E35C4F">
        <w:rPr>
          <w:rFonts w:ascii="GHEA Grapalat" w:hAnsi="GHEA Grapalat" w:cs="Sylfaen"/>
          <w:iCs/>
          <w:sz w:val="20"/>
          <w:szCs w:val="20"/>
        </w:rPr>
        <w:t xml:space="preserve">горы </w:t>
      </w:r>
      <w:r w:rsidRPr="00E35C4F">
        <w:rPr>
          <w:rFonts w:ascii="GHEA Grapalat" w:hAnsi="GHEA Grapalat" w:cs="Times Armenian"/>
          <w:iCs/>
          <w:sz w:val="20"/>
          <w:szCs w:val="20"/>
          <w:lang w:val="af-ZA"/>
        </w:rPr>
        <w:t>.</w:t>
      </w:r>
    </w:p>
    <w:p w14:paraId="2A3338A0" w14:textId="77777777" w:rsidR="008823D2" w:rsidRPr="00E35C4F" w:rsidRDefault="008823D2" w:rsidP="008823D2">
      <w:pPr>
        <w:ind w:firstLine="567"/>
        <w:jc w:val="both"/>
        <w:rPr>
          <w:rFonts w:ascii="GHEA Grapalat" w:hAnsi="GHEA Grapalat" w:cs="Times Armenian"/>
          <w:iCs/>
          <w:sz w:val="20"/>
          <w:szCs w:val="20"/>
          <w:lang w:val="af-ZA"/>
        </w:rPr>
      </w:pPr>
      <w:r w:rsidRPr="00E35C4F">
        <w:rPr>
          <w:rFonts w:ascii="GHEA Grapalat" w:hAnsi="GHEA Grapalat" w:cs="Sylfaen"/>
          <w:iCs/>
          <w:sz w:val="20"/>
          <w:szCs w:val="20"/>
        </w:rPr>
        <w:t>Этот</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текущий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назад</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связанный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отношения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к</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применяемый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является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Армения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Республика</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правая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Это</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текущий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назад</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связанный</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аргументы</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предмет</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являются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обследование</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Армения</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Республика</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в судах </w:t>
      </w:r>
      <w:r w:rsidRPr="00E35C4F">
        <w:rPr>
          <w:rFonts w:ascii="GHEA Grapalat" w:hAnsi="GHEA Grapalat" w:cs="Times Armenian"/>
          <w:iCs/>
          <w:sz w:val="20"/>
          <w:szCs w:val="20"/>
          <w:lang w:val="af-ZA"/>
        </w:rPr>
        <w:t>.</w:t>
      </w:r>
    </w:p>
    <w:p w14:paraId="0A1013C4" w14:textId="107A5F0A" w:rsidR="008823D2" w:rsidRPr="00E35C4F" w:rsidRDefault="008823D2" w:rsidP="008823D2">
      <w:pPr>
        <w:pStyle w:val="23"/>
        <w:spacing w:line="240" w:lineRule="auto"/>
        <w:ind w:firstLine="567"/>
        <w:rPr>
          <w:rFonts w:ascii="GHEA Grapalat" w:hAnsi="GHEA Grapalat"/>
          <w:iCs/>
        </w:rPr>
      </w:pPr>
      <w:r w:rsidRPr="00E35C4F">
        <w:rPr>
          <w:rFonts w:ascii="GHEA Grapalat" w:hAnsi="GHEA Grapalat"/>
          <w:iCs/>
        </w:rPr>
        <w:t xml:space="preserve">Адрес электронной почты секретаря оценочной комиссии: " </w:t>
      </w:r>
      <w:hyperlink r:id="rId7" w:history="1">
        <w:r w:rsidR="007D6F3D" w:rsidRPr="00EC0A47">
          <w:rPr>
            <w:rStyle w:val="a9"/>
            <w:rFonts w:ascii="GHEA Grapalat" w:hAnsi="GHEA Grapalat"/>
            <w:iCs/>
          </w:rPr>
          <w:t xml:space="preserve">legesgnumner@gmail.com </w:t>
        </w:r>
      </w:hyperlink>
      <w:r w:rsidR="007D6F3D">
        <w:rPr>
          <w:rFonts w:ascii="GHEA Grapalat" w:hAnsi="GHEA Grapalat"/>
          <w:iCs/>
        </w:rPr>
        <w:t>"</w:t>
      </w:r>
    </w:p>
    <w:p w14:paraId="25D2FE2D" w14:textId="77777777" w:rsidR="008823D2" w:rsidRPr="00E35C4F" w:rsidRDefault="008823D2" w:rsidP="008823D2">
      <w:pPr>
        <w:jc w:val="center"/>
        <w:rPr>
          <w:rFonts w:ascii="GHEA Grapalat" w:hAnsi="GHEA Grapalat"/>
          <w:iCs/>
          <w:sz w:val="20"/>
          <w:szCs w:val="20"/>
          <w:lang w:val="af-ZA"/>
        </w:rPr>
      </w:pPr>
      <w:r w:rsidRPr="00E35C4F">
        <w:rPr>
          <w:rFonts w:ascii="GHEA Grapalat" w:hAnsi="GHEA Grapalat"/>
          <w:iCs/>
          <w:sz w:val="20"/>
          <w:szCs w:val="20"/>
          <w:lang w:val="af-ZA"/>
        </w:rPr>
        <w:br w:type="page"/>
      </w:r>
      <w:r w:rsidRPr="00E35C4F">
        <w:rPr>
          <w:rFonts w:ascii="GHEA Grapalat" w:hAnsi="GHEA Grapalat" w:cs="Sylfaen"/>
          <w:iCs/>
          <w:sz w:val="20"/>
          <w:szCs w:val="20"/>
        </w:rPr>
        <w:lastRenderedPageBreak/>
        <w:t xml:space="preserve">ЧАСТЬ </w:t>
      </w:r>
      <w:r w:rsidRPr="00E35C4F">
        <w:rPr>
          <w:rFonts w:ascii="GHEA Grapalat" w:hAnsi="GHEA Grapalat" w:cs="Times Armenian"/>
          <w:iCs/>
          <w:sz w:val="20"/>
          <w:szCs w:val="20"/>
          <w:lang w:val="af-ZA"/>
        </w:rPr>
        <w:t>I</w:t>
      </w:r>
    </w:p>
    <w:p w14:paraId="2A6DD220" w14:textId="77777777" w:rsidR="008823D2" w:rsidRPr="00E35C4F" w:rsidRDefault="008823D2" w:rsidP="008823D2">
      <w:pPr>
        <w:pStyle w:val="3"/>
        <w:spacing w:line="240" w:lineRule="auto"/>
        <w:ind w:firstLine="567"/>
        <w:rPr>
          <w:rFonts w:ascii="GHEA Grapalat" w:hAnsi="GHEA Grapalat"/>
          <w:i w:val="0"/>
          <w:iCs/>
          <w:lang w:val="af-ZA"/>
        </w:rPr>
      </w:pPr>
    </w:p>
    <w:p w14:paraId="5222DDEE" w14:textId="77777777" w:rsidR="008823D2" w:rsidRPr="00E35C4F" w:rsidRDefault="008823D2" w:rsidP="008823D2">
      <w:pPr>
        <w:numPr>
          <w:ilvl w:val="0"/>
          <w:numId w:val="3"/>
        </w:numPr>
        <w:jc w:val="center"/>
        <w:rPr>
          <w:rFonts w:ascii="GHEA Grapalat" w:hAnsi="GHEA Grapalat" w:cs="Sylfaen"/>
          <w:b/>
          <w:iCs/>
          <w:sz w:val="20"/>
          <w:szCs w:val="20"/>
        </w:rPr>
      </w:pPr>
      <w:r w:rsidRPr="00E35C4F">
        <w:rPr>
          <w:rFonts w:ascii="GHEA Grapalat" w:hAnsi="GHEA Grapalat" w:cs="Sylfaen"/>
          <w:b/>
          <w:iCs/>
          <w:sz w:val="20"/>
          <w:szCs w:val="20"/>
        </w:rPr>
        <w:t>ОПИСАНИЕ ПРИОБРЕТЕННОГО ТОВАРА</w:t>
      </w:r>
    </w:p>
    <w:p w14:paraId="1EA8D82B" w14:textId="77777777" w:rsidR="008823D2" w:rsidRPr="00E35C4F" w:rsidRDefault="008823D2" w:rsidP="008823D2">
      <w:pPr>
        <w:ind w:left="360"/>
        <w:jc w:val="center"/>
        <w:rPr>
          <w:rFonts w:ascii="GHEA Grapalat" w:hAnsi="GHEA Grapalat" w:cs="Sylfaen"/>
          <w:b/>
          <w:iCs/>
          <w:sz w:val="20"/>
          <w:szCs w:val="20"/>
        </w:rPr>
      </w:pPr>
    </w:p>
    <w:p w14:paraId="4E79A1E4" w14:textId="13078CAD" w:rsidR="008823D2" w:rsidRDefault="008823D2" w:rsidP="008823D2">
      <w:pPr>
        <w:pStyle w:val="3"/>
        <w:spacing w:line="240" w:lineRule="auto"/>
        <w:ind w:firstLine="567"/>
        <w:jc w:val="both"/>
        <w:rPr>
          <w:rFonts w:ascii="GHEA Grapalat" w:hAnsi="GHEA Grapalat" w:cs="Times Armenian"/>
          <w:i w:val="0"/>
          <w:iCs/>
          <w:lang w:val="af-ZA"/>
        </w:rPr>
      </w:pPr>
      <w:r w:rsidRPr="00E35C4F">
        <w:rPr>
          <w:rFonts w:ascii="GHEA Grapalat" w:hAnsi="GHEA Grapalat" w:cs="Sylfaen"/>
          <w:i w:val="0"/>
          <w:iCs/>
        </w:rPr>
        <w:t xml:space="preserve">1.1 1 </w:t>
      </w:r>
      <w:r w:rsidRPr="00E35C4F">
        <w:rPr>
          <w:rFonts w:ascii="GHEA Grapalat" w:hAnsi="GHEA Grapalat"/>
          <w:i w:val="0"/>
          <w:iCs/>
        </w:rPr>
        <w:t xml:space="preserve">Покупка является объектом​ </w:t>
      </w:r>
      <w:r w:rsidR="00513217">
        <w:rPr>
          <w:rFonts w:ascii="GHEA Mariam" w:hAnsi="GHEA Mariam"/>
          <w:i w:val="0"/>
          <w:iCs/>
        </w:rPr>
        <w:t xml:space="preserve"> </w:t>
      </w:r>
      <w:r w:rsidRPr="00E35C4F">
        <w:rPr>
          <w:rFonts w:ascii="GHEA Grapalat" w:hAnsi="GHEA Grapalat"/>
          <w:i w:val="0"/>
          <w:iCs/>
        </w:rPr>
        <w:t xml:space="preserve">Ереван детство креативность городской центр </w:t>
      </w:r>
      <w:r w:rsidR="00513217">
        <w:rPr>
          <w:rFonts w:ascii="GHEA Mariam" w:hAnsi="GHEA Mariam"/>
          <w:i w:val="0"/>
          <w:iCs/>
        </w:rPr>
        <w:t xml:space="preserve"> </w:t>
      </w:r>
      <w:r w:rsidRPr="00E35C4F">
        <w:rPr>
          <w:rFonts w:ascii="GHEA Grapalat" w:hAnsi="GHEA Grapalat"/>
          <w:i w:val="0"/>
          <w:iCs/>
        </w:rPr>
        <w:t xml:space="preserve">НПО потребности для приобретения </w:t>
      </w:r>
      <w:r w:rsidR="001249D3" w:rsidRPr="00E35C4F">
        <w:rPr>
          <w:rFonts w:ascii="GHEA Grapalat" w:hAnsi="GHEA Grapalat" w:cs="Sylfaen"/>
          <w:b/>
          <w:bCs/>
          <w:i w:val="0"/>
          <w:iCs/>
          <w:lang w:val="hy-AM"/>
        </w:rPr>
        <w:t xml:space="preserve">услуг </w:t>
      </w:r>
      <w:r w:rsidRPr="00E35C4F">
        <w:rPr>
          <w:rFonts w:ascii="GHEA Grapalat" w:hAnsi="GHEA Grapalat"/>
          <w:i w:val="0"/>
          <w:iCs/>
        </w:rPr>
        <w:t xml:space="preserve">( далее также именуемых​ услуга ), которая сгруппированный  в двух </w:t>
      </w:r>
      <w:r w:rsidR="001878EA">
        <w:rPr>
          <w:rFonts w:ascii="GHEA Grapalat" w:hAnsi="GHEA Grapalat"/>
          <w:i w:val="0"/>
          <w:iCs/>
          <w:lang w:val="ru-RU"/>
        </w:rPr>
        <w:t>лотах</w:t>
      </w:r>
      <w:r w:rsidRPr="00E35C4F">
        <w:rPr>
          <w:rFonts w:ascii="GHEA Grapalat" w:hAnsi="GHEA Grapalat"/>
          <w:i w:val="0"/>
          <w:iCs/>
        </w:rPr>
        <w:t xml:space="preserve"> </w:t>
      </w:r>
      <w:r w:rsidRPr="00E35C4F">
        <w:rPr>
          <w:rFonts w:ascii="GHEA Grapalat" w:hAnsi="GHEA Grapalat" w:cs="Times Armenian"/>
          <w:i w:val="0"/>
          <w:iCs/>
          <w:lang w:val="af-ZA"/>
        </w:rPr>
        <w:t>:</w:t>
      </w:r>
    </w:p>
    <w:p w14:paraId="0177AF1F" w14:textId="77777777" w:rsidR="00FE036A" w:rsidRPr="00FE036A" w:rsidRDefault="00FE036A" w:rsidP="00FE036A">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5955"/>
      </w:tblGrid>
      <w:tr w:rsidR="008823D2" w:rsidRPr="00E35C4F" w14:paraId="5BF7E210" w14:textId="77777777" w:rsidTr="00695490">
        <w:trPr>
          <w:trHeight w:val="315"/>
        </w:trPr>
        <w:tc>
          <w:tcPr>
            <w:tcW w:w="4395" w:type="dxa"/>
            <w:gridSpan w:val="2"/>
            <w:vAlign w:val="center"/>
          </w:tcPr>
          <w:p w14:paraId="2B44917B" w14:textId="77777777" w:rsidR="008823D2" w:rsidRPr="00E35C4F" w:rsidRDefault="008823D2" w:rsidP="00811838">
            <w:pPr>
              <w:pStyle w:val="23"/>
              <w:spacing w:line="240" w:lineRule="auto"/>
              <w:ind w:firstLine="0"/>
              <w:jc w:val="center"/>
              <w:rPr>
                <w:rFonts w:ascii="GHEA Grapalat" w:hAnsi="GHEA Grapalat"/>
                <w:b/>
                <w:bCs/>
                <w:iCs/>
              </w:rPr>
            </w:pPr>
            <w:r w:rsidRPr="00E35C4F">
              <w:rPr>
                <w:rFonts w:ascii="GHEA Grapalat" w:hAnsi="GHEA Grapalat"/>
                <w:b/>
                <w:bCs/>
                <w:iCs/>
              </w:rPr>
              <w:t>Размеры</w:t>
            </w:r>
          </w:p>
        </w:tc>
        <w:tc>
          <w:tcPr>
            <w:tcW w:w="5955" w:type="dxa"/>
            <w:vMerge w:val="restart"/>
            <w:vAlign w:val="center"/>
          </w:tcPr>
          <w:p w14:paraId="008DD382" w14:textId="77777777" w:rsidR="008823D2" w:rsidRPr="00E35C4F" w:rsidRDefault="008823D2" w:rsidP="00811838">
            <w:pPr>
              <w:pStyle w:val="23"/>
              <w:spacing w:line="240" w:lineRule="auto"/>
              <w:ind w:firstLine="0"/>
              <w:jc w:val="center"/>
              <w:rPr>
                <w:rFonts w:ascii="GHEA Grapalat" w:hAnsi="GHEA Grapalat"/>
                <w:b/>
                <w:bCs/>
                <w:iCs/>
              </w:rPr>
            </w:pPr>
            <w:r w:rsidRPr="00E35C4F">
              <w:rPr>
                <w:rFonts w:ascii="GHEA Grapalat" w:hAnsi="GHEA Grapalat"/>
                <w:b/>
                <w:bCs/>
                <w:iCs/>
              </w:rPr>
              <w:t>Название измерения</w:t>
            </w:r>
          </w:p>
        </w:tc>
      </w:tr>
      <w:tr w:rsidR="008823D2" w:rsidRPr="00E35C4F" w14:paraId="0AE54BCF" w14:textId="77777777" w:rsidTr="00695490">
        <w:trPr>
          <w:trHeight w:val="166"/>
        </w:trPr>
        <w:tc>
          <w:tcPr>
            <w:tcW w:w="993" w:type="dxa"/>
            <w:vAlign w:val="center"/>
          </w:tcPr>
          <w:p w14:paraId="4FA876B9" w14:textId="77777777" w:rsidR="008823D2" w:rsidRPr="00E35C4F" w:rsidRDefault="008823D2" w:rsidP="00695490">
            <w:pPr>
              <w:pStyle w:val="23"/>
              <w:spacing w:line="240" w:lineRule="auto"/>
              <w:ind w:firstLine="0"/>
              <w:rPr>
                <w:rFonts w:ascii="GHEA Grapalat" w:hAnsi="GHEA Grapalat"/>
                <w:b/>
                <w:bCs/>
                <w:iCs/>
              </w:rPr>
            </w:pPr>
            <w:r w:rsidRPr="00E35C4F">
              <w:rPr>
                <w:rFonts w:ascii="GHEA Grapalat" w:hAnsi="GHEA Grapalat"/>
                <w:b/>
                <w:bCs/>
                <w:iCs/>
              </w:rPr>
              <w:t>числа</w:t>
            </w:r>
          </w:p>
        </w:tc>
        <w:tc>
          <w:tcPr>
            <w:tcW w:w="3402" w:type="dxa"/>
            <w:vAlign w:val="center"/>
          </w:tcPr>
          <w:p w14:paraId="0CDF86A1" w14:textId="77777777" w:rsidR="008823D2" w:rsidRPr="00E35C4F" w:rsidRDefault="008823D2" w:rsidP="00695490">
            <w:pPr>
              <w:pStyle w:val="23"/>
              <w:spacing w:line="240" w:lineRule="auto"/>
              <w:ind w:firstLine="0"/>
              <w:rPr>
                <w:rFonts w:ascii="GHEA Grapalat" w:hAnsi="GHEA Grapalat"/>
                <w:b/>
                <w:bCs/>
                <w:iCs/>
              </w:rPr>
            </w:pPr>
            <w:r w:rsidRPr="00E35C4F">
              <w:rPr>
                <w:rFonts w:ascii="GHEA Grapalat" w:hAnsi="GHEA Grapalat"/>
                <w:b/>
                <w:bCs/>
                <w:iCs/>
                <w:lang w:val="hy-AM"/>
              </w:rPr>
              <w:t>покупка</w:t>
            </w:r>
            <w:r w:rsidRPr="00E35C4F">
              <w:rPr>
                <w:rFonts w:ascii="GHEA Grapalat" w:hAnsi="GHEA Grapalat"/>
                <w:b/>
                <w:bCs/>
                <w:iCs/>
                <w:lang w:val="en-US"/>
              </w:rPr>
              <w:t xml:space="preserve"> </w:t>
            </w:r>
            <w:r w:rsidRPr="00E35C4F">
              <w:rPr>
                <w:rFonts w:ascii="GHEA Grapalat" w:hAnsi="GHEA Grapalat"/>
                <w:b/>
                <w:bCs/>
                <w:iCs/>
                <w:lang w:val="hy-AM"/>
              </w:rPr>
              <w:t>цена</w:t>
            </w:r>
          </w:p>
        </w:tc>
        <w:tc>
          <w:tcPr>
            <w:tcW w:w="5955" w:type="dxa"/>
            <w:vMerge/>
            <w:vAlign w:val="center"/>
          </w:tcPr>
          <w:p w14:paraId="763C85C8" w14:textId="77777777" w:rsidR="008823D2" w:rsidRPr="00E35C4F" w:rsidRDefault="008823D2" w:rsidP="00811838">
            <w:pPr>
              <w:pStyle w:val="23"/>
              <w:spacing w:line="240" w:lineRule="auto"/>
              <w:ind w:firstLine="0"/>
              <w:jc w:val="center"/>
              <w:rPr>
                <w:rFonts w:ascii="GHEA Grapalat" w:hAnsi="GHEA Grapalat"/>
                <w:b/>
                <w:bCs/>
                <w:iCs/>
              </w:rPr>
            </w:pPr>
          </w:p>
        </w:tc>
      </w:tr>
      <w:tr w:rsidR="00214F7E" w:rsidRPr="00E35C4F" w14:paraId="3F5F4F1B" w14:textId="77777777" w:rsidTr="00695490">
        <w:trPr>
          <w:trHeight w:val="134"/>
        </w:trPr>
        <w:tc>
          <w:tcPr>
            <w:tcW w:w="993" w:type="dxa"/>
            <w:vAlign w:val="center"/>
          </w:tcPr>
          <w:p w14:paraId="199A0B4F" w14:textId="77777777" w:rsidR="00214F7E" w:rsidRPr="00E35C4F" w:rsidRDefault="00214F7E" w:rsidP="00214F7E">
            <w:pPr>
              <w:pStyle w:val="23"/>
              <w:spacing w:line="240" w:lineRule="auto"/>
              <w:ind w:firstLine="0"/>
              <w:jc w:val="center"/>
              <w:rPr>
                <w:rFonts w:ascii="GHEA Grapalat" w:hAnsi="GHEA Grapalat"/>
                <w:iCs/>
              </w:rPr>
            </w:pPr>
            <w:r w:rsidRPr="00E35C4F">
              <w:rPr>
                <w:rFonts w:ascii="GHEA Grapalat" w:hAnsi="GHEA Grapalat"/>
                <w:iCs/>
              </w:rPr>
              <w:t>1</w:t>
            </w:r>
          </w:p>
        </w:tc>
        <w:tc>
          <w:tcPr>
            <w:tcW w:w="3402" w:type="dxa"/>
            <w:vAlign w:val="center"/>
          </w:tcPr>
          <w:p w14:paraId="45B097A3" w14:textId="59D9D60F" w:rsidR="00214F7E" w:rsidRPr="00E35C4F" w:rsidRDefault="00513217" w:rsidP="00214F7E">
            <w:pPr>
              <w:pStyle w:val="23"/>
              <w:spacing w:line="240" w:lineRule="auto"/>
              <w:ind w:firstLine="0"/>
              <w:jc w:val="left"/>
              <w:rPr>
                <w:rFonts w:ascii="GHEA Grapalat" w:hAnsi="GHEA Grapalat"/>
                <w:iCs/>
                <w:lang w:val="hy-AM"/>
              </w:rPr>
            </w:pPr>
            <w:r>
              <w:rPr>
                <w:rFonts w:ascii="GHEA Grapalat" w:hAnsi="GHEA Grapalat"/>
                <w:iCs/>
                <w:lang w:val="hy-AM"/>
              </w:rPr>
              <w:t>ежемесячно: 16</w:t>
            </w:r>
            <w:r w:rsidR="001E26F4">
              <w:rPr>
                <w:rFonts w:ascii="Calibri" w:hAnsi="Calibri" w:cs="Calibri"/>
                <w:iCs/>
                <w:lang w:val="hy-AM"/>
              </w:rPr>
              <w:t> </w:t>
            </w:r>
            <w:r w:rsidR="001E26F4">
              <w:rPr>
                <w:rFonts w:ascii="GHEA Grapalat" w:hAnsi="GHEA Grapalat"/>
                <w:iCs/>
                <w:lang w:val="hy-AM"/>
              </w:rPr>
              <w:t>000 AMD</w:t>
            </w:r>
          </w:p>
        </w:tc>
        <w:tc>
          <w:tcPr>
            <w:tcW w:w="5955" w:type="dxa"/>
            <w:vAlign w:val="center"/>
          </w:tcPr>
          <w:p w14:paraId="22B61C10" w14:textId="3444A989" w:rsidR="00214F7E" w:rsidRPr="00E35C4F" w:rsidRDefault="00214F7E" w:rsidP="00214F7E">
            <w:pPr>
              <w:pStyle w:val="23"/>
              <w:spacing w:line="240" w:lineRule="auto"/>
              <w:ind w:firstLine="0"/>
              <w:rPr>
                <w:rFonts w:ascii="GHEA Grapalat" w:hAnsi="GHEA Grapalat"/>
                <w:iCs/>
                <w:u w:val="single"/>
                <w:vertAlign w:val="subscript"/>
              </w:rPr>
            </w:pPr>
            <w:r w:rsidRPr="00E35C4F">
              <w:rPr>
                <w:rFonts w:ascii="GHEA Grapalat" w:hAnsi="GHEA Grapalat" w:cs="Arial"/>
              </w:rPr>
              <w:t>Услуги по обучению танцам</w:t>
            </w:r>
          </w:p>
        </w:tc>
      </w:tr>
      <w:tr w:rsidR="00214F7E" w:rsidRPr="00E35C4F" w14:paraId="2FFFD698" w14:textId="77777777" w:rsidTr="00695490">
        <w:trPr>
          <w:trHeight w:val="134"/>
        </w:trPr>
        <w:tc>
          <w:tcPr>
            <w:tcW w:w="993" w:type="dxa"/>
            <w:vAlign w:val="center"/>
          </w:tcPr>
          <w:p w14:paraId="2938DC26" w14:textId="026BE186" w:rsidR="00214F7E" w:rsidRPr="00E35C4F" w:rsidRDefault="00214F7E" w:rsidP="00214F7E">
            <w:pPr>
              <w:pStyle w:val="23"/>
              <w:spacing w:line="240" w:lineRule="auto"/>
              <w:ind w:firstLine="0"/>
              <w:jc w:val="center"/>
              <w:rPr>
                <w:rFonts w:ascii="GHEA Grapalat" w:hAnsi="GHEA Grapalat"/>
                <w:iCs/>
              </w:rPr>
            </w:pPr>
            <w:r w:rsidRPr="00E35C4F">
              <w:rPr>
                <w:rFonts w:ascii="GHEA Grapalat" w:hAnsi="GHEA Grapalat"/>
                <w:iCs/>
              </w:rPr>
              <w:t>2</w:t>
            </w:r>
          </w:p>
        </w:tc>
        <w:tc>
          <w:tcPr>
            <w:tcW w:w="3402" w:type="dxa"/>
            <w:vAlign w:val="center"/>
          </w:tcPr>
          <w:p w14:paraId="056270AE" w14:textId="1BC6315B" w:rsidR="00214F7E" w:rsidRPr="00E35C4F" w:rsidRDefault="00513217" w:rsidP="00DF5423">
            <w:pPr>
              <w:rPr>
                <w:rFonts w:ascii="GHEA Grapalat" w:hAnsi="GHEA Grapalat" w:cs="Sylfaen"/>
              </w:rPr>
            </w:pPr>
            <w:r w:rsidRPr="00513217">
              <w:rPr>
                <w:rFonts w:ascii="GHEA Grapalat" w:hAnsi="GHEA Grapalat"/>
                <w:iCs/>
                <w:sz w:val="20"/>
                <w:szCs w:val="20"/>
                <w:lang w:val="hy-AM"/>
              </w:rPr>
              <w:t xml:space="preserve">ежемесячно </w:t>
            </w:r>
            <w:r w:rsidR="00DF5423">
              <w:rPr>
                <w:rFonts w:ascii="GHEA Grapalat" w:hAnsi="GHEA Grapalat"/>
                <w:sz w:val="20"/>
                <w:szCs w:val="20"/>
              </w:rPr>
              <w:t>: 10</w:t>
            </w:r>
            <w:r w:rsidR="00DF5423">
              <w:rPr>
                <w:rFonts w:ascii="Calibri" w:hAnsi="Calibri" w:cs="Calibri"/>
                <w:sz w:val="20"/>
                <w:szCs w:val="20"/>
              </w:rPr>
              <w:t> </w:t>
            </w:r>
            <w:r w:rsidR="00DF5423">
              <w:rPr>
                <w:rFonts w:ascii="GHEA Grapalat" w:hAnsi="GHEA Grapalat"/>
                <w:sz w:val="20"/>
                <w:szCs w:val="20"/>
              </w:rPr>
              <w:t>000 AMD</w:t>
            </w:r>
          </w:p>
        </w:tc>
        <w:tc>
          <w:tcPr>
            <w:tcW w:w="5955" w:type="dxa"/>
            <w:vAlign w:val="center"/>
          </w:tcPr>
          <w:p w14:paraId="2C8972A4" w14:textId="3D24A1CC" w:rsidR="00214F7E" w:rsidRPr="00513217" w:rsidRDefault="00513217" w:rsidP="00513217">
            <w:pPr>
              <w:jc w:val="both"/>
              <w:rPr>
                <w:rFonts w:ascii="GHEA Grapalat" w:hAnsi="GHEA Grapalat" w:cs="Arial"/>
                <w:color w:val="000000"/>
                <w:sz w:val="20"/>
                <w:szCs w:val="20"/>
                <w:lang w:val="ru-RU"/>
              </w:rPr>
            </w:pPr>
            <w:r>
              <w:rPr>
                <w:rFonts w:ascii="GHEA Grapalat" w:hAnsi="GHEA Grapalat" w:cs="Arial"/>
                <w:color w:val="000000"/>
                <w:sz w:val="20"/>
                <w:szCs w:val="20"/>
              </w:rPr>
              <w:t>Художественный активность назад связанный услуги : фортепиано</w:t>
            </w:r>
          </w:p>
        </w:tc>
      </w:tr>
    </w:tbl>
    <w:p w14:paraId="61EC485E" w14:textId="77777777" w:rsidR="009C4D14" w:rsidRPr="00E35C4F" w:rsidRDefault="009C4D14" w:rsidP="008823D2">
      <w:pPr>
        <w:pStyle w:val="23"/>
        <w:spacing w:line="240" w:lineRule="auto"/>
        <w:ind w:firstLine="567"/>
        <w:rPr>
          <w:rFonts w:ascii="GHEA Grapalat" w:hAnsi="GHEA Grapalat"/>
          <w:iCs/>
          <w:sz w:val="8"/>
          <w:szCs w:val="8"/>
        </w:rPr>
      </w:pPr>
    </w:p>
    <w:p w14:paraId="466A889D" w14:textId="1B31D605" w:rsidR="008823D2" w:rsidRPr="00E35C4F" w:rsidRDefault="008823D2" w:rsidP="008823D2">
      <w:pPr>
        <w:pStyle w:val="23"/>
        <w:spacing w:line="240" w:lineRule="auto"/>
        <w:ind w:firstLine="567"/>
        <w:rPr>
          <w:rFonts w:ascii="GHEA Grapalat" w:hAnsi="GHEA Grapalat"/>
          <w:iCs/>
        </w:rPr>
      </w:pPr>
      <w:r w:rsidRPr="00E35C4F">
        <w:rPr>
          <w:rFonts w:ascii="GHEA Grapalat" w:hAnsi="GHEA Grapalat"/>
          <w:iCs/>
        </w:rPr>
        <w:t>Технические характеристики услуги,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67DB84F3" w14:textId="77777777" w:rsidR="008823D2" w:rsidRPr="00E35C4F" w:rsidRDefault="008823D2" w:rsidP="008823D2">
      <w:pPr>
        <w:ind w:firstLine="567"/>
        <w:rPr>
          <w:rFonts w:ascii="GHEA Grapalat" w:hAnsi="GHEA Grapalat" w:cs="Sylfaen"/>
          <w:iCs/>
          <w:sz w:val="20"/>
          <w:szCs w:val="20"/>
          <w:lang w:val="es-ES"/>
        </w:rPr>
      </w:pPr>
    </w:p>
    <w:p w14:paraId="6B885795" w14:textId="77777777" w:rsidR="008823D2" w:rsidRPr="00E35C4F" w:rsidRDefault="008823D2" w:rsidP="008823D2">
      <w:pPr>
        <w:ind w:firstLine="567"/>
        <w:rPr>
          <w:rFonts w:ascii="GHEA Grapalat" w:hAnsi="GHEA Grapalat" w:cs="Sylfaen"/>
          <w:iCs/>
          <w:sz w:val="20"/>
          <w:szCs w:val="20"/>
          <w:lang w:val="es-ES"/>
        </w:rPr>
      </w:pPr>
    </w:p>
    <w:p w14:paraId="6894F240" w14:textId="77777777" w:rsidR="008823D2" w:rsidRPr="00E35C4F" w:rsidRDefault="008823D2" w:rsidP="008823D2">
      <w:pPr>
        <w:jc w:val="center"/>
        <w:rPr>
          <w:rFonts w:ascii="GHEA Grapalat" w:hAnsi="GHEA Grapalat"/>
          <w:b/>
          <w:iCs/>
          <w:sz w:val="20"/>
          <w:szCs w:val="20"/>
          <w:lang w:val="es-ES"/>
        </w:rPr>
      </w:pPr>
      <w:r w:rsidRPr="00E35C4F">
        <w:rPr>
          <w:rFonts w:ascii="GHEA Grapalat" w:hAnsi="GHEA Grapalat"/>
          <w:b/>
          <w:iCs/>
          <w:sz w:val="20"/>
          <w:szCs w:val="20"/>
          <w:lang w:val="es-ES"/>
        </w:rPr>
        <w:t xml:space="preserve">2. </w:t>
      </w:r>
      <w:r w:rsidRPr="00E35C4F">
        <w:rPr>
          <w:rFonts w:ascii="GHEA Grapalat" w:hAnsi="GHEA Grapalat" w:cs="Sylfaen"/>
          <w:b/>
          <w:iCs/>
          <w:sz w:val="20"/>
          <w:szCs w:val="20"/>
        </w:rPr>
        <w:t>УЧАСТНИК</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УЧАСТИЕ</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ВЕРНО</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 xml:space="preserve">ТРЕБОВАНИЯ </w:t>
      </w:r>
      <w:r w:rsidRPr="00E35C4F">
        <w:rPr>
          <w:rFonts w:ascii="GHEA Grapalat" w:hAnsi="GHEA Grapalat"/>
          <w:b/>
          <w:iCs/>
          <w:sz w:val="20"/>
          <w:szCs w:val="20"/>
          <w:lang w:val="es-ES"/>
        </w:rPr>
        <w:t xml:space="preserve">К КВАЛИФИКАЦИИ </w:t>
      </w:r>
      <w:r w:rsidRPr="00E35C4F">
        <w:rPr>
          <w:rFonts w:ascii="GHEA Grapalat" w:hAnsi="GHEA Grapalat" w:cs="Sylfaen"/>
          <w:b/>
          <w:iCs/>
          <w:sz w:val="20"/>
          <w:szCs w:val="20"/>
        </w:rPr>
        <w:t xml:space="preserve">КРИТЕРИИ </w:t>
      </w:r>
      <w:r w:rsidRPr="00E35C4F">
        <w:rPr>
          <w:rFonts w:ascii="GHEA Grapalat" w:hAnsi="GHEA Grapalat"/>
          <w:b/>
          <w:iCs/>
          <w:sz w:val="20"/>
          <w:szCs w:val="20"/>
          <w:lang w:val="es-ES"/>
        </w:rPr>
        <w:t xml:space="preserve">И </w:t>
      </w:r>
      <w:r w:rsidRPr="00E35C4F">
        <w:rPr>
          <w:rFonts w:ascii="GHEA Grapalat" w:hAnsi="GHEA Grapalat" w:cs="Sylfaen"/>
          <w:b/>
          <w:iCs/>
          <w:sz w:val="20"/>
          <w:szCs w:val="20"/>
        </w:rPr>
        <w:t>ИХ</w:t>
      </w:r>
      <w:r w:rsidRPr="00E35C4F">
        <w:rPr>
          <w:rFonts w:ascii="GHEA Grapalat" w:hAnsi="GHEA Grapalat"/>
          <w:b/>
          <w:iCs/>
          <w:sz w:val="20"/>
          <w:szCs w:val="20"/>
          <w:lang w:val="es-ES"/>
        </w:rPr>
        <w:t xml:space="preserve"> </w:t>
      </w:r>
      <w:r w:rsidRPr="00E35C4F">
        <w:rPr>
          <w:rFonts w:ascii="GHEA Grapalat" w:hAnsi="GHEA Grapalat" w:cs="Sylfaen"/>
          <w:b/>
          <w:iCs/>
          <w:sz w:val="20"/>
          <w:szCs w:val="20"/>
          <w:lang w:val="es-ES"/>
        </w:rPr>
        <w:t xml:space="preserve">C. </w:t>
      </w:r>
      <w:r w:rsidRPr="00E35C4F">
        <w:rPr>
          <w:rFonts w:ascii="GHEA Grapalat" w:hAnsi="GHEA Grapalat" w:cs="Sylfaen"/>
          <w:b/>
          <w:iCs/>
          <w:sz w:val="20"/>
          <w:szCs w:val="20"/>
        </w:rPr>
        <w:t>ОПРЕДЕЛЕНИЕ</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 xml:space="preserve">КАР </w:t>
      </w:r>
      <w:r w:rsidRPr="00E35C4F">
        <w:rPr>
          <w:rFonts w:ascii="GHEA Grapalat" w:hAnsi="GHEA Grapalat" w:cs="Sylfaen"/>
          <w:b/>
          <w:iCs/>
          <w:sz w:val="20"/>
          <w:szCs w:val="20"/>
          <w:lang w:val="es-ES"/>
        </w:rPr>
        <w:t>Ч</w:t>
      </w:r>
      <w:r w:rsidRPr="00E35C4F">
        <w:rPr>
          <w:rFonts w:ascii="GHEA Grapalat" w:hAnsi="GHEA Grapalat" w:cs="Sylfaen"/>
          <w:b/>
          <w:iCs/>
          <w:sz w:val="20"/>
          <w:szCs w:val="20"/>
        </w:rPr>
        <w:t>​</w:t>
      </w:r>
      <w:r w:rsidRPr="00E35C4F">
        <w:rPr>
          <w:rFonts w:ascii="GHEA Grapalat" w:hAnsi="GHEA Grapalat"/>
          <w:b/>
          <w:iCs/>
          <w:sz w:val="20"/>
          <w:szCs w:val="20"/>
          <w:lang w:val="es-ES"/>
        </w:rPr>
        <w:t xml:space="preserve"> </w:t>
      </w:r>
    </w:p>
    <w:p w14:paraId="351E7CA8" w14:textId="77777777" w:rsidR="008823D2" w:rsidRPr="00E35C4F" w:rsidRDefault="008823D2" w:rsidP="008823D2">
      <w:pPr>
        <w:ind w:firstLine="567"/>
        <w:jc w:val="both"/>
        <w:rPr>
          <w:rFonts w:ascii="GHEA Grapalat" w:hAnsi="GHEA Grapalat"/>
          <w:iCs/>
          <w:sz w:val="20"/>
          <w:szCs w:val="20"/>
          <w:lang w:val="es-ES"/>
        </w:rPr>
      </w:pPr>
    </w:p>
    <w:p w14:paraId="6DA11916" w14:textId="77777777" w:rsidR="008823D2" w:rsidRPr="00E35C4F" w:rsidRDefault="008823D2" w:rsidP="008823D2">
      <w:pPr>
        <w:ind w:firstLine="567"/>
        <w:jc w:val="both"/>
        <w:rPr>
          <w:rFonts w:ascii="GHEA Grapalat" w:hAnsi="GHEA Grapalat" w:cs="Arial Armenian"/>
          <w:iCs/>
          <w:sz w:val="20"/>
          <w:szCs w:val="20"/>
          <w:lang w:val="es-ES"/>
        </w:rPr>
      </w:pPr>
      <w:r w:rsidRPr="00E35C4F">
        <w:rPr>
          <w:rFonts w:ascii="GHEA Grapalat" w:hAnsi="GHEA Grapalat" w:cs="Arial Armenian"/>
          <w:iCs/>
          <w:sz w:val="20"/>
          <w:szCs w:val="20"/>
          <w:lang w:val="es-ES"/>
        </w:rPr>
        <w:t xml:space="preserve">2.1 </w:t>
      </w:r>
      <w:r w:rsidRPr="00E35C4F">
        <w:rPr>
          <w:rFonts w:ascii="GHEA Grapalat" w:hAnsi="GHEA Grapalat" w:cs="Sylfaen"/>
          <w:iCs/>
          <w:sz w:val="20"/>
          <w:szCs w:val="20"/>
          <w:lang w:val="ru-RU"/>
        </w:rPr>
        <w:t xml:space="preserve">Для участия в данной </w:t>
      </w:r>
      <w:r w:rsidRPr="00E35C4F">
        <w:rPr>
          <w:rFonts w:ascii="GHEA Grapalat" w:hAnsi="GHEA Grapalat" w:cs="Arial Armenian"/>
          <w:iCs/>
          <w:sz w:val="20"/>
          <w:szCs w:val="20"/>
          <w:lang w:val="es-ES"/>
        </w:rPr>
        <w:t xml:space="preserve">процедуре </w:t>
      </w:r>
      <w:r w:rsidRPr="00E35C4F">
        <w:rPr>
          <w:rFonts w:ascii="GHEA Grapalat" w:hAnsi="GHEA Grapalat" w:cs="Sylfaen"/>
          <w:iCs/>
          <w:sz w:val="20"/>
          <w:szCs w:val="20"/>
          <w:lang w:val="ru-RU"/>
        </w:rPr>
        <w:t>верно</w:t>
      </w:r>
      <w:r w:rsidRPr="00E35C4F">
        <w:rPr>
          <w:rFonts w:ascii="GHEA Grapalat" w:hAnsi="GHEA Grapalat" w:cs="Arial Armenian"/>
          <w:iCs/>
          <w:sz w:val="20"/>
          <w:szCs w:val="20"/>
          <w:lang w:val="es-ES"/>
        </w:rPr>
        <w:t xml:space="preserve"> </w:t>
      </w:r>
      <w:r w:rsidRPr="00E35C4F">
        <w:rPr>
          <w:rFonts w:ascii="GHEA Grapalat" w:hAnsi="GHEA Grapalat" w:cs="Sylfaen"/>
          <w:iCs/>
          <w:sz w:val="20"/>
          <w:szCs w:val="20"/>
          <w:lang w:val="ru-RU"/>
        </w:rPr>
        <w:t>у них нет</w:t>
      </w:r>
      <w:r w:rsidRPr="00E35C4F">
        <w:rPr>
          <w:rFonts w:ascii="GHEA Grapalat" w:hAnsi="GHEA Grapalat" w:cs="Arial Armenian"/>
          <w:iCs/>
          <w:sz w:val="20"/>
          <w:szCs w:val="20"/>
          <w:lang w:val="es-ES"/>
        </w:rPr>
        <w:t xml:space="preserve"> </w:t>
      </w:r>
      <w:r w:rsidRPr="00E35C4F">
        <w:rPr>
          <w:rFonts w:ascii="GHEA Grapalat" w:hAnsi="GHEA Grapalat" w:cs="Sylfaen"/>
          <w:iCs/>
          <w:sz w:val="20"/>
          <w:szCs w:val="20"/>
          <w:lang w:val="ru-RU"/>
        </w:rPr>
        <w:t xml:space="preserve">лиц </w:t>
      </w:r>
      <w:r w:rsidRPr="00E35C4F">
        <w:rPr>
          <w:rFonts w:ascii="GHEA Grapalat" w:hAnsi="GHEA Grapalat" w:cs="Sylfaen"/>
          <w:iCs/>
          <w:sz w:val="20"/>
          <w:szCs w:val="20"/>
          <w:lang w:val="es-ES"/>
        </w:rPr>
        <w:t>.</w:t>
      </w:r>
    </w:p>
    <w:p w14:paraId="584C5BF3"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iCs/>
          <w:sz w:val="20"/>
          <w:szCs w:val="20"/>
          <w:lang w:val="es-ES"/>
        </w:rPr>
        <w:t xml:space="preserve">1) </w:t>
      </w:r>
      <w:r w:rsidRPr="00E35C4F">
        <w:rPr>
          <w:rFonts w:ascii="GHEA Grapalat" w:hAnsi="GHEA Grapalat" w:cs="Sylfaen"/>
          <w:iCs/>
          <w:sz w:val="20"/>
          <w:szCs w:val="20"/>
        </w:rPr>
        <w:t>который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приложение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к настоящему</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день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 состоянию на</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судебный</w:t>
      </w:r>
      <w:r w:rsidRPr="00E35C4F">
        <w:rPr>
          <w:rFonts w:ascii="GHEA Grapalat" w:hAnsi="GHEA Grapalat"/>
          <w:iCs/>
          <w:sz w:val="20"/>
          <w:szCs w:val="20"/>
          <w:lang w:val="es-ES"/>
        </w:rPr>
        <w:t xml:space="preserve"> </w:t>
      </w:r>
      <w:r w:rsidRPr="00E35C4F">
        <w:rPr>
          <w:rFonts w:ascii="GHEA Grapalat" w:hAnsi="GHEA Grapalat" w:cs="Sylfaen"/>
          <w:iCs/>
          <w:sz w:val="20"/>
          <w:szCs w:val="20"/>
        </w:rPr>
        <w:t>чтобы</w:t>
      </w:r>
      <w:r w:rsidRPr="00E35C4F">
        <w:rPr>
          <w:rFonts w:ascii="GHEA Grapalat" w:hAnsi="GHEA Grapalat"/>
          <w:iCs/>
          <w:sz w:val="20"/>
          <w:szCs w:val="20"/>
          <w:lang w:val="es-ES"/>
        </w:rPr>
        <w:t xml:space="preserve"> </w:t>
      </w:r>
      <w:r w:rsidRPr="00E35C4F">
        <w:rPr>
          <w:rFonts w:ascii="GHEA Grapalat" w:hAnsi="GHEA Grapalat" w:cs="Sylfaen"/>
          <w:iCs/>
          <w:sz w:val="20"/>
          <w:szCs w:val="20"/>
        </w:rPr>
        <w:t>признанный</w:t>
      </w:r>
      <w:r w:rsidRPr="00E35C4F">
        <w:rPr>
          <w:rFonts w:ascii="GHEA Grapalat" w:hAnsi="GHEA Grapalat"/>
          <w:iCs/>
          <w:sz w:val="20"/>
          <w:szCs w:val="20"/>
          <w:lang w:val="es-ES"/>
        </w:rPr>
        <w:t xml:space="preserve"> </w:t>
      </w:r>
      <w:r w:rsidRPr="00E35C4F">
        <w:rPr>
          <w:rFonts w:ascii="GHEA Grapalat" w:hAnsi="GHEA Grapalat" w:cs="Sylfaen"/>
          <w:iCs/>
          <w:sz w:val="20"/>
          <w:szCs w:val="20"/>
        </w:rPr>
        <w:t>являются</w:t>
      </w:r>
      <w:r w:rsidRPr="00E35C4F">
        <w:rPr>
          <w:rFonts w:ascii="GHEA Grapalat" w:hAnsi="GHEA Grapalat"/>
          <w:iCs/>
          <w:sz w:val="20"/>
          <w:szCs w:val="20"/>
          <w:lang w:val="es-ES"/>
        </w:rPr>
        <w:t xml:space="preserve"> </w:t>
      </w:r>
      <w:r w:rsidRPr="00E35C4F">
        <w:rPr>
          <w:rFonts w:ascii="GHEA Grapalat" w:hAnsi="GHEA Grapalat" w:cs="Sylfaen"/>
          <w:iCs/>
          <w:sz w:val="20"/>
          <w:szCs w:val="20"/>
        </w:rPr>
        <w:t>банкрот</w:t>
      </w:r>
    </w:p>
    <w:p w14:paraId="047055F8"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iCs/>
          <w:sz w:val="20"/>
          <w:szCs w:val="20"/>
          <w:lang w:val="es-ES"/>
        </w:rPr>
        <w:t xml:space="preserve">3) </w:t>
      </w:r>
      <w:r w:rsidRPr="00E35C4F">
        <w:rPr>
          <w:rFonts w:ascii="GHEA Grapalat" w:hAnsi="GHEA Grapalat"/>
          <w:iCs/>
          <w:sz w:val="20"/>
          <w:szCs w:val="20"/>
        </w:rPr>
        <w:t>который</w:t>
      </w:r>
      <w:r w:rsidRPr="00E35C4F">
        <w:rPr>
          <w:rFonts w:ascii="GHEA Grapalat" w:hAnsi="GHEA Grapalat"/>
          <w:iCs/>
          <w:sz w:val="20"/>
          <w:szCs w:val="20"/>
          <w:lang w:val="es-ES"/>
        </w:rPr>
        <w:t xml:space="preserve"> </w:t>
      </w:r>
      <w:r w:rsidRPr="00E35C4F">
        <w:rPr>
          <w:rFonts w:ascii="GHEA Grapalat" w:hAnsi="GHEA Grapalat"/>
          <w:iCs/>
          <w:sz w:val="20"/>
          <w:szCs w:val="20"/>
        </w:rPr>
        <w:t>или</w:t>
      </w:r>
      <w:r w:rsidRPr="00E35C4F">
        <w:rPr>
          <w:rFonts w:ascii="GHEA Grapalat" w:hAnsi="GHEA Grapalat"/>
          <w:iCs/>
          <w:sz w:val="20"/>
          <w:szCs w:val="20"/>
          <w:lang w:val="es-ES"/>
        </w:rPr>
        <w:t xml:space="preserve"> </w:t>
      </w:r>
      <w:r w:rsidRPr="00E35C4F">
        <w:rPr>
          <w:rFonts w:ascii="GHEA Grapalat" w:hAnsi="GHEA Grapalat"/>
          <w:iCs/>
          <w:sz w:val="20"/>
          <w:szCs w:val="20"/>
        </w:rPr>
        <w:t>чей</w:t>
      </w:r>
      <w:r w:rsidRPr="00E35C4F">
        <w:rPr>
          <w:rFonts w:ascii="GHEA Grapalat" w:hAnsi="GHEA Grapalat"/>
          <w:iCs/>
          <w:sz w:val="20"/>
          <w:szCs w:val="20"/>
          <w:lang w:val="es-ES"/>
        </w:rPr>
        <w:t xml:space="preserve"> </w:t>
      </w:r>
      <w:r w:rsidRPr="00E35C4F">
        <w:rPr>
          <w:rFonts w:ascii="GHEA Grapalat" w:hAnsi="GHEA Grapalat" w:cs="Sylfaen"/>
          <w:iCs/>
          <w:sz w:val="20"/>
          <w:szCs w:val="20"/>
        </w:rPr>
        <w:t>исполнительный</w:t>
      </w:r>
      <w:r w:rsidRPr="00E35C4F">
        <w:rPr>
          <w:rFonts w:ascii="GHEA Grapalat" w:hAnsi="GHEA Grapalat"/>
          <w:iCs/>
          <w:sz w:val="20"/>
          <w:szCs w:val="20"/>
          <w:lang w:val="es-ES"/>
        </w:rPr>
        <w:t xml:space="preserve"> </w:t>
      </w:r>
      <w:r w:rsidRPr="00E35C4F">
        <w:rPr>
          <w:rFonts w:ascii="GHEA Grapalat" w:hAnsi="GHEA Grapalat" w:cs="Sylfaen"/>
          <w:iCs/>
          <w:sz w:val="20"/>
          <w:szCs w:val="20"/>
        </w:rPr>
        <w:t>тело</w:t>
      </w:r>
      <w:r w:rsidRPr="00E35C4F">
        <w:rPr>
          <w:rFonts w:ascii="GHEA Grapalat" w:hAnsi="GHEA Grapalat"/>
          <w:iCs/>
          <w:sz w:val="20"/>
          <w:szCs w:val="20"/>
          <w:lang w:val="es-ES"/>
        </w:rPr>
        <w:t xml:space="preserve"> </w:t>
      </w:r>
      <w:r w:rsidRPr="00E35C4F">
        <w:rPr>
          <w:rFonts w:ascii="GHEA Grapalat" w:hAnsi="GHEA Grapalat" w:cs="Sylfaen"/>
          <w:iCs/>
          <w:sz w:val="20"/>
          <w:szCs w:val="20"/>
        </w:rPr>
        <w:t>представитель</w:t>
      </w:r>
      <w:r w:rsidRPr="00E35C4F">
        <w:rPr>
          <w:rFonts w:ascii="GHEA Grapalat" w:hAnsi="GHEA Grapalat"/>
          <w:iCs/>
          <w:sz w:val="20"/>
          <w:szCs w:val="20"/>
          <w:lang w:val="es-ES"/>
        </w:rPr>
        <w:t xml:space="preserve"> </w:t>
      </w:r>
      <w:r w:rsidRPr="00E35C4F">
        <w:rPr>
          <w:rFonts w:ascii="GHEA Grapalat" w:hAnsi="GHEA Grapalat" w:cs="Sylfaen"/>
          <w:iCs/>
          <w:sz w:val="20"/>
          <w:szCs w:val="20"/>
        </w:rPr>
        <w:t>приложение</w:t>
      </w:r>
      <w:r w:rsidRPr="00E35C4F">
        <w:rPr>
          <w:rFonts w:ascii="GHEA Grapalat" w:hAnsi="GHEA Grapalat"/>
          <w:iCs/>
          <w:sz w:val="20"/>
          <w:szCs w:val="20"/>
          <w:lang w:val="es-ES"/>
        </w:rPr>
        <w:t xml:space="preserve"> </w:t>
      </w:r>
      <w:r w:rsidRPr="00E35C4F">
        <w:rPr>
          <w:rFonts w:ascii="GHEA Grapalat" w:hAnsi="GHEA Grapalat" w:cs="Sylfaen"/>
          <w:iCs/>
          <w:sz w:val="20"/>
          <w:szCs w:val="20"/>
        </w:rPr>
        <w:t>к настоящему</w:t>
      </w:r>
      <w:r w:rsidRPr="00E35C4F">
        <w:rPr>
          <w:rFonts w:ascii="GHEA Grapalat" w:hAnsi="GHEA Grapalat"/>
          <w:iCs/>
          <w:sz w:val="20"/>
          <w:szCs w:val="20"/>
          <w:lang w:val="es-ES"/>
        </w:rPr>
        <w:t xml:space="preserve"> </w:t>
      </w:r>
      <w:r w:rsidRPr="00E35C4F">
        <w:rPr>
          <w:rFonts w:ascii="GHEA Grapalat" w:hAnsi="GHEA Grapalat" w:cs="Sylfaen"/>
          <w:iCs/>
          <w:sz w:val="20"/>
          <w:szCs w:val="20"/>
        </w:rPr>
        <w:t>в тот день</w:t>
      </w:r>
      <w:r w:rsidRPr="00E35C4F">
        <w:rPr>
          <w:rFonts w:ascii="GHEA Grapalat" w:hAnsi="GHEA Grapalat"/>
          <w:iCs/>
          <w:sz w:val="20"/>
          <w:szCs w:val="20"/>
          <w:lang w:val="es-ES"/>
        </w:rPr>
        <w:t xml:space="preserve"> </w:t>
      </w:r>
      <w:r w:rsidRPr="00E35C4F">
        <w:rPr>
          <w:rFonts w:ascii="GHEA Grapalat" w:hAnsi="GHEA Grapalat" w:cs="Sylfaen"/>
          <w:iCs/>
          <w:sz w:val="20"/>
          <w:szCs w:val="20"/>
        </w:rPr>
        <w:t>предыдущий</w:t>
      </w:r>
      <w:r w:rsidRPr="00E35C4F">
        <w:rPr>
          <w:rFonts w:ascii="GHEA Grapalat" w:hAnsi="GHEA Grapalat"/>
          <w:iCs/>
          <w:sz w:val="20"/>
          <w:szCs w:val="20"/>
          <w:lang w:val="es-ES"/>
        </w:rPr>
        <w:t xml:space="preserve"> </w:t>
      </w:r>
      <w:r w:rsidRPr="00E35C4F">
        <w:rPr>
          <w:rFonts w:ascii="GHEA Grapalat" w:hAnsi="GHEA Grapalat" w:cs="Sylfaen"/>
          <w:iCs/>
          <w:sz w:val="20"/>
          <w:szCs w:val="20"/>
          <w:lang w:val="hy-AM"/>
        </w:rPr>
        <w:t xml:space="preserve">пять </w:t>
      </w:r>
      <w:r w:rsidRPr="00E35C4F">
        <w:rPr>
          <w:rFonts w:ascii="GHEA Grapalat" w:hAnsi="GHEA Grapalat" w:cs="Sylfaen"/>
          <w:iCs/>
          <w:sz w:val="20"/>
          <w:szCs w:val="20"/>
        </w:rPr>
        <w:t>лет</w:t>
      </w:r>
      <w:r w:rsidRPr="00E35C4F">
        <w:rPr>
          <w:rFonts w:ascii="GHEA Grapalat" w:hAnsi="GHEA Grapalat"/>
          <w:iCs/>
          <w:sz w:val="20"/>
          <w:szCs w:val="20"/>
          <w:lang w:val="es-ES"/>
        </w:rPr>
        <w:t xml:space="preserve"> </w:t>
      </w:r>
      <w:r w:rsidRPr="00E35C4F">
        <w:rPr>
          <w:rFonts w:ascii="GHEA Grapalat" w:hAnsi="GHEA Grapalat" w:cs="Sylfaen"/>
          <w:iCs/>
          <w:sz w:val="20"/>
          <w:szCs w:val="20"/>
        </w:rPr>
        <w:t>в течение</w:t>
      </w:r>
      <w:r w:rsidRPr="00E35C4F">
        <w:rPr>
          <w:rFonts w:ascii="GHEA Grapalat" w:hAnsi="GHEA Grapalat"/>
          <w:iCs/>
          <w:sz w:val="20"/>
          <w:szCs w:val="20"/>
          <w:lang w:val="es-ES"/>
        </w:rPr>
        <w:t xml:space="preserve"> </w:t>
      </w:r>
      <w:r w:rsidRPr="00E35C4F">
        <w:rPr>
          <w:rFonts w:ascii="GHEA Grapalat" w:hAnsi="GHEA Grapalat" w:cs="Sylfaen"/>
          <w:iCs/>
          <w:sz w:val="20"/>
          <w:szCs w:val="20"/>
        </w:rPr>
        <w:t>осужденный</w:t>
      </w:r>
      <w:r w:rsidRPr="00E35C4F">
        <w:rPr>
          <w:rFonts w:ascii="GHEA Grapalat" w:hAnsi="GHEA Grapalat"/>
          <w:iCs/>
          <w:sz w:val="20"/>
          <w:szCs w:val="20"/>
          <w:lang w:val="es-ES"/>
        </w:rPr>
        <w:t xml:space="preserve"> </w:t>
      </w:r>
      <w:r w:rsidRPr="00E35C4F">
        <w:rPr>
          <w:rFonts w:ascii="GHEA Grapalat" w:hAnsi="GHEA Grapalat" w:cs="Sylfaen"/>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cs="Sylfaen"/>
          <w:iCs/>
          <w:sz w:val="20"/>
          <w:szCs w:val="20"/>
        </w:rPr>
        <w:t>был</w:t>
      </w:r>
      <w:r w:rsidRPr="00E35C4F">
        <w:rPr>
          <w:rFonts w:ascii="GHEA Grapalat" w:hAnsi="GHEA Grapalat"/>
          <w:iCs/>
          <w:sz w:val="20"/>
          <w:szCs w:val="20"/>
          <w:lang w:val="es-ES"/>
        </w:rPr>
        <w:t xml:space="preserve"> </w:t>
      </w:r>
      <w:r w:rsidRPr="00E35C4F">
        <w:rPr>
          <w:rFonts w:ascii="GHEA Grapalat" w:hAnsi="GHEA Grapalat"/>
          <w:iCs/>
          <w:sz w:val="20"/>
          <w:szCs w:val="20"/>
        </w:rPr>
        <w:t>терроризм</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финансирование </w:t>
      </w:r>
      <w:r w:rsidRPr="00E35C4F">
        <w:rPr>
          <w:rFonts w:ascii="GHEA Grapalat" w:hAnsi="GHEA Grapalat"/>
          <w:iCs/>
          <w:sz w:val="20"/>
          <w:szCs w:val="20"/>
          <w:lang w:val="es-ES"/>
        </w:rPr>
        <w:t xml:space="preserve">, </w:t>
      </w:r>
      <w:r w:rsidRPr="00E35C4F">
        <w:rPr>
          <w:rFonts w:ascii="GHEA Grapalat" w:hAnsi="GHEA Grapalat"/>
          <w:iCs/>
          <w:sz w:val="20"/>
          <w:szCs w:val="20"/>
        </w:rPr>
        <w:t>ребенок</w:t>
      </w:r>
      <w:r w:rsidRPr="00E35C4F">
        <w:rPr>
          <w:rFonts w:ascii="GHEA Grapalat" w:hAnsi="GHEA Grapalat"/>
          <w:iCs/>
          <w:sz w:val="20"/>
          <w:szCs w:val="20"/>
          <w:lang w:val="es-ES"/>
        </w:rPr>
        <w:t xml:space="preserve"> </w:t>
      </w:r>
      <w:r w:rsidRPr="00E35C4F">
        <w:rPr>
          <w:rFonts w:ascii="GHEA Grapalat" w:hAnsi="GHEA Grapalat"/>
          <w:iCs/>
          <w:sz w:val="20"/>
          <w:szCs w:val="20"/>
        </w:rPr>
        <w:t>операция</w:t>
      </w:r>
      <w:r w:rsidRPr="00E35C4F">
        <w:rPr>
          <w:rFonts w:ascii="GHEA Grapalat" w:hAnsi="GHEA Grapalat"/>
          <w:iCs/>
          <w:sz w:val="20"/>
          <w:szCs w:val="20"/>
          <w:lang w:val="es-ES"/>
        </w:rPr>
        <w:t xml:space="preserve"> </w:t>
      </w:r>
      <w:r w:rsidRPr="00E35C4F">
        <w:rPr>
          <w:rFonts w:ascii="GHEA Grapalat" w:hAnsi="GHEA Grapalat"/>
          <w:iCs/>
          <w:sz w:val="20"/>
          <w:szCs w:val="20"/>
        </w:rPr>
        <w:t>или</w:t>
      </w:r>
      <w:r w:rsidRPr="00E35C4F">
        <w:rPr>
          <w:rFonts w:ascii="GHEA Grapalat" w:hAnsi="GHEA Grapalat"/>
          <w:iCs/>
          <w:sz w:val="20"/>
          <w:szCs w:val="20"/>
          <w:lang w:val="es-ES"/>
        </w:rPr>
        <w:t xml:space="preserve"> </w:t>
      </w:r>
      <w:r w:rsidRPr="00E35C4F">
        <w:rPr>
          <w:rFonts w:ascii="GHEA Grapalat" w:hAnsi="GHEA Grapalat"/>
          <w:iCs/>
          <w:sz w:val="20"/>
          <w:szCs w:val="20"/>
        </w:rPr>
        <w:t>человек</w:t>
      </w:r>
      <w:r w:rsidRPr="00E35C4F">
        <w:rPr>
          <w:rFonts w:ascii="GHEA Grapalat" w:hAnsi="GHEA Grapalat"/>
          <w:iCs/>
          <w:sz w:val="20"/>
          <w:szCs w:val="20"/>
          <w:lang w:val="es-ES"/>
        </w:rPr>
        <w:t xml:space="preserve"> </w:t>
      </w:r>
      <w:r w:rsidRPr="00E35C4F">
        <w:rPr>
          <w:rFonts w:ascii="GHEA Grapalat" w:hAnsi="GHEA Grapalat"/>
          <w:iCs/>
          <w:sz w:val="20"/>
          <w:szCs w:val="20"/>
        </w:rPr>
        <w:t>торговля людьми</w:t>
      </w:r>
      <w:r w:rsidRPr="00E35C4F">
        <w:rPr>
          <w:rFonts w:ascii="GHEA Grapalat" w:hAnsi="GHEA Grapalat"/>
          <w:iCs/>
          <w:sz w:val="20"/>
          <w:szCs w:val="20"/>
          <w:lang w:val="es-ES"/>
        </w:rPr>
        <w:t xml:space="preserve"> </w:t>
      </w:r>
      <w:r w:rsidRPr="00E35C4F">
        <w:rPr>
          <w:rFonts w:ascii="GHEA Grapalat" w:hAnsi="GHEA Grapalat"/>
          <w:iCs/>
          <w:sz w:val="20"/>
          <w:szCs w:val="20"/>
        </w:rPr>
        <w:t>инклюзивный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преступление </w:t>
      </w:r>
      <w:r w:rsidRPr="00E35C4F">
        <w:rPr>
          <w:rFonts w:ascii="GHEA Grapalat" w:hAnsi="GHEA Grapalat"/>
          <w:iCs/>
          <w:sz w:val="20"/>
          <w:szCs w:val="20"/>
          <w:lang w:val="es-ES"/>
        </w:rPr>
        <w:t xml:space="preserve">, </w:t>
      </w:r>
      <w:r w:rsidRPr="00E35C4F">
        <w:rPr>
          <w:rFonts w:ascii="GHEA Grapalat" w:hAnsi="GHEA Grapalat" w:cs="Sylfaen"/>
          <w:iCs/>
          <w:sz w:val="20"/>
          <w:szCs w:val="20"/>
        </w:rPr>
        <w:t>преступник</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сотрудничество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создать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или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к нему</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участвовать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подкупать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получать </w:t>
      </w:r>
      <w:r w:rsidRPr="00E35C4F">
        <w:rPr>
          <w:rFonts w:ascii="GHEA Grapalat" w:hAnsi="GHEA Grapalat"/>
          <w:iCs/>
          <w:sz w:val="20"/>
          <w:szCs w:val="20"/>
        </w:rPr>
        <w:t>взятку</w:t>
      </w:r>
      <w:r w:rsidRPr="00E35C4F">
        <w:rPr>
          <w:rFonts w:ascii="GHEA Grapalat" w:hAnsi="GHEA Grapalat"/>
          <w:iCs/>
          <w:sz w:val="20"/>
          <w:szCs w:val="20"/>
          <w:lang w:val="es-ES"/>
        </w:rPr>
        <w:t xml:space="preserve">​ </w:t>
      </w:r>
      <w:r w:rsidRPr="00E35C4F">
        <w:rPr>
          <w:rFonts w:ascii="GHEA Grapalat" w:hAnsi="GHEA Grapalat"/>
          <w:iCs/>
          <w:sz w:val="20"/>
          <w:szCs w:val="20"/>
        </w:rPr>
        <w:t>дать</w:t>
      </w:r>
      <w:r w:rsidRPr="00E35C4F">
        <w:rPr>
          <w:rFonts w:ascii="GHEA Grapalat" w:hAnsi="GHEA Grapalat"/>
          <w:iCs/>
          <w:sz w:val="20"/>
          <w:szCs w:val="20"/>
          <w:lang w:val="es-ES"/>
        </w:rPr>
        <w:t xml:space="preserve"> </w:t>
      </w:r>
      <w:r w:rsidRPr="00E35C4F">
        <w:rPr>
          <w:rFonts w:ascii="GHEA Grapalat" w:hAnsi="GHEA Grapalat"/>
          <w:iCs/>
          <w:sz w:val="20"/>
          <w:szCs w:val="20"/>
        </w:rPr>
        <w:t>или</w:t>
      </w:r>
      <w:r w:rsidRPr="00E35C4F">
        <w:rPr>
          <w:rFonts w:ascii="GHEA Grapalat" w:hAnsi="GHEA Grapalat"/>
          <w:iCs/>
          <w:sz w:val="20"/>
          <w:szCs w:val="20"/>
          <w:lang w:val="es-ES"/>
        </w:rPr>
        <w:t xml:space="preserve"> </w:t>
      </w:r>
      <w:r w:rsidRPr="00E35C4F">
        <w:rPr>
          <w:rFonts w:ascii="GHEA Grapalat" w:hAnsi="GHEA Grapalat"/>
          <w:iCs/>
          <w:sz w:val="20"/>
          <w:szCs w:val="20"/>
        </w:rPr>
        <w:t>взятка</w:t>
      </w:r>
      <w:r w:rsidRPr="00E35C4F">
        <w:rPr>
          <w:rFonts w:ascii="GHEA Grapalat" w:hAnsi="GHEA Grapalat"/>
          <w:iCs/>
          <w:sz w:val="20"/>
          <w:szCs w:val="20"/>
          <w:lang w:val="es-ES"/>
        </w:rPr>
        <w:t xml:space="preserve"> </w:t>
      </w:r>
      <w:r w:rsidRPr="00E35C4F">
        <w:rPr>
          <w:rFonts w:ascii="GHEA Grapalat" w:hAnsi="GHEA Grapalat"/>
          <w:iCs/>
          <w:sz w:val="20"/>
          <w:szCs w:val="20"/>
        </w:rPr>
        <w:t>медиация</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по закону</w:t>
      </w:r>
      <w:r w:rsidRPr="00E35C4F">
        <w:rPr>
          <w:rFonts w:ascii="GHEA Grapalat" w:hAnsi="GHEA Grapalat"/>
          <w:iCs/>
          <w:sz w:val="20"/>
          <w:szCs w:val="20"/>
          <w:lang w:val="es-ES"/>
        </w:rPr>
        <w:t xml:space="preserve"> </w:t>
      </w:r>
      <w:r w:rsidRPr="00E35C4F">
        <w:rPr>
          <w:rFonts w:ascii="GHEA Grapalat" w:hAnsi="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экономический</w:t>
      </w:r>
      <w:r w:rsidRPr="00E35C4F">
        <w:rPr>
          <w:rFonts w:ascii="GHEA Grapalat" w:hAnsi="GHEA Grapalat"/>
          <w:iCs/>
          <w:sz w:val="20"/>
          <w:szCs w:val="20"/>
          <w:lang w:val="es-ES"/>
        </w:rPr>
        <w:t xml:space="preserve"> </w:t>
      </w:r>
      <w:r w:rsidRPr="00E35C4F">
        <w:rPr>
          <w:rFonts w:ascii="GHEA Grapalat" w:hAnsi="GHEA Grapalat"/>
          <w:iCs/>
          <w:sz w:val="20"/>
          <w:szCs w:val="20"/>
        </w:rPr>
        <w:t>активность</w:t>
      </w:r>
      <w:r w:rsidRPr="00E35C4F">
        <w:rPr>
          <w:rFonts w:ascii="GHEA Grapalat" w:hAnsi="GHEA Grapalat"/>
          <w:iCs/>
          <w:sz w:val="20"/>
          <w:szCs w:val="20"/>
          <w:lang w:val="es-ES"/>
        </w:rPr>
        <w:t xml:space="preserve"> </w:t>
      </w:r>
      <w:r w:rsidRPr="00E35C4F">
        <w:rPr>
          <w:rFonts w:ascii="GHEA Grapalat" w:hAnsi="GHEA Grapalat"/>
          <w:iCs/>
          <w:sz w:val="20"/>
          <w:szCs w:val="20"/>
        </w:rPr>
        <w:t>против</w:t>
      </w:r>
      <w:r w:rsidRPr="00E35C4F">
        <w:rPr>
          <w:rFonts w:ascii="GHEA Grapalat" w:hAnsi="GHEA Grapalat"/>
          <w:iCs/>
          <w:sz w:val="20"/>
          <w:szCs w:val="20"/>
          <w:lang w:val="es-ES"/>
        </w:rPr>
        <w:t xml:space="preserve"> </w:t>
      </w:r>
      <w:r w:rsidRPr="00E35C4F">
        <w:rPr>
          <w:rFonts w:ascii="GHEA Grapalat" w:hAnsi="GHEA Grapalat"/>
          <w:iCs/>
          <w:sz w:val="20"/>
          <w:szCs w:val="20"/>
        </w:rPr>
        <w:t>направленный</w:t>
      </w:r>
      <w:r w:rsidRPr="00E35C4F">
        <w:rPr>
          <w:rFonts w:ascii="GHEA Grapalat" w:hAnsi="GHEA Grapalat"/>
          <w:iCs/>
          <w:sz w:val="20"/>
          <w:szCs w:val="20"/>
          <w:lang w:val="es-ES"/>
        </w:rPr>
        <w:t xml:space="preserve"> </w:t>
      </w:r>
      <w:r w:rsidRPr="00E35C4F">
        <w:rPr>
          <w:rFonts w:ascii="GHEA Grapalat" w:hAnsi="GHEA Grapalat"/>
          <w:iCs/>
          <w:sz w:val="20"/>
          <w:szCs w:val="20"/>
        </w:rPr>
        <w:t>преступления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для </w:t>
      </w:r>
      <w:r w:rsidRPr="00E35C4F">
        <w:rPr>
          <w:rFonts w:ascii="GHEA Grapalat" w:hAnsi="GHEA Grapalat"/>
          <w:iCs/>
          <w:sz w:val="20"/>
          <w:szCs w:val="20"/>
          <w:lang w:val="es-ES"/>
        </w:rPr>
        <w:t>,</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кроме</w:t>
      </w:r>
      <w:r w:rsidRPr="00E35C4F">
        <w:rPr>
          <w:rFonts w:ascii="GHEA Grapalat" w:hAnsi="GHEA Grapalat"/>
          <w:iCs/>
          <w:sz w:val="20"/>
          <w:szCs w:val="20"/>
          <w:lang w:val="es-ES"/>
        </w:rPr>
        <w:t xml:space="preserve"> </w:t>
      </w:r>
      <w:r w:rsidRPr="00E35C4F">
        <w:rPr>
          <w:rFonts w:ascii="GHEA Grapalat" w:hAnsi="GHEA Grapalat" w:cs="Sylfaen"/>
          <w:iCs/>
          <w:sz w:val="20"/>
          <w:szCs w:val="20"/>
        </w:rPr>
        <w:t>это</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случаи, </w:t>
      </w:r>
      <w:r w:rsidRPr="00E35C4F">
        <w:rPr>
          <w:rFonts w:ascii="GHEA Grapalat" w:hAnsi="GHEA Grapalat"/>
          <w:iCs/>
          <w:sz w:val="20"/>
          <w:szCs w:val="20"/>
          <w:lang w:val="es-ES"/>
        </w:rPr>
        <w:t xml:space="preserve">когда </w:t>
      </w:r>
      <w:r w:rsidRPr="00E35C4F">
        <w:rPr>
          <w:rFonts w:ascii="GHEA Grapalat" w:hAnsi="GHEA Grapalat" w:cs="Sylfaen"/>
          <w:iCs/>
          <w:sz w:val="20"/>
          <w:szCs w:val="20"/>
        </w:rPr>
        <w:t>убеждение</w:t>
      </w:r>
      <w:r w:rsidRPr="00E35C4F">
        <w:rPr>
          <w:rFonts w:ascii="GHEA Grapalat" w:hAnsi="GHEA Grapalat"/>
          <w:iCs/>
          <w:sz w:val="20"/>
          <w:szCs w:val="20"/>
          <w:lang w:val="es-ES"/>
        </w:rPr>
        <w:t xml:space="preserve"> </w:t>
      </w:r>
      <w:r w:rsidRPr="00E35C4F">
        <w:rPr>
          <w:rFonts w:ascii="GHEA Grapalat" w:hAnsi="GHEA Grapalat" w:cs="Sylfaen"/>
          <w:iCs/>
          <w:sz w:val="20"/>
          <w:szCs w:val="20"/>
        </w:rPr>
        <w:t>по закону</w:t>
      </w:r>
      <w:r w:rsidRPr="00E35C4F">
        <w:rPr>
          <w:rFonts w:ascii="GHEA Grapalat" w:hAnsi="GHEA Grapalat"/>
          <w:iCs/>
          <w:sz w:val="20"/>
          <w:szCs w:val="20"/>
          <w:lang w:val="es-ES"/>
        </w:rPr>
        <w:t xml:space="preserve"> </w:t>
      </w:r>
      <w:r w:rsidRPr="00E35C4F">
        <w:rPr>
          <w:rFonts w:ascii="GHEA Grapalat" w:hAnsi="GHEA Grapalat" w:cs="Sylfaen"/>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cs="Sylfaen"/>
          <w:iCs/>
          <w:sz w:val="20"/>
          <w:szCs w:val="20"/>
        </w:rPr>
        <w:t>чтобы</w:t>
      </w:r>
      <w:r w:rsidRPr="00E35C4F">
        <w:rPr>
          <w:rFonts w:ascii="GHEA Grapalat" w:hAnsi="GHEA Grapalat"/>
          <w:iCs/>
          <w:sz w:val="20"/>
          <w:szCs w:val="20"/>
          <w:lang w:val="es-ES"/>
        </w:rPr>
        <w:t xml:space="preserve">  </w:t>
      </w:r>
      <w:r w:rsidRPr="00E35C4F">
        <w:rPr>
          <w:rFonts w:ascii="GHEA Grapalat" w:hAnsi="GHEA Grapalat" w:cs="Sylfaen"/>
          <w:iCs/>
          <w:sz w:val="20"/>
          <w:szCs w:val="20"/>
        </w:rPr>
        <w:t>потушенный</w:t>
      </w:r>
      <w:r w:rsidRPr="00E35C4F">
        <w:rPr>
          <w:rFonts w:ascii="GHEA Grapalat" w:hAnsi="GHEA Grapalat"/>
          <w:iCs/>
          <w:sz w:val="20"/>
          <w:szCs w:val="20"/>
          <w:lang w:val="es-ES"/>
        </w:rPr>
        <w:t xml:space="preserve"> </w:t>
      </w:r>
      <w:r w:rsidRPr="00E35C4F">
        <w:rPr>
          <w:rFonts w:ascii="GHEA Grapalat" w:hAnsi="GHEA Grapalat"/>
          <w:iCs/>
          <w:sz w:val="20"/>
          <w:szCs w:val="20"/>
          <w:lang w:val="hy-AM"/>
        </w:rPr>
        <w:t xml:space="preserve">или </w:t>
      </w:r>
      <w:r w:rsidRPr="00E35C4F">
        <w:rPr>
          <w:rFonts w:ascii="GHEA Grapalat" w:hAnsi="GHEA Grapalat" w:cs="Sylfaen"/>
          <w:iCs/>
          <w:sz w:val="20"/>
          <w:szCs w:val="20"/>
        </w:rPr>
        <w:t xml:space="preserve">был исключен </w:t>
      </w:r>
      <w:r w:rsidRPr="00E35C4F">
        <w:rPr>
          <w:rFonts w:ascii="GHEA Grapalat" w:hAnsi="GHEA Grapalat"/>
          <w:iCs/>
          <w:sz w:val="20"/>
          <w:szCs w:val="20"/>
          <w:lang w:val="es-ES"/>
        </w:rPr>
        <w:t>.</w:t>
      </w:r>
    </w:p>
    <w:p w14:paraId="649EB2A7"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cs="Sylfaen"/>
          <w:iCs/>
          <w:sz w:val="20"/>
          <w:szCs w:val="20"/>
          <w:lang w:val="es-ES"/>
        </w:rPr>
        <w:t>4)</w:t>
      </w:r>
      <w:r w:rsidRPr="00E35C4F">
        <w:rPr>
          <w:rFonts w:ascii="GHEA Grapalat" w:hAnsi="GHEA Grapalat"/>
          <w:iCs/>
          <w:sz w:val="20"/>
          <w:szCs w:val="20"/>
          <w:lang w:val="es-ES"/>
        </w:rPr>
        <w:t xml:space="preserve"> </w:t>
      </w:r>
      <w:r w:rsidRPr="00E35C4F">
        <w:rPr>
          <w:rFonts w:ascii="GHEA Grapalat" w:hAnsi="GHEA Grapalat" w:cs="Sylfaen"/>
          <w:iCs/>
          <w:sz w:val="20"/>
          <w:szCs w:val="20"/>
        </w:rPr>
        <w:t>чей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касательно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покупки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 поле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антиконкурентный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согласие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доминантный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позиция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злоупотреблять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или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нечестный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соревнование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число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ответственность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определение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административный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акт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приложение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будет представлено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 тот день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предыдущий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три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года</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 течение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стал</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является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неопровержимый 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обжаловал</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быть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 случае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быть брошенным</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является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без изменений </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
    <w:p w14:paraId="3738AD46"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cs="Sylfaen"/>
          <w:iCs/>
          <w:sz w:val="20"/>
          <w:szCs w:val="20"/>
          <w:lang w:val="es-ES"/>
        </w:rPr>
        <w:t xml:space="preserve">5) </w:t>
      </w:r>
      <w:r w:rsidRPr="00E35C4F">
        <w:rPr>
          <w:rFonts w:ascii="GHEA Grapalat" w:hAnsi="GHEA Grapalat" w:cs="Sylfaen"/>
          <w:iCs/>
          <w:sz w:val="20"/>
          <w:szCs w:val="20"/>
        </w:rPr>
        <w:t>который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приложение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к настоящему</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день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 состоянию на</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включено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являются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Евразийский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экономический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к союзу</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член</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страны</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покупки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законодательство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 соответствии с</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опубликовано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покупки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к процессу</w:t>
      </w:r>
      <w:r w:rsidRPr="00E35C4F">
        <w:rPr>
          <w:rFonts w:ascii="GHEA Grapalat" w:hAnsi="GHEA Grapalat"/>
          <w:iCs/>
          <w:sz w:val="20"/>
          <w:szCs w:val="20"/>
          <w:lang w:val="es-ES"/>
        </w:rPr>
        <w:t xml:space="preserve"> </w:t>
      </w:r>
      <w:r w:rsidRPr="00E35C4F">
        <w:rPr>
          <w:rFonts w:ascii="GHEA Grapalat" w:hAnsi="GHEA Grapalat" w:cs="Sylfaen"/>
          <w:iCs/>
          <w:sz w:val="20"/>
          <w:szCs w:val="20"/>
        </w:rPr>
        <w:t>участвовать</w:t>
      </w:r>
      <w:r w:rsidRPr="00E35C4F">
        <w:rPr>
          <w:rFonts w:ascii="GHEA Grapalat" w:hAnsi="GHEA Grapalat"/>
          <w:iCs/>
          <w:sz w:val="20"/>
          <w:szCs w:val="20"/>
          <w:lang w:val="es-ES"/>
        </w:rPr>
        <w:t xml:space="preserve"> </w:t>
      </w:r>
      <w:r w:rsidRPr="00E35C4F">
        <w:rPr>
          <w:rFonts w:ascii="GHEA Grapalat" w:hAnsi="GHEA Grapalat" w:cs="Sylfaen"/>
          <w:iCs/>
          <w:sz w:val="20"/>
          <w:szCs w:val="20"/>
        </w:rPr>
        <w:t>верно</w:t>
      </w:r>
      <w:r w:rsidRPr="00E35C4F">
        <w:rPr>
          <w:rFonts w:ascii="GHEA Grapalat" w:hAnsi="GHEA Grapalat"/>
          <w:iCs/>
          <w:sz w:val="20"/>
          <w:szCs w:val="20"/>
          <w:lang w:val="es-ES"/>
        </w:rPr>
        <w:t xml:space="preserve"> </w:t>
      </w:r>
      <w:r w:rsidRPr="00E35C4F">
        <w:rPr>
          <w:rFonts w:ascii="GHEA Grapalat" w:hAnsi="GHEA Grapalat" w:cs="Sylfaen"/>
          <w:iCs/>
          <w:sz w:val="20"/>
          <w:szCs w:val="20"/>
        </w:rPr>
        <w:t>не имея ничего</w:t>
      </w:r>
      <w:r w:rsidRPr="00E35C4F">
        <w:rPr>
          <w:rFonts w:ascii="GHEA Grapalat" w:hAnsi="GHEA Grapalat"/>
          <w:iCs/>
          <w:sz w:val="20"/>
          <w:szCs w:val="20"/>
          <w:lang w:val="es-ES"/>
        </w:rPr>
        <w:t xml:space="preserve"> </w:t>
      </w:r>
      <w:r w:rsidRPr="00E35C4F">
        <w:rPr>
          <w:rFonts w:ascii="GHEA Grapalat" w:hAnsi="GHEA Grapalat" w:cs="Sylfaen"/>
          <w:iCs/>
          <w:sz w:val="20"/>
          <w:szCs w:val="20"/>
        </w:rPr>
        <w:t>участники</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в списке </w:t>
      </w:r>
      <w:r w:rsidRPr="00E35C4F">
        <w:rPr>
          <w:rFonts w:ascii="GHEA Grapalat" w:hAnsi="GHEA Grapalat" w:cs="Sylfaen"/>
          <w:iCs/>
          <w:sz w:val="20"/>
          <w:szCs w:val="20"/>
          <w:lang w:val="es-ES"/>
        </w:rPr>
        <w:t>.</w:t>
      </w:r>
    </w:p>
    <w:p w14:paraId="145C32E5" w14:textId="77777777" w:rsidR="008823D2" w:rsidRPr="00E35C4F" w:rsidRDefault="008823D2" w:rsidP="008823D2">
      <w:pPr>
        <w:ind w:firstLine="567"/>
        <w:jc w:val="both"/>
        <w:rPr>
          <w:rFonts w:ascii="GHEA Grapalat" w:hAnsi="GHEA Grapalat"/>
          <w:iCs/>
          <w:sz w:val="20"/>
          <w:szCs w:val="20"/>
          <w:lang w:val="es-ES"/>
        </w:rPr>
      </w:pPr>
      <w:r w:rsidRPr="00E35C4F">
        <w:rPr>
          <w:rFonts w:ascii="GHEA Grapalat" w:hAnsi="GHEA Grapalat"/>
          <w:iCs/>
          <w:sz w:val="20"/>
          <w:szCs w:val="20"/>
          <w:lang w:val="es-ES"/>
        </w:rPr>
        <w:t xml:space="preserve">6) </w:t>
      </w:r>
      <w:r w:rsidRPr="00E35C4F">
        <w:rPr>
          <w:rFonts w:ascii="GHEA Grapalat" w:hAnsi="GHEA Grapalat"/>
          <w:iCs/>
          <w:sz w:val="20"/>
          <w:szCs w:val="20"/>
        </w:rPr>
        <w:t>который</w:t>
      </w:r>
      <w:r w:rsidRPr="00E35C4F">
        <w:rPr>
          <w:rFonts w:ascii="GHEA Grapalat" w:hAnsi="GHEA Grapalat"/>
          <w:iCs/>
          <w:sz w:val="20"/>
          <w:szCs w:val="20"/>
          <w:lang w:val="es-ES"/>
        </w:rPr>
        <w:t xml:space="preserve"> </w:t>
      </w:r>
      <w:r w:rsidRPr="00E35C4F">
        <w:rPr>
          <w:rFonts w:ascii="GHEA Grapalat" w:hAnsi="GHEA Grapalat"/>
          <w:iCs/>
          <w:sz w:val="20"/>
          <w:szCs w:val="20"/>
        </w:rPr>
        <w:t>приложение</w:t>
      </w:r>
      <w:r w:rsidRPr="00E35C4F">
        <w:rPr>
          <w:rFonts w:ascii="GHEA Grapalat" w:hAnsi="GHEA Grapalat"/>
          <w:iCs/>
          <w:sz w:val="20"/>
          <w:szCs w:val="20"/>
          <w:lang w:val="es-ES"/>
        </w:rPr>
        <w:t xml:space="preserve"> </w:t>
      </w:r>
      <w:r w:rsidRPr="00E35C4F">
        <w:rPr>
          <w:rFonts w:ascii="GHEA Grapalat" w:hAnsi="GHEA Grapalat"/>
          <w:iCs/>
          <w:sz w:val="20"/>
          <w:szCs w:val="20"/>
        </w:rPr>
        <w:t>к настоящему</w:t>
      </w:r>
      <w:r w:rsidRPr="00E35C4F">
        <w:rPr>
          <w:rFonts w:ascii="GHEA Grapalat" w:hAnsi="GHEA Grapalat"/>
          <w:iCs/>
          <w:sz w:val="20"/>
          <w:szCs w:val="20"/>
          <w:lang w:val="es-ES"/>
        </w:rPr>
        <w:t xml:space="preserve"> </w:t>
      </w:r>
      <w:r w:rsidRPr="00E35C4F">
        <w:rPr>
          <w:rFonts w:ascii="GHEA Grapalat" w:hAnsi="GHEA Grapalat"/>
          <w:iCs/>
          <w:sz w:val="20"/>
          <w:szCs w:val="20"/>
        </w:rPr>
        <w:t>день</w:t>
      </w:r>
      <w:r w:rsidRPr="00E35C4F">
        <w:rPr>
          <w:rFonts w:ascii="GHEA Grapalat" w:hAnsi="GHEA Grapalat"/>
          <w:iCs/>
          <w:sz w:val="20"/>
          <w:szCs w:val="20"/>
          <w:lang w:val="es-ES"/>
        </w:rPr>
        <w:t xml:space="preserve"> </w:t>
      </w:r>
      <w:r w:rsidRPr="00E35C4F">
        <w:rPr>
          <w:rFonts w:ascii="GHEA Grapalat" w:hAnsi="GHEA Grapalat"/>
          <w:iCs/>
          <w:sz w:val="20"/>
          <w:szCs w:val="20"/>
        </w:rPr>
        <w:t>по состоянию на</w:t>
      </w:r>
      <w:r w:rsidRPr="00E35C4F">
        <w:rPr>
          <w:rFonts w:ascii="GHEA Grapalat" w:hAnsi="GHEA Grapalat"/>
          <w:iCs/>
          <w:sz w:val="20"/>
          <w:szCs w:val="20"/>
          <w:lang w:val="es-ES"/>
        </w:rPr>
        <w:t xml:space="preserve"> </w:t>
      </w:r>
      <w:r w:rsidRPr="00E35C4F">
        <w:rPr>
          <w:rFonts w:ascii="GHEA Grapalat" w:hAnsi="GHEA Grapalat" w:cs="Sylfaen"/>
          <w:iCs/>
          <w:sz w:val="20"/>
          <w:szCs w:val="20"/>
        </w:rPr>
        <w:t>включено</w:t>
      </w:r>
      <w:r w:rsidRPr="00E35C4F">
        <w:rPr>
          <w:rFonts w:ascii="GHEA Grapalat" w:hAnsi="GHEA Grapalat"/>
          <w:iCs/>
          <w:sz w:val="20"/>
          <w:szCs w:val="20"/>
          <w:lang w:val="es-ES"/>
        </w:rPr>
        <w:t xml:space="preserve"> </w:t>
      </w:r>
      <w:r w:rsidRPr="00E35C4F">
        <w:rPr>
          <w:rFonts w:ascii="GHEA Grapalat" w:hAnsi="GHEA Grapalat" w:cs="Sylfaen"/>
          <w:iCs/>
          <w:sz w:val="20"/>
          <w:szCs w:val="20"/>
        </w:rPr>
        <w:t>являются</w:t>
      </w:r>
      <w:r w:rsidRPr="00E35C4F">
        <w:rPr>
          <w:rFonts w:ascii="GHEA Grapalat" w:hAnsi="GHEA Grapalat"/>
          <w:iCs/>
          <w:sz w:val="20"/>
          <w:szCs w:val="20"/>
          <w:lang w:val="es-ES"/>
        </w:rPr>
        <w:t xml:space="preserve"> </w:t>
      </w:r>
      <w:r w:rsidRPr="00E35C4F">
        <w:rPr>
          <w:rFonts w:ascii="GHEA Grapalat" w:hAnsi="GHEA Grapalat" w:cs="Sylfaen"/>
          <w:iCs/>
          <w:sz w:val="20"/>
          <w:szCs w:val="20"/>
        </w:rPr>
        <w:t>покупки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к процессу</w:t>
      </w:r>
      <w:r w:rsidRPr="00E35C4F">
        <w:rPr>
          <w:rFonts w:ascii="GHEA Grapalat" w:hAnsi="GHEA Grapalat"/>
          <w:iCs/>
          <w:sz w:val="20"/>
          <w:szCs w:val="20"/>
          <w:lang w:val="es-ES"/>
        </w:rPr>
        <w:t xml:space="preserve"> </w:t>
      </w:r>
      <w:r w:rsidRPr="00E35C4F">
        <w:rPr>
          <w:rFonts w:ascii="GHEA Grapalat" w:hAnsi="GHEA Grapalat" w:cs="Sylfaen"/>
          <w:iCs/>
          <w:sz w:val="20"/>
          <w:szCs w:val="20"/>
        </w:rPr>
        <w:t>участвовать</w:t>
      </w:r>
      <w:r w:rsidRPr="00E35C4F">
        <w:rPr>
          <w:rFonts w:ascii="GHEA Grapalat" w:hAnsi="GHEA Grapalat"/>
          <w:iCs/>
          <w:sz w:val="20"/>
          <w:szCs w:val="20"/>
          <w:lang w:val="es-ES"/>
        </w:rPr>
        <w:t xml:space="preserve"> </w:t>
      </w:r>
      <w:r w:rsidRPr="00E35C4F">
        <w:rPr>
          <w:rFonts w:ascii="GHEA Grapalat" w:hAnsi="GHEA Grapalat" w:cs="Sylfaen"/>
          <w:iCs/>
          <w:sz w:val="20"/>
          <w:szCs w:val="20"/>
        </w:rPr>
        <w:t>верно</w:t>
      </w:r>
      <w:r w:rsidRPr="00E35C4F">
        <w:rPr>
          <w:rFonts w:ascii="GHEA Grapalat" w:hAnsi="GHEA Grapalat"/>
          <w:iCs/>
          <w:sz w:val="20"/>
          <w:szCs w:val="20"/>
          <w:lang w:val="es-ES"/>
        </w:rPr>
        <w:t xml:space="preserve"> </w:t>
      </w:r>
      <w:r w:rsidRPr="00E35C4F">
        <w:rPr>
          <w:rFonts w:ascii="GHEA Grapalat" w:hAnsi="GHEA Grapalat" w:cs="Sylfaen"/>
          <w:iCs/>
          <w:sz w:val="20"/>
          <w:szCs w:val="20"/>
        </w:rPr>
        <w:t>не имея ничего</w:t>
      </w:r>
      <w:r w:rsidRPr="00E35C4F">
        <w:rPr>
          <w:rFonts w:ascii="GHEA Grapalat" w:hAnsi="GHEA Grapalat"/>
          <w:iCs/>
          <w:sz w:val="20"/>
          <w:szCs w:val="20"/>
          <w:lang w:val="es-ES"/>
        </w:rPr>
        <w:t xml:space="preserve"> </w:t>
      </w:r>
      <w:r w:rsidRPr="00E35C4F">
        <w:rPr>
          <w:rFonts w:ascii="GHEA Grapalat" w:hAnsi="GHEA Grapalat" w:cs="Sylfaen"/>
          <w:iCs/>
          <w:sz w:val="20"/>
          <w:szCs w:val="20"/>
        </w:rPr>
        <w:t>участники</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в списке </w:t>
      </w:r>
      <w:r w:rsidRPr="00E35C4F">
        <w:rPr>
          <w:rFonts w:ascii="GHEA Grapalat" w:hAnsi="GHEA Grapalat"/>
          <w:iCs/>
          <w:sz w:val="20"/>
          <w:szCs w:val="20"/>
          <w:lang w:val="es-ES"/>
        </w:rPr>
        <w:t>.</w:t>
      </w:r>
    </w:p>
    <w:p w14:paraId="30193437"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Кроме того, если участник включен в списки, предусмотренные подпунктами 5 и 6 настоящего пункта, после даты подачи заявления, то его заявление не подлежит отклонению.</w:t>
      </w:r>
    </w:p>
    <w:p w14:paraId="51F4DE39" w14:textId="77777777" w:rsidR="008823D2" w:rsidRPr="00E35C4F" w:rsidRDefault="008823D2" w:rsidP="008823D2">
      <w:pPr>
        <w:shd w:val="clear" w:color="auto" w:fill="FFFFFF"/>
        <w:ind w:firstLine="375"/>
        <w:jc w:val="both"/>
        <w:rPr>
          <w:rFonts w:ascii="GHEA Grapalat" w:hAnsi="GHEA Grapalat" w:cs="Arial"/>
          <w:iCs/>
          <w:sz w:val="20"/>
          <w:szCs w:val="20"/>
          <w:lang w:val="es-ES"/>
        </w:rPr>
      </w:pPr>
      <w:r w:rsidRPr="00E35C4F">
        <w:rPr>
          <w:rFonts w:ascii="GHEA Grapalat" w:hAnsi="GHEA Grapalat" w:cs="Arial"/>
          <w:iCs/>
          <w:sz w:val="20"/>
          <w:szCs w:val="20"/>
          <w:lang w:val="es-ES"/>
        </w:rPr>
        <w:t>Участник включается в список участников, не имеющих права участвовать в процедуре закупок (далее также список), если:</w:t>
      </w:r>
    </w:p>
    <w:p w14:paraId="39FE0C0C" w14:textId="77777777" w:rsidR="008823D2" w:rsidRPr="00E35C4F" w:rsidRDefault="008823D2" w:rsidP="008823D2">
      <w:pPr>
        <w:pStyle w:val="aff3"/>
        <w:numPr>
          <w:ilvl w:val="0"/>
          <w:numId w:val="31"/>
        </w:numPr>
        <w:shd w:val="clear" w:color="auto" w:fill="FFFFFF"/>
        <w:ind w:left="0" w:firstLine="720"/>
        <w:jc w:val="both"/>
        <w:rPr>
          <w:rFonts w:ascii="GHEA Grapalat" w:hAnsi="GHEA Grapalat" w:cs="Arial"/>
          <w:iCs/>
          <w:sz w:val="20"/>
          <w:szCs w:val="20"/>
          <w:lang w:val="es-ES" w:eastAsia="en-US"/>
        </w:rPr>
      </w:pPr>
      <w:r w:rsidRPr="00E35C4F">
        <w:rPr>
          <w:rFonts w:ascii="GHEA Grapalat" w:hAnsi="GHEA Grapalat" w:cs="Arial"/>
          <w:iCs/>
          <w:sz w:val="20"/>
          <w:szCs w:val="20"/>
          <w:lang w:val="es-ES" w:eastAsia="en-US"/>
        </w:rPr>
        <w:t>нарушил обязательства, предусмотренные договором или принятые в рамках процедуры закупок, что привело к одностороннему расторжению договора заказчиком или прекращению дальнейшего участия данного участника в процедуре закупок, и участник не оплатил сумму залога заявки, договора и/или квалификационного обеспечения в срок, указанный в приглашении и/или договоре;</w:t>
      </w:r>
    </w:p>
    <w:p w14:paraId="6220EBF1" w14:textId="77777777" w:rsidR="008823D2" w:rsidRPr="00E35C4F" w:rsidRDefault="008823D2" w:rsidP="008823D2">
      <w:pPr>
        <w:pStyle w:val="aff3"/>
        <w:numPr>
          <w:ilvl w:val="0"/>
          <w:numId w:val="31"/>
        </w:numPr>
        <w:shd w:val="clear" w:color="auto" w:fill="FFFFFF"/>
        <w:ind w:left="0" w:firstLine="720"/>
        <w:jc w:val="both"/>
        <w:rPr>
          <w:rFonts w:ascii="GHEA Grapalat" w:hAnsi="GHEA Grapalat" w:cs="Arial"/>
          <w:iCs/>
          <w:sz w:val="20"/>
          <w:szCs w:val="20"/>
          <w:lang w:val="es-ES"/>
        </w:rPr>
      </w:pPr>
      <w:r w:rsidRPr="00E35C4F">
        <w:rPr>
          <w:rFonts w:ascii="GHEA Grapalat" w:hAnsi="GHEA Grapalat" w:cs="Arial"/>
          <w:iCs/>
          <w:sz w:val="20"/>
          <w:szCs w:val="20"/>
          <w:lang w:val="es-ES" w:eastAsia="en-US"/>
        </w:rPr>
        <w:t>отказался или был лишен права заключать договор в качестве выбранного участника.</w:t>
      </w:r>
    </w:p>
    <w:p w14:paraId="2408769C"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2.2 Для оценки права на участие участник должен вместе с заявлением предоставить копию настоящего документа, заверенную им/ею.</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 xml:space="preserve">Приглашение, часть </w:t>
      </w:r>
      <w:r w:rsidRPr="00E35C4F">
        <w:rPr>
          <w:rFonts w:ascii="GHEA Grapalat" w:hAnsi="GHEA Grapalat" w:cs="Arial"/>
          <w:iCs/>
          <w:sz w:val="20"/>
          <w:szCs w:val="20"/>
          <w:lang w:val="es-ES"/>
        </w:rPr>
        <w:t xml:space="preserve">2 </w:t>
      </w:r>
      <w:r w:rsidRPr="00E35C4F">
        <w:rPr>
          <w:rFonts w:ascii="GHEA Grapalat" w:hAnsi="GHEA Grapalat" w:cs="Arial"/>
          <w:iCs/>
          <w:sz w:val="20"/>
          <w:szCs w:val="20"/>
          <w:lang w:val="hy-AM"/>
        </w:rPr>
        <w:t xml:space="preserve">, </w:t>
      </w:r>
      <w:r w:rsidRPr="00E35C4F">
        <w:rPr>
          <w:rFonts w:ascii="GHEA Grapalat" w:hAnsi="GHEA Grapalat" w:cs="Arial"/>
          <w:iCs/>
          <w:sz w:val="20"/>
          <w:szCs w:val="20"/>
          <w:lang w:val="es-ES"/>
        </w:rPr>
        <w:t xml:space="preserve">2.1 </w:t>
      </w:r>
      <w:r w:rsidRPr="00E35C4F">
        <w:rPr>
          <w:rFonts w:ascii="GHEA Grapalat" w:hAnsi="GHEA Grapalat" w:cs="Sylfaen"/>
          <w:iCs/>
          <w:sz w:val="20"/>
          <w:szCs w:val="20"/>
          <w:lang w:val="es-ES"/>
        </w:rPr>
        <w:t>с точкой</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намеревался</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написанный</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 xml:space="preserve">утверждение: </w:t>
      </w:r>
      <w:r w:rsidRPr="00E35C4F">
        <w:rPr>
          <w:rFonts w:ascii="GHEA Grapalat" w:hAnsi="GHEA Grapalat" w:cs="Sylfaen"/>
          <w:iCs/>
          <w:sz w:val="20"/>
          <w:szCs w:val="20"/>
        </w:rPr>
        <w:t>Исключение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этот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с точкой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намеревался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из объявления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участие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верно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оценка</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число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от участника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что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среди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выбранный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от участника</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другой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документы</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или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обоснования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не являются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может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необходимый </w:t>
      </w:r>
      <w:r w:rsidRPr="00E35C4F">
        <w:rPr>
          <w:rFonts w:ascii="GHEA Grapalat" w:hAnsi="GHEA Grapalat" w:cs="Sylfaen"/>
          <w:iCs/>
          <w:sz w:val="20"/>
          <w:szCs w:val="20"/>
          <w:lang w:val="es-ES"/>
        </w:rPr>
        <w:t>.</w:t>
      </w:r>
      <w:r w:rsidRPr="00E35C4F">
        <w:rPr>
          <w:rFonts w:ascii="GHEA Grapalat" w:hAnsi="GHEA Grapalat" w:cs="Tahoma"/>
          <w:iCs/>
          <w:sz w:val="20"/>
          <w:szCs w:val="20"/>
          <w:lang w:val="hy-AM"/>
        </w:rPr>
        <w:t xml:space="preserve"> </w:t>
      </w:r>
      <w:r w:rsidRPr="00E35C4F">
        <w:rPr>
          <w:rFonts w:ascii="GHEA Grapalat" w:hAnsi="GHEA Grapalat" w:cs="Tahoma"/>
          <w:iCs/>
          <w:sz w:val="20"/>
          <w:szCs w:val="20"/>
        </w:rPr>
        <w:t>Участник</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объявление</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подлинность</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оценщик</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 xml:space="preserve">Комитет </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 xml:space="preserve">далее </w:t>
      </w:r>
      <w:r w:rsidRPr="00E35C4F">
        <w:rPr>
          <w:rFonts w:ascii="GHEA Grapalat" w:hAnsi="GHEA Grapalat" w:cs="Tahoma"/>
          <w:iCs/>
          <w:sz w:val="20"/>
          <w:szCs w:val="20"/>
          <w:lang w:val="es-ES"/>
        </w:rPr>
        <w:t xml:space="preserve">именуемый </w:t>
      </w:r>
      <w:r w:rsidRPr="00E35C4F">
        <w:rPr>
          <w:rFonts w:ascii="GHEA Grapalat" w:hAnsi="GHEA Grapalat" w:cs="Tahoma"/>
          <w:iCs/>
          <w:sz w:val="20"/>
          <w:szCs w:val="20"/>
        </w:rPr>
        <w:t xml:space="preserve">комитетом </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проводит оценку.</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является</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этот</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по приглашению</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определенный</w:t>
      </w:r>
      <w:r w:rsidRPr="00E35C4F">
        <w:rPr>
          <w:rFonts w:ascii="GHEA Grapalat" w:hAnsi="GHEA Grapalat" w:cs="Tahoma"/>
          <w:iCs/>
          <w:sz w:val="20"/>
          <w:szCs w:val="20"/>
          <w:lang w:val="es-ES"/>
        </w:rPr>
        <w:t xml:space="preserve"> </w:t>
      </w:r>
      <w:r w:rsidRPr="00E35C4F">
        <w:rPr>
          <w:rFonts w:ascii="GHEA Grapalat" w:hAnsi="GHEA Grapalat" w:cs="Tahoma"/>
          <w:iCs/>
          <w:sz w:val="20"/>
          <w:szCs w:val="20"/>
        </w:rPr>
        <w:t xml:space="preserve">при данных условиях </w:t>
      </w:r>
      <w:r w:rsidRPr="00E35C4F">
        <w:rPr>
          <w:rFonts w:ascii="GHEA Grapalat" w:hAnsi="GHEA Grapalat" w:cs="Tahoma"/>
          <w:iCs/>
          <w:sz w:val="20"/>
          <w:szCs w:val="20"/>
          <w:lang w:val="es-ES"/>
        </w:rPr>
        <w:t>.</w:t>
      </w:r>
    </w:p>
    <w:p w14:paraId="73BB1463" w14:textId="77777777" w:rsidR="008823D2" w:rsidRPr="00E35C4F" w:rsidRDefault="008823D2" w:rsidP="008823D2">
      <w:pPr>
        <w:ind w:firstLine="720"/>
        <w:jc w:val="both"/>
        <w:rPr>
          <w:rFonts w:ascii="GHEA Grapalat" w:hAnsi="GHEA Grapalat"/>
          <w:iCs/>
          <w:color w:val="000000"/>
          <w:sz w:val="20"/>
          <w:szCs w:val="20"/>
          <w:lang w:val="es-ES"/>
        </w:rPr>
      </w:pPr>
      <w:r w:rsidRPr="00E35C4F">
        <w:rPr>
          <w:rFonts w:ascii="GHEA Grapalat" w:hAnsi="GHEA Grapalat" w:cs="Tahoma"/>
          <w:iCs/>
          <w:sz w:val="20"/>
          <w:szCs w:val="20"/>
          <w:lang w:val="es-ES"/>
        </w:rPr>
        <w:t>2.3</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Участник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Статья </w:t>
      </w:r>
      <w:r w:rsidRPr="00E35C4F">
        <w:rPr>
          <w:rFonts w:ascii="GHEA Grapalat" w:hAnsi="GHEA Grapalat" w:cs="Sylfaen"/>
          <w:iCs/>
          <w:sz w:val="20"/>
          <w:szCs w:val="20"/>
          <w:lang w:val="es-ES"/>
        </w:rPr>
        <w:t xml:space="preserve">6 </w:t>
      </w:r>
      <w:r w:rsidRPr="00E35C4F">
        <w:rPr>
          <w:rFonts w:ascii="GHEA Grapalat" w:hAnsi="GHEA Grapalat" w:cs="Sylfaen"/>
          <w:iCs/>
          <w:sz w:val="20"/>
          <w:szCs w:val="20"/>
        </w:rPr>
        <w:t>Закона​</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Статья </w:t>
      </w:r>
      <w:r w:rsidRPr="00E35C4F">
        <w:rPr>
          <w:rFonts w:ascii="GHEA Grapalat" w:hAnsi="GHEA Grapalat" w:cs="Sylfaen"/>
          <w:iCs/>
          <w:sz w:val="20"/>
          <w:szCs w:val="20"/>
          <w:lang w:val="es-ES"/>
        </w:rPr>
        <w:t xml:space="preserve">1 </w:t>
      </w:r>
      <w:r w:rsidRPr="00E35C4F">
        <w:rPr>
          <w:rFonts w:ascii="GHEA Grapalat" w:hAnsi="GHEA Grapalat" w:cs="Sylfaen"/>
          <w:iCs/>
          <w:sz w:val="20"/>
          <w:szCs w:val="20"/>
        </w:rPr>
        <w:t xml:space="preserve">Часть </w:t>
      </w:r>
      <w:r w:rsidRPr="00E35C4F">
        <w:rPr>
          <w:rFonts w:ascii="GHEA Grapalat" w:hAnsi="GHEA Grapalat" w:cs="Sylfaen"/>
          <w:iCs/>
          <w:sz w:val="20"/>
          <w:szCs w:val="20"/>
          <w:lang w:val="es-ES"/>
        </w:rPr>
        <w:t xml:space="preserve">6 </w:t>
      </w:r>
      <w:r w:rsidRPr="00E35C4F">
        <w:rPr>
          <w:rFonts w:ascii="GHEA Grapalat" w:hAnsi="GHEA Grapalat" w:cs="Sylfaen"/>
          <w:iCs/>
          <w:sz w:val="20"/>
          <w:szCs w:val="20"/>
        </w:rPr>
        <w:t>с точкой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намеревался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 списке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будучи включенным в </w:t>
      </w:r>
      <w:r w:rsidRPr="00E35C4F">
        <w:rPr>
          <w:rFonts w:ascii="GHEA Grapalat" w:hAnsi="GHEA Grapalat" w:cs="Sylfaen"/>
          <w:iCs/>
          <w:sz w:val="20"/>
          <w:szCs w:val="20"/>
          <w:lang w:val="es-ES"/>
        </w:rPr>
        <w:t xml:space="preserve">это </w:t>
      </w:r>
      <w:r w:rsidRPr="00E35C4F">
        <w:rPr>
          <w:rFonts w:ascii="GHEA Grapalat" w:hAnsi="GHEA Grapalat" w:cs="Sylfaen"/>
          <w:iCs/>
          <w:sz w:val="20"/>
          <w:szCs w:val="20"/>
        </w:rPr>
        <w:t>расположение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в течение этого периода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автоматически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приводит к</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является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последний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назад</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взаимосвязанные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лица</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покупки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к процессу</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участие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верно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ограничение </w:t>
      </w:r>
      <w:r w:rsidRPr="00E35C4F">
        <w:rPr>
          <w:rFonts w:ascii="GHEA Grapalat" w:hAnsi="GHEA Grapalat" w:cs="Sylfaen"/>
          <w:iCs/>
          <w:sz w:val="20"/>
          <w:szCs w:val="20"/>
          <w:lang w:val="es-ES"/>
        </w:rPr>
        <w:t>.</w:t>
      </w:r>
      <w:r w:rsidRPr="00E35C4F">
        <w:rPr>
          <w:rFonts w:ascii="GHEA Grapalat" w:hAnsi="GHEA Grapalat"/>
          <w:iCs/>
          <w:color w:val="000000"/>
          <w:sz w:val="20"/>
          <w:szCs w:val="20"/>
          <w:lang w:val="es-ES"/>
        </w:rPr>
        <w:t xml:space="preserve"> </w:t>
      </w:r>
    </w:p>
    <w:p w14:paraId="6B0A125F"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cs="Tahoma"/>
          <w:iCs/>
          <w:sz w:val="20"/>
          <w:szCs w:val="20"/>
          <w:lang w:val="es-ES"/>
        </w:rPr>
        <w:t xml:space="preserve"> </w:t>
      </w:r>
      <w:r w:rsidRPr="00E35C4F">
        <w:rPr>
          <w:rFonts w:ascii="GHEA Grapalat" w:hAnsi="GHEA Grapalat" w:cs="Sylfaen"/>
          <w:iCs/>
          <w:sz w:val="20"/>
          <w:szCs w:val="20"/>
        </w:rPr>
        <w:t>Запрещенный</w:t>
      </w:r>
      <w:r w:rsidRPr="00E35C4F">
        <w:rPr>
          <w:rFonts w:ascii="GHEA Grapalat" w:hAnsi="GHEA Grapalat"/>
          <w:iCs/>
          <w:sz w:val="20"/>
          <w:szCs w:val="20"/>
          <w:lang w:val="es-ES"/>
        </w:rPr>
        <w:t xml:space="preserve"> </w:t>
      </w:r>
      <w:r w:rsidRPr="00E35C4F">
        <w:rPr>
          <w:rFonts w:ascii="GHEA Grapalat" w:hAnsi="GHEA Grapalat" w:cs="Sylfaen"/>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этот</w:t>
      </w:r>
      <w:r w:rsidRPr="00E35C4F">
        <w:rPr>
          <w:rFonts w:ascii="GHEA Grapalat" w:hAnsi="GHEA Grapalat"/>
          <w:iCs/>
          <w:sz w:val="20"/>
          <w:szCs w:val="20"/>
          <w:lang w:val="es-ES"/>
        </w:rPr>
        <w:t xml:space="preserve"> </w:t>
      </w:r>
      <w:r w:rsidRPr="00E35C4F">
        <w:rPr>
          <w:rFonts w:ascii="GHEA Grapalat" w:hAnsi="GHEA Grapalat"/>
          <w:iCs/>
          <w:sz w:val="20"/>
          <w:szCs w:val="20"/>
        </w:rPr>
        <w:t>с точкой</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iCs/>
          <w:sz w:val="20"/>
          <w:szCs w:val="20"/>
        </w:rPr>
        <w:t>взаимосвязанные</w:t>
      </w:r>
      <w:r w:rsidRPr="00E35C4F">
        <w:rPr>
          <w:rFonts w:ascii="GHEA Grapalat" w:hAnsi="GHEA Grapalat"/>
          <w:iCs/>
          <w:sz w:val="20"/>
          <w:szCs w:val="20"/>
          <w:lang w:val="es-ES"/>
        </w:rPr>
        <w:t xml:space="preserve"> </w:t>
      </w:r>
      <w:r w:rsidRPr="00E35C4F">
        <w:rPr>
          <w:rFonts w:ascii="GHEA Grapalat" w:hAnsi="GHEA Grapalat"/>
          <w:iCs/>
          <w:sz w:val="20"/>
          <w:szCs w:val="20"/>
        </w:rPr>
        <w:t>лица</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и </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или </w:t>
      </w:r>
      <w:r w:rsidRPr="00E35C4F">
        <w:rPr>
          <w:rFonts w:ascii="GHEA Grapalat" w:hAnsi="GHEA Grapalat"/>
          <w:iCs/>
          <w:sz w:val="20"/>
          <w:szCs w:val="20"/>
          <w:lang w:val="es-ES"/>
        </w:rPr>
        <w:t xml:space="preserve">) </w:t>
      </w:r>
      <w:r w:rsidRPr="00E35C4F">
        <w:rPr>
          <w:rFonts w:ascii="GHEA Grapalat" w:hAnsi="GHEA Grapalat" w:cs="Sylfaen"/>
          <w:iCs/>
          <w:sz w:val="20"/>
          <w:szCs w:val="20"/>
        </w:rPr>
        <w:t>то же самое</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по лицу </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лицам </w:t>
      </w:r>
      <w:r w:rsidRPr="00E35C4F">
        <w:rPr>
          <w:rFonts w:ascii="GHEA Grapalat" w:hAnsi="GHEA Grapalat"/>
          <w:iCs/>
          <w:sz w:val="20"/>
          <w:szCs w:val="20"/>
          <w:lang w:val="es-ES"/>
        </w:rPr>
        <w:t xml:space="preserve">) </w:t>
      </w:r>
      <w:r w:rsidRPr="00E35C4F">
        <w:rPr>
          <w:rFonts w:ascii="GHEA Grapalat" w:hAnsi="GHEA Grapalat" w:cs="Sylfaen"/>
          <w:iCs/>
          <w:sz w:val="20"/>
          <w:szCs w:val="20"/>
        </w:rPr>
        <w:t>основан</w:t>
      </w:r>
      <w:r w:rsidRPr="00E35C4F">
        <w:rPr>
          <w:rFonts w:ascii="GHEA Grapalat" w:hAnsi="GHEA Grapalat"/>
          <w:iCs/>
          <w:sz w:val="20"/>
          <w:szCs w:val="20"/>
          <w:lang w:val="es-ES"/>
        </w:rPr>
        <w:t xml:space="preserve"> </w:t>
      </w:r>
      <w:r w:rsidRPr="00E35C4F">
        <w:rPr>
          <w:rFonts w:ascii="GHEA Grapalat" w:hAnsi="GHEA Grapalat" w:cs="Sylfaen"/>
          <w:iCs/>
          <w:sz w:val="20"/>
          <w:szCs w:val="20"/>
        </w:rPr>
        <w:t>или</w:t>
      </w:r>
      <w:r w:rsidRPr="00E35C4F">
        <w:rPr>
          <w:rFonts w:ascii="GHEA Grapalat" w:hAnsi="GHEA Grapalat"/>
          <w:iCs/>
          <w:sz w:val="20"/>
          <w:szCs w:val="20"/>
          <w:lang w:val="es-ES"/>
        </w:rPr>
        <w:t xml:space="preserve"> </w:t>
      </w:r>
      <w:r w:rsidRPr="00E35C4F">
        <w:rPr>
          <w:rFonts w:ascii="GHEA Grapalat" w:hAnsi="GHEA Grapalat" w:cs="Sylfaen"/>
          <w:iCs/>
          <w:sz w:val="20"/>
          <w:szCs w:val="20"/>
        </w:rPr>
        <w:t>более</w:t>
      </w:r>
      <w:r w:rsidRPr="00E35C4F">
        <w:rPr>
          <w:rFonts w:ascii="GHEA Grapalat" w:hAnsi="GHEA Grapalat"/>
          <w:iCs/>
          <w:sz w:val="20"/>
          <w:szCs w:val="20"/>
          <w:lang w:val="es-ES"/>
        </w:rPr>
        <w:t xml:space="preserve"> </w:t>
      </w:r>
      <w:r w:rsidRPr="00E35C4F">
        <w:rPr>
          <w:rFonts w:ascii="GHEA Grapalat" w:hAnsi="GHEA Grapalat" w:cs="Sylfaen"/>
          <w:iCs/>
          <w:sz w:val="20"/>
          <w:szCs w:val="20"/>
        </w:rPr>
        <w:t>чем</w:t>
      </w:r>
      <w:r w:rsidRPr="00E35C4F">
        <w:rPr>
          <w:rFonts w:ascii="GHEA Grapalat" w:hAnsi="GHEA Grapalat"/>
          <w:iCs/>
          <w:sz w:val="20"/>
          <w:szCs w:val="20"/>
          <w:lang w:val="es-ES"/>
        </w:rPr>
        <w:t xml:space="preserve"> </w:t>
      </w:r>
      <w:r w:rsidRPr="00E35C4F">
        <w:rPr>
          <w:rFonts w:ascii="GHEA Grapalat" w:hAnsi="GHEA Grapalat" w:cs="Sylfaen"/>
          <w:iCs/>
          <w:sz w:val="20"/>
          <w:szCs w:val="20"/>
        </w:rPr>
        <w:t>пятьдесят</w:t>
      </w:r>
      <w:r w:rsidRPr="00E35C4F">
        <w:rPr>
          <w:rFonts w:ascii="GHEA Grapalat" w:hAnsi="GHEA Grapalat"/>
          <w:iCs/>
          <w:sz w:val="20"/>
          <w:szCs w:val="20"/>
          <w:lang w:val="es-ES"/>
        </w:rPr>
        <w:t xml:space="preserve"> </w:t>
      </w:r>
      <w:r w:rsidRPr="00E35C4F">
        <w:rPr>
          <w:rFonts w:ascii="GHEA Grapalat" w:hAnsi="GHEA Grapalat" w:cs="Sylfaen"/>
          <w:iCs/>
          <w:sz w:val="20"/>
          <w:szCs w:val="20"/>
        </w:rPr>
        <w:t>процент</w:t>
      </w:r>
      <w:r w:rsidRPr="00E35C4F">
        <w:rPr>
          <w:rFonts w:ascii="GHEA Grapalat" w:hAnsi="GHEA Grapalat"/>
          <w:iCs/>
          <w:sz w:val="20"/>
          <w:szCs w:val="20"/>
          <w:lang w:val="es-ES"/>
        </w:rPr>
        <w:t xml:space="preserve"> </w:t>
      </w:r>
      <w:r w:rsidRPr="00E35C4F">
        <w:rPr>
          <w:rFonts w:ascii="GHEA Grapalat" w:hAnsi="GHEA Grapalat" w:cs="Sylfaen"/>
          <w:iCs/>
          <w:sz w:val="20"/>
          <w:szCs w:val="20"/>
        </w:rPr>
        <w:t>одинаковый</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принадлежащий человеку </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людям </w:t>
      </w:r>
      <w:r w:rsidRPr="00E35C4F">
        <w:rPr>
          <w:rFonts w:ascii="GHEA Grapalat" w:hAnsi="GHEA Grapalat"/>
          <w:iCs/>
          <w:sz w:val="20"/>
          <w:szCs w:val="20"/>
          <w:lang w:val="es-ES"/>
        </w:rPr>
        <w:t xml:space="preserve">) </w:t>
      </w:r>
      <w:r w:rsidRPr="00E35C4F">
        <w:rPr>
          <w:rFonts w:ascii="GHEA Grapalat" w:hAnsi="GHEA Grapalat" w:cs="Sylfaen"/>
          <w:iCs/>
          <w:sz w:val="20"/>
          <w:szCs w:val="20"/>
        </w:rPr>
        <w:t>акционер</w:t>
      </w:r>
      <w:r w:rsidRPr="00E35C4F">
        <w:rPr>
          <w:rFonts w:ascii="GHEA Grapalat" w:hAnsi="GHEA Grapalat"/>
          <w:iCs/>
          <w:sz w:val="20"/>
          <w:szCs w:val="20"/>
          <w:lang w:val="es-ES"/>
        </w:rPr>
        <w:t xml:space="preserve"> </w:t>
      </w:r>
      <w:r w:rsidRPr="00E35C4F">
        <w:rPr>
          <w:rFonts w:ascii="GHEA Grapalat" w:hAnsi="GHEA Grapalat" w:cs="Sylfaen"/>
          <w:iCs/>
          <w:sz w:val="20"/>
          <w:szCs w:val="20"/>
        </w:rPr>
        <w:lastRenderedPageBreak/>
        <w:t>организации</w:t>
      </w:r>
      <w:r w:rsidRPr="00E35C4F">
        <w:rPr>
          <w:rFonts w:ascii="GHEA Grapalat" w:hAnsi="GHEA Grapalat"/>
          <w:iCs/>
          <w:sz w:val="20"/>
          <w:szCs w:val="20"/>
          <w:lang w:val="es-ES"/>
        </w:rPr>
        <w:t xml:space="preserve"> </w:t>
      </w:r>
      <w:r w:rsidRPr="00E35C4F">
        <w:rPr>
          <w:rFonts w:ascii="GHEA Grapalat" w:hAnsi="GHEA Grapalat" w:cs="Sylfaen"/>
          <w:iCs/>
          <w:sz w:val="20"/>
          <w:szCs w:val="20"/>
        </w:rPr>
        <w:t>одновременный</w:t>
      </w:r>
      <w:r w:rsidRPr="00E35C4F">
        <w:rPr>
          <w:rFonts w:ascii="GHEA Grapalat" w:hAnsi="GHEA Grapalat"/>
          <w:iCs/>
          <w:sz w:val="20"/>
          <w:szCs w:val="20"/>
          <w:lang w:val="es-ES"/>
        </w:rPr>
        <w:t xml:space="preserve"> </w:t>
      </w:r>
      <w:r w:rsidRPr="00E35C4F">
        <w:rPr>
          <w:rFonts w:ascii="GHEA Grapalat" w:hAnsi="GHEA Grapalat" w:cs="Sylfaen"/>
          <w:iCs/>
          <w:sz w:val="20"/>
          <w:szCs w:val="20"/>
        </w:rPr>
        <w:t>участие</w:t>
      </w:r>
      <w:r w:rsidRPr="00E35C4F">
        <w:rPr>
          <w:rFonts w:ascii="GHEA Grapalat" w:hAnsi="GHEA Grapalat"/>
          <w:iCs/>
          <w:sz w:val="20"/>
          <w:szCs w:val="20"/>
          <w:lang w:val="es-ES"/>
        </w:rPr>
        <w:t xml:space="preserve"> </w:t>
      </w:r>
      <w:r w:rsidRPr="00E35C4F">
        <w:rPr>
          <w:rFonts w:ascii="GHEA Grapalat" w:hAnsi="GHEA Grapalat"/>
          <w:iCs/>
          <w:sz w:val="20"/>
          <w:szCs w:val="20"/>
        </w:rPr>
        <w:t>этот</w:t>
      </w:r>
      <w:r w:rsidRPr="00E35C4F">
        <w:rPr>
          <w:rFonts w:ascii="GHEA Grapalat" w:hAnsi="GHEA Grapalat"/>
          <w:iCs/>
          <w:sz w:val="20"/>
          <w:szCs w:val="20"/>
          <w:lang w:val="es-ES"/>
        </w:rPr>
        <w:t xml:space="preserve"> </w:t>
      </w:r>
      <w:r w:rsidRPr="00E35C4F">
        <w:rPr>
          <w:rFonts w:ascii="GHEA Grapalat" w:hAnsi="GHEA Grapalat"/>
          <w:iCs/>
          <w:sz w:val="20"/>
          <w:szCs w:val="20"/>
        </w:rPr>
        <w:t>к процедуре</w:t>
      </w:r>
      <w:r w:rsidRPr="00E35C4F">
        <w:rPr>
          <w:rFonts w:ascii="GHEA Grapalat" w:hAnsi="GHEA Grapalat"/>
          <w:iCs/>
          <w:sz w:val="20"/>
          <w:szCs w:val="20"/>
          <w:lang w:val="hy-AM"/>
        </w:rPr>
        <w:t xml:space="preserve">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одинаковый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доза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за исключением</w:t>
      </w:r>
      <w:r w:rsidRPr="00E35C4F">
        <w:rPr>
          <w:rFonts w:ascii="GHEA Grapalat" w:hAnsi="GHEA Grapalat"/>
          <w:iCs/>
          <w:sz w:val="20"/>
          <w:szCs w:val="20"/>
          <w:lang w:val="es-ES"/>
        </w:rPr>
        <w:t xml:space="preserve"> </w:t>
      </w:r>
      <w:r w:rsidRPr="00E35C4F">
        <w:rPr>
          <w:rFonts w:ascii="GHEA Grapalat" w:hAnsi="GHEA Grapalat" w:cs="Sylfaen"/>
          <w:iCs/>
          <w:sz w:val="20"/>
          <w:szCs w:val="20"/>
        </w:rPr>
        <w:t>состояние</w:t>
      </w:r>
      <w:r w:rsidRPr="00E35C4F">
        <w:rPr>
          <w:rFonts w:ascii="GHEA Grapalat" w:hAnsi="GHEA Grapalat"/>
          <w:iCs/>
          <w:sz w:val="20"/>
          <w:szCs w:val="20"/>
          <w:lang w:val="es-ES"/>
        </w:rPr>
        <w:t xml:space="preserve"> </w:t>
      </w:r>
      <w:r w:rsidRPr="00E35C4F">
        <w:rPr>
          <w:rFonts w:ascii="GHEA Grapalat" w:hAnsi="GHEA Grapalat" w:cs="Sylfaen"/>
          <w:iCs/>
          <w:sz w:val="20"/>
          <w:szCs w:val="20"/>
        </w:rPr>
        <w:t>или</w:t>
      </w:r>
      <w:r w:rsidRPr="00E35C4F">
        <w:rPr>
          <w:rFonts w:ascii="GHEA Grapalat" w:hAnsi="GHEA Grapalat"/>
          <w:iCs/>
          <w:sz w:val="20"/>
          <w:szCs w:val="20"/>
          <w:lang w:val="es-ES"/>
        </w:rPr>
        <w:t xml:space="preserve"> </w:t>
      </w:r>
      <w:r w:rsidRPr="00E35C4F">
        <w:rPr>
          <w:rFonts w:ascii="GHEA Grapalat" w:hAnsi="GHEA Grapalat" w:cs="Sylfaen"/>
          <w:iCs/>
          <w:sz w:val="20"/>
          <w:szCs w:val="20"/>
        </w:rPr>
        <w:t>сообщества</w:t>
      </w:r>
      <w:r w:rsidRPr="00E35C4F">
        <w:rPr>
          <w:rFonts w:ascii="GHEA Grapalat" w:hAnsi="GHEA Grapalat"/>
          <w:iCs/>
          <w:sz w:val="20"/>
          <w:szCs w:val="20"/>
          <w:lang w:val="es-ES"/>
        </w:rPr>
        <w:t xml:space="preserve"> </w:t>
      </w:r>
      <w:r w:rsidRPr="00E35C4F">
        <w:rPr>
          <w:rFonts w:ascii="GHEA Grapalat" w:hAnsi="GHEA Grapalat" w:cs="Sylfaen"/>
          <w:iCs/>
          <w:sz w:val="20"/>
          <w:szCs w:val="20"/>
        </w:rPr>
        <w:t>к</w:t>
      </w:r>
      <w:r w:rsidRPr="00E35C4F">
        <w:rPr>
          <w:rFonts w:ascii="GHEA Grapalat" w:hAnsi="GHEA Grapalat"/>
          <w:iCs/>
          <w:sz w:val="20"/>
          <w:szCs w:val="20"/>
          <w:lang w:val="es-ES"/>
        </w:rPr>
        <w:t xml:space="preserve"> </w:t>
      </w:r>
      <w:r w:rsidRPr="00E35C4F">
        <w:rPr>
          <w:rFonts w:ascii="GHEA Grapalat" w:hAnsi="GHEA Grapalat" w:cs="Sylfaen"/>
          <w:iCs/>
          <w:sz w:val="20"/>
          <w:szCs w:val="20"/>
        </w:rPr>
        <w:t>основан</w:t>
      </w:r>
      <w:r w:rsidRPr="00E35C4F">
        <w:rPr>
          <w:rFonts w:ascii="GHEA Grapalat" w:hAnsi="GHEA Grapalat"/>
          <w:iCs/>
          <w:sz w:val="20"/>
          <w:szCs w:val="20"/>
          <w:lang w:val="es-ES"/>
        </w:rPr>
        <w:t xml:space="preserve"> </w:t>
      </w:r>
      <w:r w:rsidRPr="00E35C4F">
        <w:rPr>
          <w:rFonts w:ascii="GHEA Grapalat" w:hAnsi="GHEA Grapalat" w:cs="Sylfaen"/>
          <w:iCs/>
          <w:sz w:val="20"/>
          <w:szCs w:val="20"/>
        </w:rPr>
        <w:t>организации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и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или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совместно</w:t>
      </w:r>
      <w:r w:rsidRPr="00E35C4F">
        <w:rPr>
          <w:rFonts w:ascii="GHEA Grapalat" w:hAnsi="GHEA Grapalat" w:cs="Times Armenian"/>
          <w:iCs/>
          <w:sz w:val="20"/>
          <w:szCs w:val="20"/>
          <w:lang w:val="af-ZA"/>
        </w:rPr>
        <w:t xml:space="preserve"> </w:t>
      </w:r>
      <w:r w:rsidRPr="00E35C4F">
        <w:rPr>
          <w:rFonts w:ascii="GHEA Grapalat" w:hAnsi="GHEA Grapalat" w:cs="Times Armenian"/>
          <w:iCs/>
          <w:sz w:val="20"/>
          <w:szCs w:val="20"/>
        </w:rPr>
        <w:t>деятельность</w:t>
      </w:r>
      <w:r w:rsidRPr="00E35C4F">
        <w:rPr>
          <w:rFonts w:ascii="GHEA Grapalat" w:hAnsi="GHEA Grapalat" w:cs="Times Armenian"/>
          <w:iCs/>
          <w:sz w:val="20"/>
          <w:szCs w:val="20"/>
          <w:lang w:val="af-ZA"/>
        </w:rPr>
        <w:t xml:space="preserve"> </w:t>
      </w:r>
      <w:r w:rsidRPr="00E35C4F">
        <w:rPr>
          <w:rFonts w:ascii="GHEA Grapalat" w:hAnsi="GHEA Grapalat" w:cs="Times Armenian"/>
          <w:iCs/>
          <w:sz w:val="20"/>
          <w:szCs w:val="20"/>
        </w:rPr>
        <w:t xml:space="preserve">Кто там </w:t>
      </w:r>
      <w:r w:rsidRPr="00E35C4F">
        <w:rPr>
          <w:rFonts w:ascii="GHEA Grapalat" w:hAnsi="GHEA Grapalat" w:cs="Sylfaen"/>
          <w:iCs/>
          <w:sz w:val="20"/>
          <w:szCs w:val="20"/>
        </w:rPr>
        <w:t>был ?</w:t>
      </w:r>
      <w:r w:rsidRPr="00E35C4F">
        <w:rPr>
          <w:rFonts w:ascii="GHEA Grapalat" w:hAnsi="GHEA Grapalat" w:cs="Sylfaen"/>
          <w:iCs/>
          <w:sz w:val="20"/>
          <w:szCs w:val="20"/>
          <w:lang w:val="af-ZA"/>
        </w:rPr>
        <w:t xml:space="preserve"> </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консорциумные </w:t>
      </w:r>
      <w:r w:rsidRPr="00E35C4F">
        <w:rPr>
          <w:rFonts w:ascii="GHEA Grapalat" w:hAnsi="GHEA Grapalat" w:cs="Times Armenian"/>
          <w:iCs/>
          <w:sz w:val="20"/>
          <w:szCs w:val="20"/>
          <w:lang w:val="af-ZA"/>
        </w:rPr>
        <w:t xml:space="preserve">) </w:t>
      </w:r>
      <w:r w:rsidRPr="00E35C4F">
        <w:rPr>
          <w:rFonts w:ascii="GHEA Grapalat" w:hAnsi="GHEA Grapalat" w:cs="Times Armenian"/>
          <w:iCs/>
          <w:sz w:val="20"/>
          <w:szCs w:val="20"/>
        </w:rPr>
        <w:t>закупки</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 xml:space="preserve">в </w:t>
      </w:r>
      <w:r w:rsidRPr="00E35C4F">
        <w:rPr>
          <w:rFonts w:ascii="GHEA Grapalat" w:hAnsi="GHEA Grapalat" w:cs="Times Armenian"/>
          <w:iCs/>
          <w:sz w:val="20"/>
          <w:szCs w:val="20"/>
        </w:rPr>
        <w:t>процессе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участие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случаев </w:t>
      </w:r>
      <w:r w:rsidRPr="00E35C4F">
        <w:rPr>
          <w:rFonts w:ascii="GHEA Grapalat" w:hAnsi="GHEA Grapalat" w:cs="Sylfaen"/>
          <w:iCs/>
          <w:sz w:val="20"/>
          <w:szCs w:val="20"/>
          <w:lang w:val="es-ES"/>
        </w:rPr>
        <w:t>.</w:t>
      </w:r>
    </w:p>
    <w:p w14:paraId="7C6FC2D0" w14:textId="77777777" w:rsidR="008823D2" w:rsidRPr="00E35C4F" w:rsidRDefault="008823D2" w:rsidP="008823D2">
      <w:pPr>
        <w:pStyle w:val="af4"/>
        <w:spacing w:before="0" w:beforeAutospacing="0" w:after="0" w:afterAutospacing="0"/>
        <w:ind w:firstLine="708"/>
        <w:jc w:val="both"/>
        <w:rPr>
          <w:rFonts w:ascii="GHEA Grapalat" w:hAnsi="GHEA Grapalat"/>
          <w:iCs/>
          <w:sz w:val="20"/>
          <w:szCs w:val="20"/>
          <w:lang w:val="hy-AM"/>
        </w:rPr>
      </w:pPr>
      <w:r w:rsidRPr="00E35C4F">
        <w:rPr>
          <w:rFonts w:ascii="GHEA Grapalat" w:hAnsi="GHEA Grapalat"/>
          <w:iCs/>
          <w:sz w:val="20"/>
          <w:szCs w:val="20"/>
          <w:lang w:val="es-ES"/>
        </w:rPr>
        <w:t xml:space="preserve">119-й </w:t>
      </w:r>
      <w:r w:rsidRPr="00E35C4F">
        <w:rPr>
          <w:rFonts w:ascii="GHEA Grapalat" w:hAnsi="GHEA Grapalat"/>
          <w:iCs/>
          <w:sz w:val="20"/>
          <w:szCs w:val="20"/>
        </w:rPr>
        <w:t>в порядке</w:t>
      </w:r>
      <w:r w:rsidRPr="00E35C4F">
        <w:rPr>
          <w:rFonts w:ascii="GHEA Grapalat" w:hAnsi="GHEA Grapalat"/>
          <w:iCs/>
          <w:sz w:val="20"/>
          <w:szCs w:val="20"/>
          <w:lang w:val="es-ES"/>
        </w:rPr>
        <w:t xml:space="preserve"> </w:t>
      </w:r>
      <w:r w:rsidRPr="00E35C4F">
        <w:rPr>
          <w:rFonts w:ascii="GHEA Grapalat" w:hAnsi="GHEA Grapalat"/>
          <w:iCs/>
          <w:sz w:val="20"/>
          <w:szCs w:val="20"/>
        </w:rPr>
        <w:t>точка</w:t>
      </w:r>
      <w:r w:rsidRPr="00E35C4F">
        <w:rPr>
          <w:rFonts w:ascii="GHEA Grapalat" w:hAnsi="GHEA Grapalat"/>
          <w:iCs/>
          <w:sz w:val="20"/>
          <w:szCs w:val="20"/>
          <w:lang w:val="es-ES"/>
        </w:rPr>
        <w:t xml:space="preserve"> </w:t>
      </w:r>
      <w:r w:rsidRPr="00E35C4F">
        <w:rPr>
          <w:rFonts w:ascii="GHEA Grapalat" w:hAnsi="GHEA Grapalat"/>
          <w:iCs/>
          <w:sz w:val="20"/>
          <w:szCs w:val="20"/>
          <w:lang w:val="hy-AM"/>
        </w:rPr>
        <w:t>в смысле:</w:t>
      </w:r>
    </w:p>
    <w:p w14:paraId="6691B2F3"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sz w:val="20"/>
          <w:szCs w:val="20"/>
          <w:lang w:val="hy-AM"/>
        </w:rPr>
        <w:t xml:space="preserve">1 </w:t>
      </w:r>
      <w:r w:rsidRPr="00E35C4F">
        <w:rPr>
          <w:rFonts w:ascii="GHEA Grapalat" w:hAnsi="GHEA Grapalat"/>
          <w:iCs/>
          <w:color w:val="000000"/>
          <w:sz w:val="20"/>
          <w:szCs w:val="20"/>
          <w:lang w:val="hy-AM"/>
        </w:rPr>
        <w:t xml:space="preserve">) </w:t>
      </w:r>
      <w:r w:rsidRPr="00E35C4F">
        <w:rPr>
          <w:rFonts w:ascii="GHEA Grapalat" w:hAnsi="GHEA Grapalat"/>
          <w:iCs/>
          <w:sz w:val="20"/>
          <w:szCs w:val="20"/>
          <w:lang w:val="hy-AM"/>
        </w:rPr>
        <w:t xml:space="preserve">Физические </w:t>
      </w:r>
      <w:r w:rsidRPr="00E35C4F">
        <w:rPr>
          <w:rFonts w:ascii="GHEA Grapalat" w:hAnsi="GHEA Grapalat" w:cs="GHEA Grapalat"/>
          <w:iCs/>
          <w:color w:val="000000"/>
          <w:sz w:val="20"/>
          <w:szCs w:val="20"/>
          <w:lang w:val="hy-AM"/>
        </w:rPr>
        <w:t xml:space="preserve">лица считаются связанными родственными узами, </w:t>
      </w:r>
      <w:r w:rsidRPr="00E35C4F">
        <w:rPr>
          <w:rFonts w:ascii="GHEA Grapalat" w:hAnsi="GHEA Grapalat"/>
          <w:iCs/>
          <w:color w:val="000000"/>
          <w:sz w:val="20"/>
          <w:szCs w:val="20"/>
          <w:lang w:val="hy-AM"/>
        </w:rPr>
        <w:t>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7E8B0B2F"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37391465"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а) участник, владеющий более чем десятью процентами акций данного юридического лица;</w:t>
      </w:r>
    </w:p>
    <w:p w14:paraId="23D02628"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0354A09B"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60A20624"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42D276E3"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sz w:val="20"/>
          <w:szCs w:val="20"/>
          <w:lang w:val="hy-AM"/>
        </w:rPr>
        <w:t xml:space="preserve">3) Участники, не являющиеся физическими лицами, </w:t>
      </w:r>
      <w:r w:rsidRPr="00E35C4F">
        <w:rPr>
          <w:rFonts w:ascii="GHEA Grapalat" w:hAnsi="GHEA Grapalat"/>
          <w:iCs/>
          <w:color w:val="000000"/>
          <w:sz w:val="20"/>
          <w:szCs w:val="20"/>
          <w:lang w:val="hy-AM"/>
        </w:rPr>
        <w:t>считаются аффилированными, если:</w:t>
      </w:r>
    </w:p>
    <w:p w14:paraId="1F27AAD9" w14:textId="77777777" w:rsidR="008823D2" w:rsidRPr="00E35C4F" w:rsidRDefault="008823D2" w:rsidP="008823D2">
      <w:pPr>
        <w:pStyle w:val="af4"/>
        <w:spacing w:before="0" w:beforeAutospacing="0" w:after="0" w:afterAutospacing="0"/>
        <w:ind w:firstLine="269"/>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4FD20C24" w14:textId="77777777" w:rsidR="008823D2" w:rsidRPr="00E35C4F" w:rsidRDefault="008823D2" w:rsidP="008823D2">
      <w:pPr>
        <w:pStyle w:val="af4"/>
        <w:spacing w:before="0" w:beforeAutospacing="0" w:after="0" w:afterAutospacing="0"/>
        <w:ind w:firstLine="269"/>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48289B97" w14:textId="77777777" w:rsidR="008823D2" w:rsidRPr="00E35C4F" w:rsidRDefault="008823D2" w:rsidP="008823D2">
      <w:pPr>
        <w:pStyle w:val="af4"/>
        <w:spacing w:before="0" w:beforeAutospacing="0" w:after="0" w:afterAutospacing="0"/>
        <w:ind w:firstLine="708"/>
        <w:jc w:val="both"/>
        <w:rPr>
          <w:rFonts w:ascii="GHEA Grapalat" w:hAnsi="GHEA Grapalat"/>
          <w:iCs/>
          <w:sz w:val="20"/>
          <w:szCs w:val="20"/>
          <w:lang w:val="hy-AM"/>
        </w:rPr>
      </w:pPr>
      <w:r w:rsidRPr="00E35C4F">
        <w:rPr>
          <w:rFonts w:ascii="GHEA Grapalat" w:hAnsi="GHEA Grapalat"/>
          <w:iCs/>
          <w:color w:val="000000"/>
          <w:sz w:val="20"/>
          <w:szCs w:val="20"/>
          <w:lang w:val="hy-AM"/>
        </w:rPr>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58E5D9E1"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d. они действовали или действуют согласованно, исходя из общих экономических интересов;</w:t>
      </w:r>
    </w:p>
    <w:p w14:paraId="04E46768" w14:textId="77777777" w:rsidR="008823D2" w:rsidRPr="00E35C4F" w:rsidRDefault="008823D2" w:rsidP="008823D2">
      <w:pPr>
        <w:ind w:firstLine="284"/>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Для целей настоящего параграфа членами семьи считаются отец, мать, муж, родители мужа, бабушка, дедушка, сестра, брат, дети, внуки, муж и дети сестры или брата.</w:t>
      </w:r>
    </w:p>
    <w:p w14:paraId="495FAC04" w14:textId="77777777" w:rsidR="008823D2" w:rsidRPr="00E35C4F" w:rsidRDefault="008823D2" w:rsidP="008823D2">
      <w:pPr>
        <w:ind w:firstLine="567"/>
        <w:jc w:val="both"/>
        <w:rPr>
          <w:rFonts w:ascii="GHEA Grapalat" w:hAnsi="GHEA Grapalat" w:cs="Arial"/>
          <w:iCs/>
          <w:color w:val="FFFFFF"/>
          <w:sz w:val="20"/>
          <w:szCs w:val="20"/>
          <w:lang w:val="hy-AM"/>
        </w:rPr>
      </w:pPr>
      <w:r w:rsidRPr="00E35C4F">
        <w:rPr>
          <w:rFonts w:ascii="GHEA Grapalat" w:hAnsi="GHEA Grapalat" w:cs="Arial Armenian"/>
          <w:iCs/>
          <w:sz w:val="20"/>
          <w:szCs w:val="20"/>
          <w:lang w:val="hy-AM"/>
        </w:rPr>
        <w:t xml:space="preserve">2.4. </w:t>
      </w:r>
      <w:r w:rsidRPr="00E35C4F">
        <w:rPr>
          <w:rFonts w:ascii="GHEA Grapalat" w:hAnsi="GHEA Grapalat" w:cs="Arial"/>
          <w:iCs/>
          <w:sz w:val="20"/>
          <w:szCs w:val="20"/>
          <w:lang w:val="hy-AM"/>
        </w:rPr>
        <w:t xml:space="preserve">Если </w:t>
      </w:r>
      <w:r w:rsidRPr="00E35C4F">
        <w:rPr>
          <w:rFonts w:ascii="GHEA Grapalat" w:hAnsi="GHEA Grapalat" w:cs="Sylfaen"/>
          <w:iCs/>
          <w:sz w:val="20"/>
          <w:szCs w:val="20"/>
          <w:lang w:val="hy-AM"/>
        </w:rPr>
        <w:t xml:space="preserve">участник признан отобранным </w:t>
      </w:r>
      <w:r w:rsidRPr="00E35C4F">
        <w:rPr>
          <w:rFonts w:ascii="GHEA Grapalat" w:hAnsi="GHEA Grapalat"/>
          <w:iCs/>
          <w:color w:val="000000"/>
          <w:sz w:val="20"/>
          <w:szCs w:val="20"/>
          <w:lang w:val="hy-AM"/>
        </w:rPr>
        <w:t>, он/она должен(а) предоставить подтверждение квалификации в порядке и в объеме, указанных в данном приглашении.</w:t>
      </w:r>
    </w:p>
    <w:p w14:paraId="7656E7DF" w14:textId="77777777" w:rsidR="008823D2" w:rsidRPr="00E35C4F" w:rsidRDefault="008823D2" w:rsidP="008823D2">
      <w:pPr>
        <w:pStyle w:val="norm"/>
        <w:spacing w:line="240" w:lineRule="auto"/>
        <w:ind w:firstLine="540"/>
        <w:rPr>
          <w:rFonts w:ascii="GHEA Grapalat" w:hAnsi="GHEA Grapalat" w:cs="Sylfaen"/>
          <w:iCs/>
          <w:sz w:val="20"/>
          <w:lang w:val="af-ZA" w:eastAsia="en-US"/>
        </w:rPr>
      </w:pPr>
      <w:r w:rsidRPr="00E35C4F">
        <w:rPr>
          <w:rFonts w:ascii="GHEA Grapalat" w:hAnsi="GHEA Grapalat" w:cs="Sylfaen"/>
          <w:iCs/>
          <w:sz w:val="20"/>
          <w:lang w:val="hy-AM" w:eastAsia="en-US"/>
        </w:rPr>
        <w:t>2.5 Договор, который должен быть заключен в рамках данной процедуры</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это можно </w:t>
      </w:r>
      <w:r w:rsidRPr="00E35C4F">
        <w:rPr>
          <w:rFonts w:ascii="GHEA Grapalat" w:hAnsi="GHEA Grapalat" w:cs="Sylfaen"/>
          <w:iCs/>
          <w:sz w:val="20"/>
          <w:lang w:val="af-ZA" w:eastAsia="en-US"/>
        </w:rPr>
        <w:t xml:space="preserve">сделать </w:t>
      </w:r>
      <w:r w:rsidRPr="00E35C4F">
        <w:rPr>
          <w:rFonts w:ascii="GHEA Grapalat" w:hAnsi="GHEA Grapalat" w:cs="Sylfaen"/>
          <w:iCs/>
          <w:sz w:val="20"/>
          <w:lang w:val="hy-AM" w:eastAsia="en-US"/>
        </w:rPr>
        <w:t>агентство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договор</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запечатать</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через.</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Агентство</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договор</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сторона</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нет</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может</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быть</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этот</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к процедуре</w:t>
      </w:r>
      <w:r w:rsidRPr="00E35C4F">
        <w:rPr>
          <w:rFonts w:ascii="GHEA Grapalat" w:hAnsi="GHEA Grapalat" w:cs="Sylfaen"/>
          <w:iCs/>
          <w:sz w:val="20"/>
          <w:lang w:val="af-ZA" w:eastAsia="en-US"/>
        </w:rPr>
        <w:t xml:space="preserve"> </w:t>
      </w:r>
      <w:r w:rsidRPr="00E35C4F">
        <w:rPr>
          <w:rFonts w:ascii="GHEA Grapalat" w:hAnsi="GHEA Grapalat" w:cs="Sylfaen"/>
          <w:iCs/>
          <w:sz w:val="20"/>
          <w:lang w:val="af-ZA"/>
        </w:rPr>
        <w:t xml:space="preserve">( </w:t>
      </w:r>
      <w:r w:rsidRPr="00E35C4F">
        <w:rPr>
          <w:rFonts w:ascii="GHEA Grapalat" w:hAnsi="GHEA Grapalat" w:cs="Sylfaen"/>
          <w:iCs/>
          <w:sz w:val="20"/>
        </w:rPr>
        <w:t>одинаковый</w:t>
      </w:r>
      <w:r w:rsidRPr="00E35C4F">
        <w:rPr>
          <w:rFonts w:ascii="GHEA Grapalat" w:hAnsi="GHEA Grapalat" w:cs="Sylfaen"/>
          <w:iCs/>
          <w:sz w:val="20"/>
          <w:lang w:val="af-ZA"/>
        </w:rPr>
        <w:t xml:space="preserve"> </w:t>
      </w:r>
      <w:r w:rsidRPr="00E35C4F">
        <w:rPr>
          <w:rFonts w:ascii="GHEA Grapalat" w:hAnsi="GHEA Grapalat" w:cs="Sylfaen"/>
          <w:iCs/>
          <w:sz w:val="20"/>
          <w:lang w:eastAsia="en-US"/>
        </w:rPr>
        <w:t xml:space="preserve">принять участие </w:t>
      </w:r>
      <w:r w:rsidRPr="00E35C4F">
        <w:rPr>
          <w:rFonts w:ascii="GHEA Grapalat" w:hAnsi="GHEA Grapalat" w:cs="Sylfaen"/>
          <w:iCs/>
          <w:sz w:val="20"/>
          <w:lang w:val="af-ZA"/>
        </w:rPr>
        <w:t xml:space="preserve">в </w:t>
      </w:r>
      <w:r w:rsidRPr="00E35C4F">
        <w:rPr>
          <w:rFonts w:ascii="GHEA Grapalat" w:hAnsi="GHEA Grapalat" w:cs="Sylfaen"/>
          <w:iCs/>
          <w:sz w:val="20"/>
        </w:rPr>
        <w:t>этой части</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с этой целью</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приложение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представлено</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 xml:space="preserve">участник </w:t>
      </w:r>
      <w:r w:rsidRPr="00E35C4F">
        <w:rPr>
          <w:rFonts w:ascii="GHEA Grapalat" w:hAnsi="GHEA Grapalat" w:cs="Sylfaen"/>
          <w:iCs/>
          <w:sz w:val="20"/>
          <w:lang w:val="af-ZA" w:eastAsia="en-US"/>
        </w:rPr>
        <w:t>.</w:t>
      </w:r>
    </w:p>
    <w:p w14:paraId="7F0A4EB8" w14:textId="77777777" w:rsidR="008823D2" w:rsidRPr="00E35C4F" w:rsidRDefault="008823D2" w:rsidP="008823D2">
      <w:pPr>
        <w:pStyle w:val="23"/>
        <w:spacing w:line="240" w:lineRule="auto"/>
        <w:rPr>
          <w:rFonts w:ascii="GHEA Grapalat" w:hAnsi="GHEA Grapalat" w:cs="Sylfaen"/>
          <w:iCs/>
        </w:rPr>
      </w:pPr>
      <w:r w:rsidRPr="00E35C4F">
        <w:rPr>
          <w:rFonts w:ascii="GHEA Grapalat" w:hAnsi="GHEA Grapalat" w:cs="Sylfaen"/>
          <w:iCs/>
        </w:rPr>
        <w:t xml:space="preserve">2. 6 </w:t>
      </w:r>
      <w:r w:rsidRPr="00E35C4F">
        <w:rPr>
          <w:rFonts w:ascii="GHEA Grapalat" w:hAnsi="GHEA Grapalat" w:cs="Sylfaen"/>
          <w:iCs/>
          <w:lang w:val="hy-AM"/>
        </w:rPr>
        <w:t>участников</w:t>
      </w:r>
      <w:r w:rsidRPr="00E35C4F">
        <w:rPr>
          <w:rFonts w:ascii="GHEA Grapalat" w:hAnsi="GHEA Grapalat" w:cs="Sylfaen"/>
          <w:iCs/>
        </w:rPr>
        <w:t xml:space="preserve"> </w:t>
      </w:r>
      <w:r w:rsidRPr="00E35C4F">
        <w:rPr>
          <w:rFonts w:ascii="GHEA Grapalat" w:hAnsi="GHEA Grapalat" w:cs="Sylfaen"/>
          <w:iCs/>
          <w:lang w:val="ru-RU"/>
        </w:rPr>
        <w:t>может</w:t>
      </w:r>
      <w:r w:rsidRPr="00E35C4F">
        <w:rPr>
          <w:rFonts w:ascii="GHEA Grapalat" w:hAnsi="GHEA Grapalat" w:cs="Sylfaen"/>
          <w:iCs/>
        </w:rPr>
        <w:t xml:space="preserve"> </w:t>
      </w:r>
      <w:r w:rsidRPr="00E35C4F">
        <w:rPr>
          <w:rFonts w:ascii="GHEA Grapalat" w:hAnsi="GHEA Grapalat" w:cs="Sylfaen"/>
          <w:iCs/>
          <w:lang w:val="ru-RU"/>
        </w:rPr>
        <w:t>являются</w:t>
      </w:r>
      <w:r w:rsidRPr="00E35C4F">
        <w:rPr>
          <w:rFonts w:ascii="GHEA Grapalat" w:hAnsi="GHEA Grapalat" w:cs="Sylfaen"/>
          <w:iCs/>
        </w:rPr>
        <w:t xml:space="preserve"> </w:t>
      </w:r>
      <w:r w:rsidRPr="00E35C4F">
        <w:rPr>
          <w:rFonts w:ascii="GHEA Grapalat" w:hAnsi="GHEA Grapalat" w:cs="Sylfaen"/>
          <w:iCs/>
          <w:lang w:val="ru-RU"/>
        </w:rPr>
        <w:t>этот</w:t>
      </w:r>
      <w:r w:rsidRPr="00E35C4F">
        <w:rPr>
          <w:rFonts w:ascii="GHEA Grapalat" w:hAnsi="GHEA Grapalat" w:cs="Sylfaen"/>
          <w:iCs/>
        </w:rPr>
        <w:t xml:space="preserve"> </w:t>
      </w:r>
      <w:r w:rsidRPr="00E35C4F">
        <w:rPr>
          <w:rFonts w:ascii="GHEA Grapalat" w:hAnsi="GHEA Grapalat" w:cs="Sylfaen"/>
          <w:iCs/>
          <w:lang w:val="ru-RU"/>
        </w:rPr>
        <w:t>к процедуре</w:t>
      </w:r>
      <w:r w:rsidRPr="00E35C4F">
        <w:rPr>
          <w:rFonts w:ascii="GHEA Grapalat" w:hAnsi="GHEA Grapalat" w:cs="Sylfaen"/>
          <w:iCs/>
        </w:rPr>
        <w:t xml:space="preserve"> </w:t>
      </w:r>
      <w:r w:rsidRPr="00E35C4F">
        <w:rPr>
          <w:rFonts w:ascii="GHEA Grapalat" w:hAnsi="GHEA Grapalat" w:cs="Sylfaen"/>
          <w:iCs/>
          <w:lang w:val="ru-RU"/>
        </w:rPr>
        <w:t>участвовать</w:t>
      </w:r>
      <w:r w:rsidRPr="00E35C4F">
        <w:rPr>
          <w:rFonts w:ascii="GHEA Grapalat" w:hAnsi="GHEA Grapalat" w:cs="Sylfaen"/>
          <w:iCs/>
        </w:rPr>
        <w:t xml:space="preserve"> </w:t>
      </w:r>
      <w:r w:rsidRPr="00E35C4F">
        <w:rPr>
          <w:rFonts w:ascii="GHEA Grapalat" w:hAnsi="GHEA Grapalat" w:cs="Sylfaen"/>
          <w:iCs/>
          <w:lang w:val="ru-RU"/>
        </w:rPr>
        <w:t>совместно</w:t>
      </w:r>
      <w:r w:rsidRPr="00E35C4F">
        <w:rPr>
          <w:rFonts w:ascii="GHEA Grapalat" w:hAnsi="GHEA Grapalat" w:cs="Sylfaen"/>
          <w:iCs/>
        </w:rPr>
        <w:t xml:space="preserve"> </w:t>
      </w:r>
      <w:r w:rsidRPr="00E35C4F">
        <w:rPr>
          <w:rFonts w:ascii="GHEA Grapalat" w:hAnsi="GHEA Grapalat" w:cs="Sylfaen"/>
          <w:iCs/>
          <w:lang w:val="ru-RU"/>
        </w:rPr>
        <w:t>активность</w:t>
      </w:r>
      <w:r w:rsidRPr="00E35C4F">
        <w:rPr>
          <w:rFonts w:ascii="GHEA Grapalat" w:hAnsi="GHEA Grapalat" w:cs="Sylfaen"/>
          <w:iCs/>
        </w:rPr>
        <w:t xml:space="preserve"> </w:t>
      </w:r>
      <w:r w:rsidRPr="00E35C4F">
        <w:rPr>
          <w:rFonts w:ascii="GHEA Grapalat" w:hAnsi="GHEA Grapalat" w:cs="Sylfaen"/>
          <w:iCs/>
          <w:lang w:val="ru-RU"/>
        </w:rPr>
        <w:t xml:space="preserve">в порядке </w:t>
      </w:r>
      <w:r w:rsidRPr="00E35C4F">
        <w:rPr>
          <w:rFonts w:ascii="GHEA Grapalat" w:hAnsi="GHEA Grapalat" w:cs="Sylfaen"/>
          <w:iCs/>
        </w:rPr>
        <w:t xml:space="preserve">( </w:t>
      </w:r>
      <w:r w:rsidRPr="00E35C4F">
        <w:rPr>
          <w:rFonts w:ascii="GHEA Grapalat" w:hAnsi="GHEA Grapalat" w:cs="Sylfaen"/>
          <w:iCs/>
          <w:lang w:val="ru-RU"/>
        </w:rPr>
        <w:t xml:space="preserve">консорциумом </w:t>
      </w:r>
      <w:r w:rsidRPr="00E35C4F">
        <w:rPr>
          <w:rFonts w:ascii="GHEA Grapalat" w:hAnsi="GHEA Grapalat" w:cs="Sylfaen"/>
          <w:iCs/>
        </w:rPr>
        <w:t xml:space="preserve">) </w:t>
      </w:r>
      <w:r w:rsidRPr="00E35C4F">
        <w:rPr>
          <w:rFonts w:ascii="GHEA Grapalat" w:hAnsi="GHEA Grapalat" w:cs="Sylfaen"/>
          <w:iCs/>
          <w:lang w:val="ru-RU"/>
        </w:rPr>
        <w:t>.</w:t>
      </w:r>
      <w:r w:rsidRPr="00E35C4F">
        <w:rPr>
          <w:rFonts w:ascii="GHEA Grapalat" w:hAnsi="GHEA Grapalat" w:cs="Sylfaen"/>
          <w:iCs/>
        </w:rPr>
        <w:t xml:space="preserve"> </w:t>
      </w:r>
      <w:r w:rsidRPr="00E35C4F">
        <w:rPr>
          <w:rFonts w:ascii="GHEA Grapalat" w:hAnsi="GHEA Grapalat" w:cs="Sylfaen"/>
          <w:iCs/>
          <w:lang w:val="ru-RU"/>
        </w:rPr>
        <w:t>Похожий</w:t>
      </w:r>
      <w:r w:rsidRPr="00E35C4F">
        <w:rPr>
          <w:rFonts w:ascii="GHEA Grapalat" w:hAnsi="GHEA Grapalat" w:cs="Sylfaen"/>
          <w:iCs/>
        </w:rPr>
        <w:t xml:space="preserve"> </w:t>
      </w:r>
      <w:r w:rsidRPr="00E35C4F">
        <w:rPr>
          <w:rFonts w:ascii="GHEA Grapalat" w:hAnsi="GHEA Grapalat" w:cs="Sylfaen"/>
          <w:iCs/>
          <w:lang w:val="ru-RU"/>
        </w:rPr>
        <w:t xml:space="preserve">в случае </w:t>
      </w:r>
      <w:r w:rsidRPr="00E35C4F">
        <w:rPr>
          <w:rFonts w:ascii="GHEA Grapalat" w:hAnsi="GHEA Grapalat" w:cs="Sylfaen"/>
          <w:iCs/>
        </w:rPr>
        <w:t>:</w:t>
      </w:r>
    </w:p>
    <w:p w14:paraId="497ADAA9" w14:textId="77777777" w:rsidR="008823D2" w:rsidRPr="00E35C4F" w:rsidRDefault="008823D2" w:rsidP="008823D2">
      <w:pPr>
        <w:pStyle w:val="23"/>
        <w:spacing w:line="240" w:lineRule="auto"/>
        <w:rPr>
          <w:rFonts w:ascii="GHEA Grapalat" w:hAnsi="GHEA Grapalat" w:cs="Sylfaen"/>
          <w:iCs/>
        </w:rPr>
      </w:pPr>
      <w:r w:rsidRPr="00E35C4F">
        <w:rPr>
          <w:rFonts w:ascii="GHEA Grapalat" w:hAnsi="GHEA Grapalat" w:cs="Sylfaen"/>
          <w:iCs/>
        </w:rPr>
        <w:t xml:space="preserve">1) </w:t>
      </w:r>
      <w:r w:rsidRPr="00E35C4F">
        <w:rPr>
          <w:rFonts w:ascii="GHEA Grapalat" w:hAnsi="GHEA Grapalat" w:cs="Sylfaen"/>
          <w:iCs/>
          <w:lang w:val="ru-RU"/>
        </w:rPr>
        <w:t>сустав</w:t>
      </w:r>
      <w:r w:rsidRPr="00E35C4F">
        <w:rPr>
          <w:rFonts w:ascii="GHEA Grapalat" w:hAnsi="GHEA Grapalat" w:cs="Sylfaen"/>
          <w:iCs/>
        </w:rPr>
        <w:t xml:space="preserve"> </w:t>
      </w:r>
      <w:r w:rsidRPr="00E35C4F">
        <w:rPr>
          <w:rFonts w:ascii="GHEA Grapalat" w:hAnsi="GHEA Grapalat" w:cs="Sylfaen"/>
          <w:iCs/>
          <w:lang w:val="ru-RU"/>
        </w:rPr>
        <w:t>активность</w:t>
      </w:r>
      <w:r w:rsidRPr="00E35C4F">
        <w:rPr>
          <w:rFonts w:ascii="GHEA Grapalat" w:hAnsi="GHEA Grapalat" w:cs="Sylfaen"/>
          <w:iCs/>
        </w:rPr>
        <w:t xml:space="preserve"> </w:t>
      </w:r>
      <w:r w:rsidRPr="00E35C4F">
        <w:rPr>
          <w:rFonts w:ascii="GHEA Grapalat" w:hAnsi="GHEA Grapalat" w:cs="Sylfaen"/>
          <w:iCs/>
          <w:lang w:val="ru-RU"/>
        </w:rPr>
        <w:t>договор</w:t>
      </w:r>
      <w:r w:rsidRPr="00E35C4F">
        <w:rPr>
          <w:rFonts w:ascii="GHEA Grapalat" w:hAnsi="GHEA Grapalat" w:cs="Sylfaen"/>
          <w:iCs/>
        </w:rPr>
        <w:t xml:space="preserve"> </w:t>
      </w:r>
      <w:r w:rsidRPr="00E35C4F">
        <w:rPr>
          <w:rFonts w:ascii="GHEA Grapalat" w:hAnsi="GHEA Grapalat" w:cs="Sylfaen"/>
          <w:iCs/>
          <w:lang w:val="ru-RU"/>
        </w:rPr>
        <w:t>с боков</w:t>
      </w:r>
      <w:r w:rsidRPr="00E35C4F">
        <w:rPr>
          <w:rFonts w:ascii="GHEA Grapalat" w:hAnsi="GHEA Grapalat" w:cs="Sylfaen"/>
          <w:iCs/>
        </w:rPr>
        <w:t xml:space="preserve"> </w:t>
      </w:r>
      <w:r w:rsidRPr="00E35C4F">
        <w:rPr>
          <w:rFonts w:ascii="GHEA Grapalat" w:hAnsi="GHEA Grapalat" w:cs="Sylfaen"/>
          <w:iCs/>
          <w:lang w:val="ru-RU"/>
        </w:rPr>
        <w:t>любой</w:t>
      </w:r>
      <w:r w:rsidRPr="00E35C4F">
        <w:rPr>
          <w:rFonts w:ascii="GHEA Grapalat" w:hAnsi="GHEA Grapalat" w:cs="Sylfaen"/>
          <w:iCs/>
        </w:rPr>
        <w:t xml:space="preserve"> </w:t>
      </w:r>
      <w:r w:rsidRPr="00E35C4F">
        <w:rPr>
          <w:rFonts w:ascii="GHEA Grapalat" w:hAnsi="GHEA Grapalat" w:cs="Sylfaen"/>
          <w:iCs/>
          <w:lang w:val="ru-RU"/>
        </w:rPr>
        <w:t>один</w:t>
      </w:r>
      <w:r w:rsidRPr="00E35C4F">
        <w:rPr>
          <w:rFonts w:ascii="GHEA Grapalat" w:hAnsi="GHEA Grapalat" w:cs="Sylfaen"/>
          <w:iCs/>
        </w:rPr>
        <w:t xml:space="preserve"> </w:t>
      </w:r>
      <w:r w:rsidRPr="00E35C4F">
        <w:rPr>
          <w:rFonts w:ascii="GHEA Grapalat" w:hAnsi="GHEA Grapalat" w:cs="Sylfaen"/>
          <w:iCs/>
          <w:lang w:val="ru-RU"/>
        </w:rPr>
        <w:t>нет</w:t>
      </w:r>
      <w:r w:rsidRPr="00E35C4F">
        <w:rPr>
          <w:rFonts w:ascii="GHEA Grapalat" w:hAnsi="GHEA Grapalat" w:cs="Sylfaen"/>
          <w:iCs/>
        </w:rPr>
        <w:t xml:space="preserve"> </w:t>
      </w:r>
      <w:r w:rsidRPr="00E35C4F">
        <w:rPr>
          <w:rFonts w:ascii="GHEA Grapalat" w:hAnsi="GHEA Grapalat" w:cs="Sylfaen"/>
          <w:iCs/>
          <w:lang w:val="ru-RU"/>
        </w:rPr>
        <w:t>может</w:t>
      </w:r>
      <w:r w:rsidRPr="00E35C4F">
        <w:rPr>
          <w:rFonts w:ascii="GHEA Grapalat" w:hAnsi="GHEA Grapalat" w:cs="Sylfaen"/>
          <w:iCs/>
        </w:rPr>
        <w:t xml:space="preserve"> </w:t>
      </w:r>
      <w:r w:rsidRPr="00E35C4F">
        <w:rPr>
          <w:rFonts w:ascii="GHEA Grapalat" w:hAnsi="GHEA Grapalat" w:cs="Sylfaen"/>
          <w:iCs/>
          <w:lang w:val="ru-RU"/>
        </w:rPr>
        <w:t>одинаковый</w:t>
      </w:r>
      <w:r w:rsidRPr="00E35C4F">
        <w:rPr>
          <w:rFonts w:ascii="GHEA Grapalat" w:hAnsi="GHEA Grapalat" w:cs="Sylfaen"/>
          <w:iCs/>
        </w:rPr>
        <w:t xml:space="preserve"> </w:t>
      </w:r>
      <w:r w:rsidRPr="00E35C4F">
        <w:rPr>
          <w:rFonts w:ascii="GHEA Grapalat" w:hAnsi="GHEA Grapalat" w:cs="Sylfaen"/>
          <w:iCs/>
          <w:lang w:val="ru-RU"/>
        </w:rPr>
        <w:t xml:space="preserve">процедура </w:t>
      </w:r>
      <w:r w:rsidRPr="00E35C4F">
        <w:rPr>
          <w:rFonts w:ascii="GHEA Grapalat" w:hAnsi="GHEA Grapalat" w:cs="Sylfaen"/>
          <w:iCs/>
        </w:rPr>
        <w:t xml:space="preserve">( </w:t>
      </w:r>
      <w:r w:rsidRPr="00E35C4F">
        <w:rPr>
          <w:rFonts w:ascii="GHEA Grapalat" w:hAnsi="GHEA Grapalat" w:cs="Sylfaen"/>
          <w:iCs/>
          <w:lang w:val="en-US"/>
        </w:rPr>
        <w:t>та же самая)</w:t>
      </w:r>
      <w:r w:rsidRPr="00E35C4F">
        <w:rPr>
          <w:rFonts w:ascii="GHEA Grapalat" w:hAnsi="GHEA Grapalat" w:cs="Sylfaen"/>
          <w:iCs/>
        </w:rPr>
        <w:t xml:space="preserve"> </w:t>
      </w:r>
      <w:r w:rsidRPr="00E35C4F">
        <w:rPr>
          <w:rFonts w:ascii="GHEA Grapalat" w:hAnsi="GHEA Grapalat" w:cs="Sylfaen"/>
          <w:iCs/>
          <w:lang w:val="ru-RU"/>
        </w:rPr>
        <w:t xml:space="preserve">представить </w:t>
      </w:r>
      <w:r w:rsidRPr="00E35C4F">
        <w:rPr>
          <w:rFonts w:ascii="GHEA Grapalat" w:hAnsi="GHEA Grapalat" w:cs="Sylfaen"/>
          <w:iCs/>
          <w:lang w:val="en-US"/>
        </w:rPr>
        <w:t>дозу</w:t>
      </w:r>
      <w:r w:rsidRPr="00E35C4F">
        <w:rPr>
          <w:rFonts w:ascii="GHEA Grapalat" w:hAnsi="GHEA Grapalat" w:cs="Sylfaen"/>
          <w:iCs/>
        </w:rPr>
        <w:t xml:space="preserve">​ </w:t>
      </w:r>
      <w:r w:rsidRPr="00E35C4F">
        <w:rPr>
          <w:rFonts w:ascii="GHEA Grapalat" w:hAnsi="GHEA Grapalat" w:cs="Sylfaen"/>
          <w:iCs/>
          <w:lang w:val="ru-RU"/>
        </w:rPr>
        <w:t>отдельно</w:t>
      </w:r>
      <w:r w:rsidRPr="00E35C4F">
        <w:rPr>
          <w:rFonts w:ascii="GHEA Grapalat" w:hAnsi="GHEA Grapalat" w:cs="Sylfaen"/>
          <w:iCs/>
        </w:rPr>
        <w:t xml:space="preserve"> </w:t>
      </w:r>
      <w:r w:rsidRPr="00E35C4F">
        <w:rPr>
          <w:rFonts w:ascii="GHEA Grapalat" w:hAnsi="GHEA Grapalat" w:cs="Sylfaen"/>
          <w:iCs/>
          <w:lang w:val="ru-RU"/>
        </w:rPr>
        <w:t xml:space="preserve">Приложение </w:t>
      </w:r>
      <w:r w:rsidRPr="00E35C4F">
        <w:rPr>
          <w:rFonts w:ascii="GHEA Grapalat" w:hAnsi="GHEA Grapalat" w:cs="Sylfaen"/>
          <w:iCs/>
        </w:rPr>
        <w:t xml:space="preserve">: </w:t>
      </w:r>
      <w:r w:rsidRPr="00E35C4F">
        <w:rPr>
          <w:rFonts w:ascii="GHEA Grapalat" w:hAnsi="GHEA Grapalat" w:cs="Sylfaen"/>
          <w:iCs/>
          <w:lang w:val="ru-RU"/>
        </w:rPr>
        <w:t>Это</w:t>
      </w:r>
      <w:r w:rsidRPr="00E35C4F">
        <w:rPr>
          <w:rFonts w:ascii="GHEA Grapalat" w:hAnsi="GHEA Grapalat" w:cs="Sylfaen"/>
          <w:iCs/>
        </w:rPr>
        <w:t xml:space="preserve"> </w:t>
      </w:r>
      <w:r w:rsidRPr="00E35C4F">
        <w:rPr>
          <w:rFonts w:ascii="GHEA Grapalat" w:hAnsi="GHEA Grapalat" w:cs="Sylfaen"/>
          <w:iCs/>
          <w:lang w:val="ru-RU"/>
        </w:rPr>
        <w:t>абзац</w:t>
      </w:r>
      <w:r w:rsidRPr="00E35C4F">
        <w:rPr>
          <w:rFonts w:ascii="GHEA Grapalat" w:hAnsi="GHEA Grapalat" w:cs="Sylfaen"/>
          <w:iCs/>
        </w:rPr>
        <w:t xml:space="preserve"> </w:t>
      </w:r>
      <w:r w:rsidRPr="00E35C4F">
        <w:rPr>
          <w:rFonts w:ascii="GHEA Grapalat" w:hAnsi="GHEA Grapalat" w:cs="Sylfaen"/>
          <w:iCs/>
          <w:lang w:val="ru-RU"/>
        </w:rPr>
        <w:t>требовать</w:t>
      </w:r>
      <w:r w:rsidRPr="00E35C4F">
        <w:rPr>
          <w:rFonts w:ascii="GHEA Grapalat" w:hAnsi="GHEA Grapalat" w:cs="Sylfaen"/>
          <w:iCs/>
        </w:rPr>
        <w:t xml:space="preserve"> </w:t>
      </w:r>
      <w:r w:rsidRPr="00E35C4F">
        <w:rPr>
          <w:rFonts w:ascii="GHEA Grapalat" w:hAnsi="GHEA Grapalat" w:cs="Sylfaen"/>
          <w:iCs/>
          <w:lang w:val="ru-RU"/>
        </w:rPr>
        <w:t>несоответствие</w:t>
      </w:r>
      <w:r w:rsidRPr="00E35C4F">
        <w:rPr>
          <w:rFonts w:ascii="GHEA Grapalat" w:hAnsi="GHEA Grapalat" w:cs="Sylfaen"/>
          <w:iCs/>
        </w:rPr>
        <w:t xml:space="preserve"> </w:t>
      </w:r>
      <w:r w:rsidRPr="00E35C4F">
        <w:rPr>
          <w:rFonts w:ascii="GHEA Grapalat" w:hAnsi="GHEA Grapalat" w:cs="Sylfaen"/>
          <w:iCs/>
          <w:lang w:val="ru-RU"/>
        </w:rPr>
        <w:t xml:space="preserve">в случае </w:t>
      </w:r>
      <w:r w:rsidRPr="00E35C4F">
        <w:rPr>
          <w:rFonts w:ascii="GHEA Grapalat" w:hAnsi="GHEA Grapalat" w:cs="Sylfaen"/>
          <w:iCs/>
        </w:rPr>
        <w:t xml:space="preserve">подачи </w:t>
      </w:r>
      <w:r w:rsidRPr="00E35C4F">
        <w:rPr>
          <w:rFonts w:ascii="GHEA Grapalat" w:hAnsi="GHEA Grapalat" w:cs="Sylfaen"/>
          <w:iCs/>
          <w:lang w:val="ru-RU"/>
        </w:rPr>
        <w:t>заявок</w:t>
      </w:r>
      <w:r w:rsidRPr="00E35C4F">
        <w:rPr>
          <w:rFonts w:ascii="GHEA Grapalat" w:hAnsi="GHEA Grapalat" w:cs="Sylfaen"/>
          <w:iCs/>
        </w:rPr>
        <w:t xml:space="preserve"> </w:t>
      </w:r>
      <w:r w:rsidRPr="00E35C4F">
        <w:rPr>
          <w:rFonts w:ascii="GHEA Grapalat" w:hAnsi="GHEA Grapalat" w:cs="Sylfaen"/>
          <w:iCs/>
          <w:lang w:val="ru-RU"/>
        </w:rPr>
        <w:t>открытие</w:t>
      </w:r>
      <w:r w:rsidRPr="00E35C4F">
        <w:rPr>
          <w:rFonts w:ascii="GHEA Grapalat" w:hAnsi="GHEA Grapalat" w:cs="Sylfaen"/>
          <w:iCs/>
        </w:rPr>
        <w:t xml:space="preserve"> </w:t>
      </w:r>
      <w:r w:rsidRPr="00E35C4F">
        <w:rPr>
          <w:rFonts w:ascii="GHEA Grapalat" w:hAnsi="GHEA Grapalat" w:cs="Sylfaen"/>
          <w:iCs/>
          <w:lang w:val="ru-RU"/>
        </w:rPr>
        <w:t>на сессии</w:t>
      </w:r>
      <w:r w:rsidRPr="00E35C4F">
        <w:rPr>
          <w:rFonts w:ascii="GHEA Grapalat" w:hAnsi="GHEA Grapalat" w:cs="Sylfaen"/>
          <w:iCs/>
        </w:rPr>
        <w:t xml:space="preserve"> </w:t>
      </w:r>
      <w:r w:rsidRPr="00E35C4F">
        <w:rPr>
          <w:rFonts w:ascii="GHEA Grapalat" w:hAnsi="GHEA Grapalat" w:cs="Sylfaen"/>
          <w:iCs/>
          <w:lang w:val="ru-RU"/>
        </w:rPr>
        <w:t>отклоненный</w:t>
      </w:r>
      <w:r w:rsidRPr="00E35C4F">
        <w:rPr>
          <w:rFonts w:ascii="GHEA Grapalat" w:hAnsi="GHEA Grapalat" w:cs="Sylfaen"/>
          <w:iCs/>
        </w:rPr>
        <w:t xml:space="preserve"> </w:t>
      </w:r>
      <w:r w:rsidRPr="00E35C4F">
        <w:rPr>
          <w:rFonts w:ascii="GHEA Grapalat" w:hAnsi="GHEA Grapalat" w:cs="Sylfaen"/>
          <w:iCs/>
          <w:lang w:val="ru-RU"/>
        </w:rPr>
        <w:t>являются</w:t>
      </w:r>
      <w:r w:rsidRPr="00E35C4F">
        <w:rPr>
          <w:rFonts w:ascii="GHEA Grapalat" w:hAnsi="GHEA Grapalat" w:cs="Sylfaen"/>
          <w:iCs/>
        </w:rPr>
        <w:t xml:space="preserve"> </w:t>
      </w:r>
      <w:r w:rsidRPr="00E35C4F">
        <w:rPr>
          <w:rFonts w:ascii="GHEA Grapalat" w:hAnsi="GHEA Grapalat" w:cs="Sylfaen"/>
          <w:iCs/>
          <w:lang w:val="ru-RU"/>
        </w:rPr>
        <w:t>как</w:t>
      </w:r>
      <w:r w:rsidRPr="00E35C4F">
        <w:rPr>
          <w:rFonts w:ascii="GHEA Grapalat" w:hAnsi="GHEA Grapalat" w:cs="Sylfaen"/>
          <w:iCs/>
        </w:rPr>
        <w:t xml:space="preserve"> </w:t>
      </w:r>
      <w:r w:rsidRPr="00E35C4F">
        <w:rPr>
          <w:rFonts w:ascii="GHEA Grapalat" w:hAnsi="GHEA Grapalat" w:cs="Sylfaen"/>
          <w:iCs/>
          <w:lang w:val="ru-RU"/>
        </w:rPr>
        <w:t>совместно</w:t>
      </w:r>
      <w:r w:rsidRPr="00E35C4F">
        <w:rPr>
          <w:rFonts w:ascii="GHEA Grapalat" w:hAnsi="GHEA Grapalat" w:cs="Sylfaen"/>
          <w:iCs/>
        </w:rPr>
        <w:t xml:space="preserve"> </w:t>
      </w:r>
      <w:r w:rsidRPr="00E35C4F">
        <w:rPr>
          <w:rFonts w:ascii="GHEA Grapalat" w:hAnsi="GHEA Grapalat" w:cs="Sylfaen"/>
          <w:iCs/>
          <w:lang w:val="ru-RU"/>
        </w:rPr>
        <w:t>активность</w:t>
      </w:r>
      <w:r w:rsidRPr="00E35C4F">
        <w:rPr>
          <w:rFonts w:ascii="GHEA Grapalat" w:hAnsi="GHEA Grapalat" w:cs="Sylfaen"/>
          <w:iCs/>
        </w:rPr>
        <w:t xml:space="preserve"> </w:t>
      </w:r>
      <w:r w:rsidRPr="00E35C4F">
        <w:rPr>
          <w:rFonts w:ascii="GHEA Grapalat" w:hAnsi="GHEA Grapalat" w:cs="Sylfaen"/>
          <w:iCs/>
          <w:lang w:val="ru-RU"/>
        </w:rPr>
        <w:t xml:space="preserve">для того </w:t>
      </w:r>
      <w:r w:rsidRPr="00E35C4F">
        <w:rPr>
          <w:rFonts w:ascii="GHEA Grapalat" w:hAnsi="GHEA Grapalat" w:cs="Sylfaen"/>
          <w:iCs/>
        </w:rPr>
        <w:t xml:space="preserve">, </w:t>
      </w:r>
      <w:r w:rsidRPr="00E35C4F">
        <w:rPr>
          <w:rFonts w:ascii="GHEA Grapalat" w:hAnsi="GHEA Grapalat" w:cs="Sylfaen"/>
          <w:iCs/>
          <w:lang w:val="ru-RU"/>
        </w:rPr>
        <w:t>чтобы</w:t>
      </w:r>
      <w:r w:rsidRPr="00E35C4F">
        <w:rPr>
          <w:rFonts w:ascii="GHEA Grapalat" w:hAnsi="GHEA Grapalat" w:cs="Sylfaen"/>
          <w:iCs/>
        </w:rPr>
        <w:t xml:space="preserve"> </w:t>
      </w:r>
      <w:r w:rsidRPr="00E35C4F">
        <w:rPr>
          <w:rFonts w:ascii="GHEA Grapalat" w:hAnsi="GHEA Grapalat" w:cs="Sylfaen"/>
          <w:iCs/>
          <w:lang w:val="ru-RU"/>
        </w:rPr>
        <w:t>электронная почта</w:t>
      </w:r>
      <w:r w:rsidRPr="00E35C4F">
        <w:rPr>
          <w:rFonts w:ascii="GHEA Grapalat" w:hAnsi="GHEA Grapalat" w:cs="Sylfaen"/>
          <w:iCs/>
        </w:rPr>
        <w:t xml:space="preserve"> </w:t>
      </w:r>
      <w:r w:rsidRPr="00E35C4F">
        <w:rPr>
          <w:rFonts w:ascii="GHEA Grapalat" w:hAnsi="GHEA Grapalat" w:cs="Sylfaen"/>
          <w:iCs/>
          <w:lang w:val="ru-RU"/>
        </w:rPr>
        <w:t>отдельно</w:t>
      </w:r>
      <w:r w:rsidRPr="00E35C4F">
        <w:rPr>
          <w:rFonts w:ascii="GHEA Grapalat" w:hAnsi="GHEA Grapalat" w:cs="Sylfaen"/>
          <w:iCs/>
        </w:rPr>
        <w:t xml:space="preserve"> </w:t>
      </w:r>
      <w:r w:rsidRPr="00E35C4F">
        <w:rPr>
          <w:rFonts w:ascii="GHEA Grapalat" w:hAnsi="GHEA Grapalat" w:cs="Sylfaen"/>
          <w:iCs/>
          <w:lang w:val="ru-RU"/>
        </w:rPr>
        <w:t>представлено</w:t>
      </w:r>
      <w:r w:rsidRPr="00E35C4F">
        <w:rPr>
          <w:rFonts w:ascii="GHEA Grapalat" w:hAnsi="GHEA Grapalat" w:cs="Sylfaen"/>
          <w:iCs/>
        </w:rPr>
        <w:t xml:space="preserve"> </w:t>
      </w:r>
      <w:r w:rsidRPr="00E35C4F">
        <w:rPr>
          <w:rFonts w:ascii="GHEA Grapalat" w:hAnsi="GHEA Grapalat" w:cs="Sylfaen"/>
          <w:iCs/>
          <w:lang w:val="ru-RU"/>
        </w:rPr>
        <w:t xml:space="preserve">приложения </w:t>
      </w:r>
      <w:r w:rsidRPr="00E35C4F">
        <w:rPr>
          <w:rFonts w:ascii="GHEA Grapalat" w:hAnsi="GHEA Grapalat" w:cs="Sylfaen"/>
          <w:iCs/>
        </w:rPr>
        <w:t>.</w:t>
      </w:r>
    </w:p>
    <w:p w14:paraId="09235BF1"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 xml:space="preserve">2) </w:t>
      </w:r>
      <w:r w:rsidRPr="00E35C4F">
        <w:rPr>
          <w:rFonts w:ascii="GHEA Grapalat" w:hAnsi="GHEA Grapalat" w:cs="Sylfaen"/>
          <w:iCs/>
          <w:lang w:val="ru-RU"/>
        </w:rPr>
        <w:t>Спутники</w:t>
      </w:r>
      <w:r w:rsidRPr="00E35C4F">
        <w:rPr>
          <w:rFonts w:ascii="GHEA Grapalat" w:hAnsi="GHEA Grapalat" w:cs="Sylfaen"/>
          <w:iCs/>
        </w:rPr>
        <w:t xml:space="preserve"> </w:t>
      </w:r>
      <w:r w:rsidRPr="00E35C4F">
        <w:rPr>
          <w:rFonts w:ascii="GHEA Grapalat" w:hAnsi="GHEA Grapalat" w:cs="Sylfaen"/>
          <w:iCs/>
          <w:lang w:val="ru-RU"/>
        </w:rPr>
        <w:t>нести</w:t>
      </w:r>
      <w:r w:rsidRPr="00E35C4F">
        <w:rPr>
          <w:rFonts w:ascii="GHEA Grapalat" w:hAnsi="GHEA Grapalat" w:cs="Sylfaen"/>
          <w:iCs/>
        </w:rPr>
        <w:t xml:space="preserve"> </w:t>
      </w:r>
      <w:r w:rsidRPr="00E35C4F">
        <w:rPr>
          <w:rFonts w:ascii="GHEA Grapalat" w:hAnsi="GHEA Grapalat" w:cs="Sylfaen"/>
          <w:iCs/>
          <w:lang w:val="ru-RU"/>
        </w:rPr>
        <w:t>являются</w:t>
      </w:r>
      <w:r w:rsidRPr="00E35C4F">
        <w:rPr>
          <w:rFonts w:ascii="GHEA Grapalat" w:hAnsi="GHEA Grapalat" w:cs="Sylfaen"/>
          <w:iCs/>
        </w:rPr>
        <w:t xml:space="preserve"> </w:t>
      </w:r>
      <w:r w:rsidRPr="00E35C4F">
        <w:rPr>
          <w:rFonts w:ascii="GHEA Grapalat" w:hAnsi="GHEA Grapalat" w:cs="Sylfaen"/>
          <w:iCs/>
          <w:lang w:val="ru-RU"/>
        </w:rPr>
        <w:t>совместно</w:t>
      </w:r>
      <w:r w:rsidRPr="00E35C4F">
        <w:rPr>
          <w:rFonts w:ascii="GHEA Grapalat" w:hAnsi="GHEA Grapalat" w:cs="Sylfaen"/>
          <w:iCs/>
        </w:rPr>
        <w:t xml:space="preserve"> </w:t>
      </w:r>
      <w:r w:rsidRPr="00E35C4F">
        <w:rPr>
          <w:rFonts w:ascii="GHEA Grapalat" w:hAnsi="GHEA Grapalat" w:cs="Sylfaen"/>
          <w:iCs/>
          <w:lang w:val="ru-RU"/>
        </w:rPr>
        <w:t>и</w:t>
      </w:r>
      <w:r w:rsidRPr="00E35C4F">
        <w:rPr>
          <w:rFonts w:ascii="GHEA Grapalat" w:hAnsi="GHEA Grapalat" w:cs="Sylfaen"/>
          <w:iCs/>
        </w:rPr>
        <w:t xml:space="preserve"> </w:t>
      </w:r>
      <w:r w:rsidRPr="00E35C4F">
        <w:rPr>
          <w:rFonts w:ascii="GHEA Grapalat" w:hAnsi="GHEA Grapalat" w:cs="Sylfaen"/>
          <w:iCs/>
          <w:lang w:val="ru-RU"/>
        </w:rPr>
        <w:t>соответствующий</w:t>
      </w:r>
      <w:r w:rsidRPr="00E35C4F">
        <w:rPr>
          <w:rFonts w:ascii="GHEA Grapalat" w:hAnsi="GHEA Grapalat" w:cs="Sylfaen"/>
          <w:iCs/>
        </w:rPr>
        <w:t xml:space="preserve"> </w:t>
      </w:r>
      <w:r w:rsidRPr="00E35C4F">
        <w:rPr>
          <w:rFonts w:ascii="GHEA Grapalat" w:hAnsi="GHEA Grapalat" w:cs="Sylfaen"/>
          <w:iCs/>
          <w:lang w:val="ru-RU"/>
        </w:rPr>
        <w:t xml:space="preserve">ответственность </w:t>
      </w:r>
      <w:r w:rsidRPr="00E35C4F">
        <w:rPr>
          <w:rFonts w:ascii="GHEA Grapalat" w:hAnsi="GHEA Grapalat" w:cs="Sylfaen"/>
          <w:iCs/>
        </w:rPr>
        <w:t>.</w:t>
      </w:r>
      <w:r w:rsidRPr="00E35C4F">
        <w:rPr>
          <w:rFonts w:ascii="GHEA Grapalat" w:hAnsi="GHEA Grapalat" w:cs="Sylfaen"/>
          <w:iCs/>
          <w:lang w:val="hy-AM"/>
        </w:rPr>
        <w:t xml:space="preserve"> </w:t>
      </w:r>
      <w:r w:rsidRPr="00E35C4F">
        <w:rPr>
          <w:rFonts w:ascii="GHEA Grapalat" w:hAnsi="GHEA Grapalat" w:cs="Sylfaen"/>
          <w:iCs/>
        </w:rPr>
        <w:t>Более того,</w:t>
      </w:r>
      <w:r w:rsidRPr="00E35C4F">
        <w:rPr>
          <w:rFonts w:ascii="GHEA Grapalat" w:hAnsi="GHEA Grapalat" w:cs="Sylfaen"/>
          <w:iCs/>
          <w:lang w:val="hy-AM"/>
        </w:rPr>
        <w:t xml:space="preserve"> </w:t>
      </w:r>
      <w:r w:rsidRPr="00E35C4F">
        <w:rPr>
          <w:rFonts w:ascii="GHEA Grapalat" w:hAnsi="GHEA Grapalat" w:cs="Sylfaen"/>
          <w:iCs/>
          <w:lang w:val="ru-RU"/>
        </w:rPr>
        <w:t>консорциум</w:t>
      </w:r>
      <w:r w:rsidRPr="00E35C4F">
        <w:rPr>
          <w:rFonts w:ascii="GHEA Grapalat" w:hAnsi="GHEA Grapalat" w:cs="Sylfaen"/>
          <w:iCs/>
        </w:rPr>
        <w:t xml:space="preserve"> </w:t>
      </w:r>
      <w:r w:rsidRPr="00E35C4F">
        <w:rPr>
          <w:rFonts w:ascii="GHEA Grapalat" w:hAnsi="GHEA Grapalat" w:cs="Sylfaen"/>
          <w:iCs/>
          <w:lang w:val="ru-RU"/>
        </w:rPr>
        <w:t>член</w:t>
      </w:r>
      <w:r w:rsidRPr="00E35C4F">
        <w:rPr>
          <w:rFonts w:ascii="GHEA Grapalat" w:hAnsi="GHEA Grapalat" w:cs="Sylfaen"/>
          <w:iCs/>
        </w:rPr>
        <w:t xml:space="preserve"> </w:t>
      </w:r>
      <w:r w:rsidRPr="00E35C4F">
        <w:rPr>
          <w:rFonts w:ascii="GHEA Grapalat" w:hAnsi="GHEA Grapalat" w:cs="Sylfaen"/>
          <w:iCs/>
          <w:lang w:val="ru-RU"/>
        </w:rPr>
        <w:t>от консорциума</w:t>
      </w:r>
      <w:r w:rsidRPr="00E35C4F">
        <w:rPr>
          <w:rFonts w:ascii="GHEA Grapalat" w:hAnsi="GHEA Grapalat" w:cs="Sylfaen"/>
          <w:iCs/>
        </w:rPr>
        <w:t xml:space="preserve"> </w:t>
      </w:r>
      <w:r w:rsidRPr="00E35C4F">
        <w:rPr>
          <w:rFonts w:ascii="GHEA Grapalat" w:hAnsi="GHEA Grapalat" w:cs="Sylfaen"/>
          <w:iCs/>
          <w:lang w:val="ru-RU"/>
        </w:rPr>
        <w:t>вне</w:t>
      </w:r>
      <w:r w:rsidRPr="00E35C4F">
        <w:rPr>
          <w:rFonts w:ascii="GHEA Grapalat" w:hAnsi="GHEA Grapalat" w:cs="Sylfaen"/>
          <w:iCs/>
        </w:rPr>
        <w:t xml:space="preserve"> </w:t>
      </w:r>
      <w:r w:rsidRPr="00E35C4F">
        <w:rPr>
          <w:rFonts w:ascii="GHEA Grapalat" w:hAnsi="GHEA Grapalat" w:cs="Sylfaen"/>
          <w:iCs/>
          <w:lang w:val="ru-RU"/>
        </w:rPr>
        <w:t>придёт</w:t>
      </w:r>
      <w:r w:rsidRPr="00E35C4F">
        <w:rPr>
          <w:rFonts w:ascii="GHEA Grapalat" w:hAnsi="GHEA Grapalat" w:cs="Sylfaen"/>
          <w:iCs/>
        </w:rPr>
        <w:t xml:space="preserve"> </w:t>
      </w:r>
      <w:r w:rsidRPr="00E35C4F">
        <w:rPr>
          <w:rFonts w:ascii="GHEA Grapalat" w:hAnsi="GHEA Grapalat" w:cs="Sylfaen"/>
          <w:iCs/>
          <w:lang w:val="ru-RU"/>
        </w:rPr>
        <w:t>в случае</w:t>
      </w:r>
      <w:r w:rsidRPr="00E35C4F">
        <w:rPr>
          <w:rFonts w:ascii="GHEA Grapalat" w:hAnsi="GHEA Grapalat" w:cs="Sylfaen"/>
          <w:iCs/>
        </w:rPr>
        <w:t xml:space="preserve"> </w:t>
      </w:r>
      <w:r w:rsidRPr="00E35C4F">
        <w:rPr>
          <w:rFonts w:ascii="GHEA Grapalat" w:hAnsi="GHEA Grapalat" w:cs="Sylfaen"/>
          <w:iCs/>
          <w:lang w:val="ru-RU"/>
        </w:rPr>
        <w:t>консорциум</w:t>
      </w:r>
      <w:r w:rsidRPr="00E35C4F">
        <w:rPr>
          <w:rFonts w:ascii="GHEA Grapalat" w:hAnsi="GHEA Grapalat" w:cs="Sylfaen"/>
          <w:iCs/>
        </w:rPr>
        <w:t xml:space="preserve"> </w:t>
      </w:r>
      <w:r w:rsidRPr="00E35C4F">
        <w:rPr>
          <w:rFonts w:ascii="GHEA Grapalat" w:hAnsi="GHEA Grapalat" w:cs="Sylfaen"/>
          <w:iCs/>
          <w:lang w:val="ru-RU"/>
        </w:rPr>
        <w:t>назад</w:t>
      </w:r>
      <w:r w:rsidRPr="00E35C4F">
        <w:rPr>
          <w:rFonts w:ascii="GHEA Grapalat" w:hAnsi="GHEA Grapalat" w:cs="Sylfaen"/>
          <w:iCs/>
        </w:rPr>
        <w:t xml:space="preserve"> </w:t>
      </w:r>
      <w:r w:rsidRPr="00E35C4F">
        <w:rPr>
          <w:rFonts w:ascii="GHEA Grapalat" w:hAnsi="GHEA Grapalat" w:cs="Sylfaen"/>
          <w:iCs/>
          <w:lang w:val="en-US"/>
        </w:rPr>
        <w:t>клиенту</w:t>
      </w:r>
      <w:r w:rsidRPr="00E35C4F">
        <w:rPr>
          <w:rFonts w:ascii="GHEA Grapalat" w:hAnsi="GHEA Grapalat" w:cs="Sylfaen"/>
          <w:iCs/>
          <w:lang w:val="ru-RU"/>
        </w:rPr>
        <w:t>​</w:t>
      </w:r>
      <w:r w:rsidRPr="00E35C4F">
        <w:rPr>
          <w:rFonts w:ascii="GHEA Grapalat" w:hAnsi="GHEA Grapalat" w:cs="Sylfaen"/>
          <w:iCs/>
        </w:rPr>
        <w:t xml:space="preserve"> </w:t>
      </w:r>
      <w:r w:rsidRPr="00E35C4F">
        <w:rPr>
          <w:rFonts w:ascii="GHEA Grapalat" w:hAnsi="GHEA Grapalat" w:cs="Sylfaen"/>
          <w:iCs/>
          <w:lang w:val="ru-RU"/>
        </w:rPr>
        <w:t>запечатанный</w:t>
      </w:r>
      <w:r w:rsidRPr="00E35C4F">
        <w:rPr>
          <w:rFonts w:ascii="GHEA Grapalat" w:hAnsi="GHEA Grapalat" w:cs="Sylfaen"/>
          <w:iCs/>
        </w:rPr>
        <w:t xml:space="preserve"> </w:t>
      </w:r>
      <w:r w:rsidRPr="00E35C4F">
        <w:rPr>
          <w:rFonts w:ascii="GHEA Grapalat" w:hAnsi="GHEA Grapalat" w:cs="Sylfaen"/>
          <w:iCs/>
          <w:lang w:val="ru-RU"/>
        </w:rPr>
        <w:t>контракт</w:t>
      </w:r>
      <w:r w:rsidRPr="00E35C4F">
        <w:rPr>
          <w:rFonts w:ascii="GHEA Grapalat" w:hAnsi="GHEA Grapalat" w:cs="Sylfaen"/>
          <w:iCs/>
        </w:rPr>
        <w:t xml:space="preserve"> </w:t>
      </w:r>
      <w:r w:rsidRPr="00E35C4F">
        <w:rPr>
          <w:rFonts w:ascii="GHEA Grapalat" w:hAnsi="GHEA Grapalat" w:cs="Sylfaen"/>
          <w:iCs/>
          <w:lang w:val="ru-RU"/>
        </w:rPr>
        <w:t>односторонне</w:t>
      </w:r>
      <w:r w:rsidRPr="00E35C4F">
        <w:rPr>
          <w:rFonts w:ascii="GHEA Grapalat" w:hAnsi="GHEA Grapalat" w:cs="Sylfaen"/>
          <w:iCs/>
        </w:rPr>
        <w:t xml:space="preserve"> </w:t>
      </w:r>
      <w:r w:rsidRPr="00E35C4F">
        <w:rPr>
          <w:rFonts w:ascii="GHEA Grapalat" w:hAnsi="GHEA Grapalat" w:cs="Sylfaen"/>
          <w:iCs/>
          <w:lang w:val="ru-RU"/>
        </w:rPr>
        <w:t>растворение</w:t>
      </w:r>
      <w:r w:rsidRPr="00E35C4F">
        <w:rPr>
          <w:rFonts w:ascii="GHEA Grapalat" w:hAnsi="GHEA Grapalat" w:cs="Sylfaen"/>
          <w:iCs/>
        </w:rPr>
        <w:t xml:space="preserve"> </w:t>
      </w:r>
      <w:r w:rsidRPr="00E35C4F">
        <w:rPr>
          <w:rFonts w:ascii="GHEA Grapalat" w:hAnsi="GHEA Grapalat" w:cs="Sylfaen"/>
          <w:iCs/>
          <w:lang w:val="ru-RU"/>
        </w:rPr>
        <w:t>является</w:t>
      </w:r>
      <w:r w:rsidRPr="00E35C4F">
        <w:rPr>
          <w:rFonts w:ascii="GHEA Grapalat" w:hAnsi="GHEA Grapalat" w:cs="Sylfaen"/>
          <w:iCs/>
        </w:rPr>
        <w:t xml:space="preserve"> </w:t>
      </w:r>
      <w:r w:rsidRPr="00E35C4F">
        <w:rPr>
          <w:rFonts w:ascii="GHEA Grapalat" w:hAnsi="GHEA Grapalat" w:cs="Sylfaen"/>
          <w:iCs/>
          <w:lang w:val="ru-RU"/>
        </w:rPr>
        <w:t>и</w:t>
      </w:r>
      <w:r w:rsidRPr="00E35C4F">
        <w:rPr>
          <w:rFonts w:ascii="GHEA Grapalat" w:hAnsi="GHEA Grapalat" w:cs="Sylfaen"/>
          <w:iCs/>
        </w:rPr>
        <w:t xml:space="preserve"> </w:t>
      </w:r>
      <w:r w:rsidRPr="00E35C4F">
        <w:rPr>
          <w:rFonts w:ascii="GHEA Grapalat" w:hAnsi="GHEA Grapalat" w:cs="Sylfaen"/>
          <w:iCs/>
          <w:lang w:val="ru-RU"/>
        </w:rPr>
        <w:t>консорциум</w:t>
      </w:r>
      <w:r w:rsidRPr="00E35C4F">
        <w:rPr>
          <w:rFonts w:ascii="GHEA Grapalat" w:hAnsi="GHEA Grapalat" w:cs="Sylfaen"/>
          <w:iCs/>
        </w:rPr>
        <w:t xml:space="preserve"> </w:t>
      </w:r>
      <w:r w:rsidRPr="00E35C4F">
        <w:rPr>
          <w:rFonts w:ascii="GHEA Grapalat" w:hAnsi="GHEA Grapalat" w:cs="Sylfaen"/>
          <w:iCs/>
          <w:lang w:val="ru-RU"/>
        </w:rPr>
        <w:t>члены</w:t>
      </w:r>
      <w:r w:rsidRPr="00E35C4F">
        <w:rPr>
          <w:rFonts w:ascii="GHEA Grapalat" w:hAnsi="GHEA Grapalat" w:cs="Sylfaen"/>
          <w:iCs/>
        </w:rPr>
        <w:t xml:space="preserve"> </w:t>
      </w:r>
      <w:r w:rsidRPr="00E35C4F">
        <w:rPr>
          <w:rFonts w:ascii="GHEA Grapalat" w:hAnsi="GHEA Grapalat" w:cs="Sylfaen"/>
          <w:iCs/>
          <w:lang w:val="ru-RU"/>
        </w:rPr>
        <w:t>к</w:t>
      </w:r>
      <w:r w:rsidRPr="00E35C4F">
        <w:rPr>
          <w:rFonts w:ascii="GHEA Grapalat" w:hAnsi="GHEA Grapalat" w:cs="Sylfaen"/>
          <w:iCs/>
        </w:rPr>
        <w:t xml:space="preserve"> </w:t>
      </w:r>
      <w:r w:rsidRPr="00E35C4F">
        <w:rPr>
          <w:rFonts w:ascii="GHEA Grapalat" w:hAnsi="GHEA Grapalat" w:cs="Sylfaen"/>
          <w:iCs/>
          <w:lang w:val="ru-RU"/>
        </w:rPr>
        <w:t>применяемый</w:t>
      </w:r>
      <w:r w:rsidRPr="00E35C4F">
        <w:rPr>
          <w:rFonts w:ascii="GHEA Grapalat" w:hAnsi="GHEA Grapalat" w:cs="Sylfaen"/>
          <w:iCs/>
        </w:rPr>
        <w:t xml:space="preserve"> </w:t>
      </w:r>
      <w:r w:rsidRPr="00E35C4F">
        <w:rPr>
          <w:rFonts w:ascii="GHEA Grapalat" w:hAnsi="GHEA Grapalat" w:cs="Sylfaen"/>
          <w:iCs/>
          <w:lang w:val="ru-RU"/>
        </w:rPr>
        <w:t>являются</w:t>
      </w:r>
      <w:r w:rsidRPr="00E35C4F">
        <w:rPr>
          <w:rFonts w:ascii="GHEA Grapalat" w:hAnsi="GHEA Grapalat" w:cs="Sylfaen"/>
          <w:iCs/>
        </w:rPr>
        <w:t xml:space="preserve"> </w:t>
      </w:r>
      <w:r w:rsidRPr="00E35C4F">
        <w:rPr>
          <w:rFonts w:ascii="GHEA Grapalat" w:hAnsi="GHEA Grapalat" w:cs="Sylfaen"/>
          <w:iCs/>
          <w:lang w:val="ru-RU"/>
        </w:rPr>
        <w:t>по контракту</w:t>
      </w:r>
      <w:r w:rsidRPr="00E35C4F">
        <w:rPr>
          <w:rFonts w:ascii="GHEA Grapalat" w:hAnsi="GHEA Grapalat" w:cs="Sylfaen"/>
          <w:iCs/>
        </w:rPr>
        <w:t xml:space="preserve"> </w:t>
      </w:r>
      <w:r w:rsidRPr="00E35C4F">
        <w:rPr>
          <w:rFonts w:ascii="GHEA Grapalat" w:hAnsi="GHEA Grapalat" w:cs="Sylfaen"/>
          <w:iCs/>
          <w:lang w:val="ru-RU"/>
        </w:rPr>
        <w:t>намеревался</w:t>
      </w:r>
      <w:r w:rsidRPr="00E35C4F">
        <w:rPr>
          <w:rFonts w:ascii="GHEA Grapalat" w:hAnsi="GHEA Grapalat" w:cs="Sylfaen"/>
          <w:iCs/>
        </w:rPr>
        <w:t xml:space="preserve"> </w:t>
      </w:r>
      <w:r w:rsidRPr="00E35C4F">
        <w:rPr>
          <w:rFonts w:ascii="GHEA Grapalat" w:hAnsi="GHEA Grapalat" w:cs="Sylfaen"/>
          <w:iCs/>
          <w:lang w:val="ru-RU"/>
        </w:rPr>
        <w:t>ответственность</w:t>
      </w:r>
      <w:r w:rsidRPr="00E35C4F">
        <w:rPr>
          <w:rFonts w:ascii="GHEA Grapalat" w:hAnsi="GHEA Grapalat" w:cs="Sylfaen"/>
          <w:iCs/>
        </w:rPr>
        <w:t xml:space="preserve"> </w:t>
      </w:r>
      <w:r w:rsidRPr="00E35C4F">
        <w:rPr>
          <w:rFonts w:ascii="GHEA Grapalat" w:hAnsi="GHEA Grapalat" w:cs="Sylfaen"/>
          <w:iCs/>
          <w:lang w:val="ru-RU"/>
        </w:rPr>
        <w:t xml:space="preserve">средства </w:t>
      </w:r>
      <w:r w:rsidRPr="00E35C4F">
        <w:rPr>
          <w:rFonts w:ascii="GHEA Grapalat" w:hAnsi="GHEA Grapalat" w:cs="Sylfaen"/>
          <w:iCs/>
          <w:lang w:val="hy-AM"/>
        </w:rPr>
        <w:t>.</w:t>
      </w:r>
    </w:p>
    <w:p w14:paraId="0F62D6AA" w14:textId="77777777" w:rsidR="00945EC5" w:rsidRPr="00945EC5" w:rsidRDefault="00945EC5" w:rsidP="008823D2">
      <w:pPr>
        <w:jc w:val="center"/>
        <w:rPr>
          <w:rFonts w:ascii="GHEA Grapalat" w:hAnsi="GHEA Grapalat"/>
          <w:b/>
          <w:iCs/>
          <w:sz w:val="12"/>
          <w:szCs w:val="12"/>
          <w:lang w:val="af-ZA"/>
        </w:rPr>
      </w:pPr>
    </w:p>
    <w:p w14:paraId="639B2ED9" w14:textId="060F2DF5"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af-ZA"/>
        </w:rPr>
        <w:t xml:space="preserve">3. </w:t>
      </w:r>
      <w:r w:rsidRPr="00E35C4F">
        <w:rPr>
          <w:rFonts w:ascii="GHEA Grapalat" w:hAnsi="GHEA Grapalat" w:cs="Sylfaen"/>
          <w:b/>
          <w:iCs/>
          <w:sz w:val="20"/>
          <w:szCs w:val="20"/>
          <w:lang w:val="hy-AM"/>
        </w:rPr>
        <w:t>ПРИГЛАШЕНИЕ</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ОБЪЯСНЕНИЕ</w:t>
      </w:r>
      <w:r w:rsidRPr="00E35C4F">
        <w:rPr>
          <w:rFonts w:ascii="GHEA Grapalat" w:hAnsi="GHEA Grapalat" w:cs="Arial"/>
          <w:b/>
          <w:iCs/>
          <w:sz w:val="20"/>
          <w:szCs w:val="20"/>
          <w:lang w:val="af-ZA"/>
        </w:rPr>
        <w:t xml:space="preserve">  </w:t>
      </w:r>
      <w:r w:rsidRPr="00E35C4F">
        <w:rPr>
          <w:rFonts w:ascii="GHEA Grapalat" w:hAnsi="GHEA Grapalat" w:cs="Arial"/>
          <w:b/>
          <w:iCs/>
          <w:sz w:val="20"/>
          <w:szCs w:val="20"/>
          <w:lang w:val="hy-AM"/>
        </w:rPr>
        <w:t>И</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ПРИГЛАШЕНИЕ</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ИЗМЕНЯТЬ</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ВЫПОЛНИТЬ</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ОРДЕН</w:t>
      </w:r>
      <w:r w:rsidRPr="00E35C4F">
        <w:rPr>
          <w:rFonts w:ascii="GHEA Grapalat" w:hAnsi="GHEA Grapalat" w:cs="Arial"/>
          <w:b/>
          <w:iCs/>
          <w:sz w:val="20"/>
          <w:szCs w:val="20"/>
          <w:lang w:val="af-ZA"/>
        </w:rPr>
        <w:t xml:space="preserve"> </w:t>
      </w:r>
    </w:p>
    <w:p w14:paraId="53612E72" w14:textId="77777777" w:rsidR="008823D2" w:rsidRPr="00945EC5" w:rsidRDefault="008823D2" w:rsidP="008823D2">
      <w:pPr>
        <w:jc w:val="center"/>
        <w:rPr>
          <w:rFonts w:ascii="GHEA Grapalat" w:hAnsi="GHEA Grapalat"/>
          <w:b/>
          <w:iCs/>
          <w:sz w:val="12"/>
          <w:szCs w:val="12"/>
          <w:lang w:val="af-ZA"/>
        </w:rPr>
      </w:pPr>
    </w:p>
    <w:p w14:paraId="523FAFAB"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3.1 </w:t>
      </w:r>
      <w:r w:rsidRPr="00E35C4F">
        <w:rPr>
          <w:rFonts w:ascii="GHEA Grapalat" w:hAnsi="GHEA Grapalat" w:cs="Sylfaen"/>
          <w:iCs/>
          <w:sz w:val="20"/>
          <w:szCs w:val="20"/>
        </w:rPr>
        <w:t xml:space="preserve">Раздел </w:t>
      </w:r>
      <w:r w:rsidRPr="00E35C4F">
        <w:rPr>
          <w:rFonts w:ascii="GHEA Grapalat" w:hAnsi="GHEA Grapalat" w:cs="Arial"/>
          <w:iCs/>
          <w:sz w:val="20"/>
          <w:szCs w:val="20"/>
          <w:lang w:val="af-ZA"/>
        </w:rPr>
        <w:t xml:space="preserve">29 </w:t>
      </w:r>
      <w:r w:rsidRPr="00E35C4F">
        <w:rPr>
          <w:rFonts w:ascii="GHEA Grapalat" w:hAnsi="GHEA Grapalat" w:cs="Sylfaen"/>
          <w:iCs/>
          <w:sz w:val="20"/>
          <w:szCs w:val="20"/>
        </w:rPr>
        <w:t>Закона</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статья</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 xml:space="preserve">согласно </w:t>
      </w:r>
      <w:r w:rsidRPr="00E35C4F">
        <w:rPr>
          <w:rFonts w:ascii="GHEA Grapalat" w:hAnsi="GHEA Grapalat" w:cs="Arial"/>
          <w:iCs/>
          <w:sz w:val="20"/>
          <w:szCs w:val="20"/>
        </w:rPr>
        <w:t>глаголу</w:t>
      </w:r>
      <w:r w:rsidRPr="00E35C4F">
        <w:rPr>
          <w:rFonts w:ascii="GHEA Grapalat" w:hAnsi="GHEA Grapalat" w:cs="Arial"/>
          <w:iCs/>
          <w:sz w:val="20"/>
          <w:szCs w:val="20"/>
          <w:lang w:val="af-ZA"/>
        </w:rPr>
        <w:t>​</w:t>
      </w:r>
      <w:r w:rsidRPr="00E35C4F">
        <w:rPr>
          <w:rFonts w:ascii="GHEA Grapalat" w:hAnsi="GHEA Grapalat" w:cs="Sylfaen"/>
          <w:iCs/>
          <w:sz w:val="20"/>
          <w:szCs w:val="20"/>
        </w:rPr>
        <w:t>​</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верно</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имеет</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от клиента</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требовать</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приглашение</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 xml:space="preserve">уточнение </w:t>
      </w:r>
      <w:r w:rsidRPr="00E35C4F">
        <w:rPr>
          <w:rFonts w:ascii="GHEA Grapalat" w:hAnsi="GHEA Grapalat" w:cs="Tahoma"/>
          <w:iCs/>
          <w:sz w:val="20"/>
          <w:szCs w:val="20"/>
        </w:rPr>
        <w:t>.</w:t>
      </w:r>
    </w:p>
    <w:p w14:paraId="361327B6" w14:textId="1FCBC3D3" w:rsidR="009579FD" w:rsidRDefault="008823D2" w:rsidP="009579FD">
      <w:pPr>
        <w:autoSpaceDE w:val="0"/>
        <w:autoSpaceDN w:val="0"/>
        <w:adjustRightInd w:val="0"/>
        <w:ind w:firstLine="567"/>
        <w:jc w:val="both"/>
        <w:rPr>
          <w:rFonts w:ascii="GHEA Grapalat" w:hAnsi="GHEA Grapalat" w:cs="Sylfaen"/>
          <w:iCs/>
          <w:sz w:val="20"/>
          <w:szCs w:val="20"/>
        </w:rPr>
      </w:pPr>
      <w:r w:rsidRPr="00E35C4F">
        <w:rPr>
          <w:rFonts w:ascii="GHEA Grapalat" w:hAnsi="GHEA Grapalat" w:cs="Sylfaen"/>
          <w:iCs/>
          <w:sz w:val="20"/>
          <w:szCs w:val="20"/>
        </w:rPr>
        <w:t>Участник</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верно</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имеет</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приложения</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презентация</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крайний срок</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по истечении срока</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по меньшей мере</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пять</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календарь</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день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перед </w:t>
      </w:r>
      <w:r w:rsidRPr="00E35C4F">
        <w:rPr>
          <w:rFonts w:ascii="GHEA Grapalat" w:hAnsi="GHEA Grapalat" w:cs="Arial"/>
          <w:iCs/>
          <w:sz w:val="20"/>
          <w:szCs w:val="20"/>
          <w:lang w:val="af-ZA"/>
        </w:rPr>
        <w:t xml:space="preserve">письменным </w:t>
      </w:r>
      <w:r w:rsidRPr="00E35C4F">
        <w:rPr>
          <w:rFonts w:ascii="GHEA Grapalat" w:hAnsi="GHEA Grapalat" w:cs="Sylfaen"/>
          <w:iCs/>
          <w:sz w:val="20"/>
          <w:szCs w:val="20"/>
        </w:rPr>
        <w:t>комитетом</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требовать</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приглашение</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 xml:space="preserve">уточнение </w:t>
      </w:r>
      <w:r w:rsidRPr="00E35C4F">
        <w:rPr>
          <w:rFonts w:ascii="GHEA Grapalat" w:hAnsi="GHEA Grapalat" w:cs="Tahoma"/>
          <w:iCs/>
          <w:sz w:val="20"/>
          <w:szCs w:val="20"/>
        </w:rPr>
        <w:t>.</w:t>
      </w:r>
      <w:r w:rsidRPr="00E35C4F">
        <w:rPr>
          <w:rFonts w:ascii="GHEA Grapalat" w:hAnsi="GHEA Grapalat"/>
          <w:iCs/>
          <w:sz w:val="20"/>
          <w:szCs w:val="20"/>
          <w:lang w:val="af-ZA"/>
        </w:rPr>
        <w:t xml:space="preserve"> </w:t>
      </w:r>
      <w:r w:rsidRPr="00E35C4F">
        <w:rPr>
          <w:rFonts w:ascii="GHEA Grapalat" w:hAnsi="GHEA Grapalat"/>
          <w:iCs/>
          <w:sz w:val="20"/>
          <w:szCs w:val="20"/>
        </w:rPr>
        <w:t>Комиссия</w:t>
      </w:r>
      <w:r w:rsidRPr="00E35C4F">
        <w:rPr>
          <w:rFonts w:ascii="GHEA Grapalat" w:hAnsi="GHEA Grapalat"/>
          <w:iCs/>
          <w:sz w:val="20"/>
          <w:szCs w:val="20"/>
          <w:lang w:val="af-ZA"/>
        </w:rPr>
        <w:t xml:space="preserve"> </w:t>
      </w:r>
      <w:r w:rsidRPr="00E35C4F">
        <w:rPr>
          <w:rFonts w:ascii="GHEA Grapalat" w:hAnsi="GHEA Grapalat" w:cs="Sylfaen"/>
          <w:iCs/>
          <w:sz w:val="20"/>
          <w:szCs w:val="20"/>
        </w:rPr>
        <w:t>запрос</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сделанный</w:t>
      </w:r>
      <w:r w:rsidRPr="00E35C4F">
        <w:rPr>
          <w:rFonts w:ascii="GHEA Grapalat" w:hAnsi="GHEA Grapalat" w:cs="Arial"/>
          <w:iCs/>
          <w:sz w:val="20"/>
          <w:szCs w:val="20"/>
          <w:lang w:val="af-ZA"/>
        </w:rPr>
        <w:t xml:space="preserve"> </w:t>
      </w:r>
      <w:r w:rsidRPr="00E35C4F">
        <w:rPr>
          <w:rFonts w:ascii="GHEA Grapalat" w:hAnsi="GHEA Grapalat" w:cs="Arial"/>
          <w:iCs/>
          <w:sz w:val="20"/>
          <w:szCs w:val="20"/>
        </w:rPr>
        <w:t xml:space="preserve">м </w:t>
      </w:r>
      <w:r w:rsidRPr="00E35C4F">
        <w:rPr>
          <w:rFonts w:ascii="GHEA Grapalat" w:hAnsi="GHEA Grapalat" w:cs="Sylfaen"/>
          <w:iCs/>
          <w:sz w:val="20"/>
          <w:szCs w:val="20"/>
        </w:rPr>
        <w:lastRenderedPageBreak/>
        <w:t>ассани</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уточнение</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обеспечение</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 xml:space="preserve">Запрос оформлен </w:t>
      </w:r>
      <w:r w:rsidRPr="00E35C4F">
        <w:rPr>
          <w:rFonts w:ascii="GHEA Grapalat" w:hAnsi="GHEA Grapalat" w:cs="Sylfaen"/>
          <w:iCs/>
          <w:sz w:val="20"/>
          <w:szCs w:val="20"/>
          <w:lang w:val="af-ZA"/>
        </w:rPr>
        <w:t>в письменном виде?</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получить</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в тот день</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последующий</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два</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календарь</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день</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 xml:space="preserve">в течение </w:t>
      </w:r>
      <w:r w:rsidR="009579FD">
        <w:rPr>
          <w:rFonts w:ascii="GHEA Grapalat" w:hAnsi="GHEA Grapalat" w:cs="Sylfaen"/>
          <w:iCs/>
          <w:sz w:val="20"/>
          <w:szCs w:val="20"/>
        </w:rPr>
        <w:t>.</w:t>
      </w:r>
    </w:p>
    <w:p w14:paraId="5788C8B6" w14:textId="4CCB80A5" w:rsidR="008823D2" w:rsidRPr="00E35C4F" w:rsidRDefault="008823D2" w:rsidP="009579FD">
      <w:pPr>
        <w:autoSpaceDE w:val="0"/>
        <w:autoSpaceDN w:val="0"/>
        <w:adjustRightInd w:val="0"/>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3.2 </w:t>
      </w:r>
      <w:r w:rsidRPr="00E35C4F">
        <w:rPr>
          <w:rFonts w:ascii="GHEA Grapalat" w:hAnsi="GHEA Grapalat" w:cs="Sylfaen"/>
          <w:iCs/>
          <w:sz w:val="20"/>
          <w:szCs w:val="20"/>
        </w:rPr>
        <w:t>Исследование</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и</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уточнения</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содержание</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о</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объявление</w:t>
      </w:r>
      <w:r w:rsidRPr="00E35C4F">
        <w:rPr>
          <w:rFonts w:ascii="GHEA Grapalat" w:hAnsi="GHEA Grapalat" w:cs="Arial"/>
          <w:iCs/>
          <w:sz w:val="20"/>
          <w:szCs w:val="20"/>
          <w:lang w:val="af-ZA"/>
        </w:rPr>
        <w:t xml:space="preserve"> </w:t>
      </w:r>
      <w:r w:rsidRPr="00E35C4F">
        <w:rPr>
          <w:rFonts w:ascii="GHEA Grapalat" w:hAnsi="GHEA Grapalat" w:cs="Arial"/>
          <w:iCs/>
          <w:sz w:val="20"/>
          <w:szCs w:val="20"/>
        </w:rPr>
        <w:t>уточнение</w:t>
      </w:r>
      <w:r w:rsidRPr="00E35C4F">
        <w:rPr>
          <w:rFonts w:ascii="GHEA Grapalat" w:hAnsi="GHEA Grapalat" w:cs="Arial"/>
          <w:iCs/>
          <w:sz w:val="20"/>
          <w:szCs w:val="20"/>
          <w:lang w:val="af-ZA"/>
        </w:rPr>
        <w:t xml:space="preserve"> </w:t>
      </w:r>
      <w:r w:rsidRPr="00E35C4F">
        <w:rPr>
          <w:rFonts w:ascii="GHEA Grapalat" w:hAnsi="GHEA Grapalat" w:cs="Arial"/>
          <w:iCs/>
          <w:sz w:val="20"/>
          <w:szCs w:val="20"/>
        </w:rPr>
        <w:t>предоставить</w:t>
      </w:r>
      <w:r w:rsidRPr="00E35C4F">
        <w:rPr>
          <w:rFonts w:ascii="GHEA Grapalat" w:hAnsi="GHEA Grapalat" w:cs="Arial"/>
          <w:iCs/>
          <w:sz w:val="20"/>
          <w:szCs w:val="20"/>
          <w:lang w:val="af-ZA"/>
        </w:rPr>
        <w:t xml:space="preserve"> </w:t>
      </w:r>
      <w:r w:rsidRPr="00E35C4F">
        <w:rPr>
          <w:rFonts w:ascii="GHEA Grapalat" w:hAnsi="GHEA Grapalat" w:cs="Arial"/>
          <w:iCs/>
          <w:sz w:val="20"/>
          <w:szCs w:val="20"/>
        </w:rPr>
        <w:t>день</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публикуется</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является</w:t>
      </w:r>
      <w:r w:rsidRPr="00E35C4F">
        <w:rPr>
          <w:rFonts w:ascii="GHEA Grapalat" w:hAnsi="GHEA Grapalat" w:cs="Arial"/>
          <w:iCs/>
          <w:sz w:val="20"/>
          <w:szCs w:val="20"/>
          <w:lang w:val="af-ZA"/>
        </w:rPr>
        <w:t xml:space="preserve"> </w:t>
      </w:r>
      <w:r w:rsidRPr="00E35C4F">
        <w:rPr>
          <w:rFonts w:ascii="GHEA Grapalat" w:hAnsi="GHEA Grapalat" w:cs="Sylfaen"/>
          <w:iCs/>
          <w:sz w:val="20"/>
          <w:szCs w:val="20"/>
          <w:lang w:val="ru-RU"/>
        </w:rPr>
        <w:t xml:space="preserve">на сайте </w:t>
      </w:r>
      <w:r w:rsidRPr="00E35C4F">
        <w:rPr>
          <w:rFonts w:ascii="GHEA Grapalat" w:hAnsi="GHEA Grapalat" w:cs="Sylfaen"/>
          <w:iCs/>
          <w:sz w:val="20"/>
          <w:szCs w:val="20"/>
          <w:lang w:val="af-ZA"/>
        </w:rPr>
        <w:t xml:space="preserve">www.procurement.am </w:t>
      </w:r>
      <w:r w:rsidRPr="00E35C4F">
        <w:rPr>
          <w:rFonts w:ascii="GHEA Grapalat" w:hAnsi="GHEA Grapalat" w:cs="Sylfaen"/>
          <w:iCs/>
          <w:sz w:val="20"/>
          <w:szCs w:val="20"/>
        </w:rPr>
        <w:t>текущий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Информационная рассылка </w:t>
      </w:r>
      <w:r w:rsidRPr="00E35C4F">
        <w:rPr>
          <w:rFonts w:ascii="GHEA Grapalat" w:hAnsi="GHEA Grapalat" w:cs="Sylfaen"/>
          <w:iCs/>
          <w:sz w:val="20"/>
          <w:szCs w:val="20"/>
        </w:rPr>
        <w:t xml:space="preserve">( </w:t>
      </w:r>
      <w:r w:rsidRPr="00E35C4F">
        <w:rPr>
          <w:rFonts w:ascii="GHEA Grapalat" w:hAnsi="GHEA Grapalat" w:cs="Sylfaen"/>
          <w:iCs/>
          <w:sz w:val="20"/>
          <w:szCs w:val="20"/>
          <w:lang w:val="ru-RU"/>
        </w:rPr>
        <w:t xml:space="preserve">далее именуемая « </w:t>
      </w:r>
      <w:r w:rsidRPr="00E35C4F">
        <w:rPr>
          <w:rFonts w:ascii="GHEA Grapalat" w:hAnsi="GHEA Grapalat" w:cs="Sylfaen"/>
          <w:iCs/>
          <w:sz w:val="20"/>
          <w:szCs w:val="20"/>
          <w:lang w:val="af-ZA"/>
        </w:rPr>
        <w:t xml:space="preserve">Информационная </w:t>
      </w:r>
      <w:r w:rsidRPr="00E35C4F">
        <w:rPr>
          <w:rFonts w:ascii="GHEA Grapalat" w:hAnsi="GHEA Grapalat" w:cs="Sylfaen"/>
          <w:iCs/>
          <w:sz w:val="20"/>
          <w:szCs w:val="20"/>
          <w:lang w:val="ru-RU"/>
        </w:rPr>
        <w:t xml:space="preserve">рассылка </w:t>
      </w:r>
      <w:r w:rsidRPr="00E35C4F">
        <w:rPr>
          <w:rFonts w:ascii="GHEA Grapalat" w:hAnsi="GHEA Grapalat" w:cs="Sylfaen"/>
          <w:iCs/>
          <w:sz w:val="20"/>
          <w:szCs w:val="20"/>
          <w:lang w:val="af-ZA"/>
        </w:rPr>
        <w:t xml:space="preserve">») </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Покупки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объявления </w:t>
      </w:r>
      <w:r w:rsidRPr="00E35C4F">
        <w:rPr>
          <w:rFonts w:ascii="GHEA Grapalat" w:hAnsi="GHEA Grapalat"/>
          <w:iCs/>
          <w:sz w:val="20"/>
          <w:szCs w:val="20"/>
          <w:lang w:val="af-ZA"/>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отделение</w:t>
      </w:r>
      <w:r w:rsidRPr="00E35C4F">
        <w:rPr>
          <w:rFonts w:ascii="GHEA Grapalat" w:hAnsi="GHEA Grapalat" w:cs="Sylfaen"/>
          <w:iCs/>
          <w:sz w:val="20"/>
          <w:szCs w:val="20"/>
          <w:lang w:val="af-ZA"/>
        </w:rPr>
        <w:t xml:space="preserve"> </w:t>
      </w:r>
      <w:r w:rsidRPr="00E35C4F">
        <w:rPr>
          <w:rFonts w:ascii="GHEA Grapalat" w:hAnsi="GHEA Grapalat"/>
          <w:iCs/>
          <w:sz w:val="20"/>
          <w:szCs w:val="20"/>
          <w:lang w:val="af-ZA"/>
        </w:rPr>
        <w:t xml:space="preserve">« </w:t>
      </w:r>
      <w:r w:rsidRPr="00E35C4F">
        <w:rPr>
          <w:rFonts w:ascii="GHEA Grapalat" w:hAnsi="GHEA Grapalat" w:cs="Sylfaen"/>
          <w:iCs/>
          <w:sz w:val="20"/>
          <w:szCs w:val="20"/>
        </w:rPr>
        <w:t>Приглашения»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уточнения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касательно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объявления </w:t>
      </w:r>
      <w:r w:rsidRPr="00E35C4F">
        <w:rPr>
          <w:rFonts w:ascii="GHEA Grapalat" w:hAnsi="GHEA Grapalat"/>
          <w:iCs/>
          <w:sz w:val="20"/>
          <w:szCs w:val="20"/>
          <w:lang w:val="af-ZA"/>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подразделение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без</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праздновать</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запрос</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сделанный</w:t>
      </w:r>
      <w:r w:rsidRPr="00E35C4F">
        <w:rPr>
          <w:rFonts w:ascii="GHEA Grapalat" w:hAnsi="GHEA Grapalat" w:cs="Arial"/>
          <w:iCs/>
          <w:sz w:val="20"/>
          <w:szCs w:val="20"/>
          <w:lang w:val="af-ZA"/>
        </w:rPr>
        <w:t xml:space="preserve"> </w:t>
      </w:r>
      <w:r w:rsidRPr="00E35C4F">
        <w:rPr>
          <w:rFonts w:ascii="GHEA Grapalat" w:hAnsi="GHEA Grapalat" w:cs="Arial"/>
          <w:iCs/>
          <w:sz w:val="20"/>
          <w:szCs w:val="20"/>
        </w:rPr>
        <w:t xml:space="preserve">м </w:t>
      </w:r>
      <w:r w:rsidRPr="00E35C4F">
        <w:rPr>
          <w:rFonts w:ascii="GHEA Grapalat" w:hAnsi="GHEA Grapalat" w:cs="Sylfaen"/>
          <w:iCs/>
          <w:sz w:val="20"/>
          <w:szCs w:val="20"/>
        </w:rPr>
        <w:t>Ассанж</w:t>
      </w:r>
      <w:r w:rsidRPr="00E35C4F">
        <w:rPr>
          <w:rFonts w:ascii="GHEA Grapalat" w:hAnsi="GHEA Grapalat" w:cs="Arial"/>
          <w:iCs/>
          <w:sz w:val="20"/>
          <w:szCs w:val="20"/>
          <w:lang w:val="af-ZA"/>
        </w:rPr>
        <w:t xml:space="preserve"> </w:t>
      </w:r>
      <w:r w:rsidRPr="00E35C4F">
        <w:rPr>
          <w:rFonts w:ascii="GHEA Grapalat" w:hAnsi="GHEA Grapalat" w:cs="Sylfaen"/>
          <w:iCs/>
          <w:sz w:val="20"/>
          <w:szCs w:val="20"/>
        </w:rPr>
        <w:t xml:space="preserve">данные </w:t>
      </w:r>
      <w:r w:rsidRPr="00E35C4F">
        <w:rPr>
          <w:rFonts w:ascii="GHEA Grapalat" w:hAnsi="GHEA Grapalat" w:cs="Tahoma"/>
          <w:iCs/>
          <w:sz w:val="20"/>
          <w:szCs w:val="20"/>
        </w:rPr>
        <w:t>.</w:t>
      </w:r>
      <w:r w:rsidRPr="00E35C4F">
        <w:rPr>
          <w:rFonts w:ascii="GHEA Grapalat" w:hAnsi="GHEA Grapalat" w:cs="Tahoma"/>
          <w:iCs/>
          <w:sz w:val="20"/>
          <w:szCs w:val="20"/>
          <w:lang w:val="af-ZA"/>
        </w:rPr>
        <w:t xml:space="preserve"> </w:t>
      </w:r>
    </w:p>
    <w:p w14:paraId="3588CA0E" w14:textId="77777777" w:rsidR="008823D2" w:rsidRPr="00E35C4F" w:rsidRDefault="008823D2" w:rsidP="008823D2">
      <w:pPr>
        <w:autoSpaceDE w:val="0"/>
        <w:autoSpaceDN w:val="0"/>
        <w:adjustRightInd w:val="0"/>
        <w:ind w:firstLine="567"/>
        <w:jc w:val="both"/>
        <w:rPr>
          <w:rFonts w:ascii="GHEA Grapalat" w:hAnsi="GHEA Grapalat" w:cs="Arial Unicode"/>
          <w:iCs/>
          <w:sz w:val="20"/>
          <w:szCs w:val="20"/>
          <w:lang w:val="af-ZA"/>
        </w:rPr>
      </w:pPr>
      <w:r w:rsidRPr="00E35C4F">
        <w:rPr>
          <w:rFonts w:ascii="GHEA Grapalat" w:hAnsi="GHEA Grapalat" w:cs="Arial Unicode"/>
          <w:iCs/>
          <w:sz w:val="20"/>
          <w:szCs w:val="20"/>
          <w:lang w:val="af-ZA"/>
        </w:rPr>
        <w:t xml:space="preserve">3.3 </w:t>
      </w:r>
      <w:r w:rsidRPr="00E35C4F">
        <w:rPr>
          <w:rFonts w:ascii="GHEA Grapalat" w:hAnsi="GHEA Grapalat" w:cs="Sylfaen"/>
          <w:iCs/>
          <w:sz w:val="20"/>
          <w:szCs w:val="20"/>
          <w:lang w:val="ru-RU"/>
        </w:rPr>
        <w:t>Уточнение</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нет</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 xml:space="preserve">при условии, </w:t>
      </w:r>
      <w:r w:rsidRPr="00E35C4F">
        <w:rPr>
          <w:rFonts w:ascii="GHEA Grapalat" w:hAnsi="GHEA Grapalat" w:cs="Arial Unicode"/>
          <w:iCs/>
          <w:sz w:val="20"/>
          <w:szCs w:val="20"/>
          <w:lang w:val="af-ZA"/>
        </w:rPr>
        <w:t xml:space="preserve">если </w:t>
      </w:r>
      <w:r w:rsidRPr="00E35C4F">
        <w:rPr>
          <w:rFonts w:ascii="GHEA Grapalat" w:hAnsi="GHEA Grapalat" w:cs="Sylfaen"/>
          <w:iCs/>
          <w:sz w:val="20"/>
          <w:szCs w:val="20"/>
          <w:lang w:val="ru-RU"/>
        </w:rPr>
        <w:t>запрос</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сделанный</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этот</w:t>
      </w:r>
      <w:r w:rsidRPr="00E35C4F">
        <w:rPr>
          <w:rFonts w:ascii="GHEA Grapalat" w:hAnsi="GHEA Grapalat" w:cs="Arial Unicode"/>
          <w:iCs/>
          <w:sz w:val="20"/>
          <w:szCs w:val="20"/>
          <w:lang w:val="af-ZA"/>
        </w:rPr>
        <w:t xml:space="preserve"> Чья </w:t>
      </w:r>
      <w:r w:rsidRPr="00E35C4F">
        <w:rPr>
          <w:rFonts w:ascii="GHEA Grapalat" w:hAnsi="GHEA Grapalat" w:cs="Sylfaen"/>
          <w:iCs/>
          <w:sz w:val="20"/>
          <w:szCs w:val="20"/>
        </w:rPr>
        <w:t xml:space="preserve">доля </w:t>
      </w:r>
      <w:r w:rsidRPr="00E35C4F">
        <w:rPr>
          <w:rFonts w:ascii="GHEA Grapalat" w:hAnsi="GHEA Grapalat" w:cs="Sylfaen"/>
          <w:iCs/>
          <w:sz w:val="20"/>
          <w:szCs w:val="20"/>
          <w:lang w:val="ru-RU"/>
        </w:rPr>
        <w:t>?</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определенный</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крайний срок</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 xml:space="preserve">в нарушение </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как</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 xml:space="preserve">также </w:t>
      </w:r>
      <w:r w:rsidRPr="00E35C4F">
        <w:rPr>
          <w:rFonts w:ascii="GHEA Grapalat" w:hAnsi="GHEA Grapalat" w:cs="Arial Unicode"/>
          <w:iCs/>
          <w:sz w:val="20"/>
          <w:szCs w:val="20"/>
          <w:lang w:val="af-ZA"/>
        </w:rPr>
        <w:t xml:space="preserve">если </w:t>
      </w:r>
      <w:r w:rsidRPr="00E35C4F">
        <w:rPr>
          <w:rFonts w:ascii="GHEA Grapalat" w:hAnsi="GHEA Grapalat" w:cs="Sylfaen"/>
          <w:iCs/>
          <w:sz w:val="20"/>
          <w:szCs w:val="20"/>
          <w:lang w:val="ru-RU"/>
        </w:rPr>
        <w:t>запрос</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вне</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Arial Unicode"/>
          <w:iCs/>
          <w:sz w:val="20"/>
          <w:szCs w:val="20"/>
          <w:lang w:val="af-ZA"/>
        </w:rPr>
        <w:t xml:space="preserve"> </w:t>
      </w:r>
      <w:r w:rsidRPr="00E35C4F">
        <w:rPr>
          <w:rFonts w:ascii="GHEA Grapalat" w:hAnsi="GHEA Grapalat" w:cs="Arial Unicode"/>
          <w:iCs/>
          <w:sz w:val="20"/>
          <w:szCs w:val="20"/>
        </w:rPr>
        <w:t>этот</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приглашение</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содержание</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из рамки</w:t>
      </w:r>
      <w:r w:rsidRPr="00E35C4F">
        <w:rPr>
          <w:rFonts w:ascii="GHEA Grapalat" w:hAnsi="GHEA Grapalat" w:cs="Sylfaen"/>
          <w:iCs/>
          <w:sz w:val="20"/>
          <w:szCs w:val="20"/>
          <w:lang w:val="af-ZA"/>
        </w:rPr>
        <w:t xml:space="preserve"> </w:t>
      </w:r>
      <w:r w:rsidRPr="00E35C4F">
        <w:rPr>
          <w:rFonts w:ascii="GHEA Grapalat" w:hAnsi="GHEA Grapalat" w:cs="Tahoma"/>
          <w:iCs/>
          <w:sz w:val="20"/>
          <w:szCs w:val="20"/>
        </w:rPr>
        <w:t>.</w:t>
      </w:r>
      <w:r w:rsidRPr="00E35C4F">
        <w:rPr>
          <w:rFonts w:ascii="GHEA Grapalat" w:hAnsi="GHEA Grapalat" w:cs="Arial Unicode"/>
          <w:iCs/>
          <w:sz w:val="20"/>
          <w:szCs w:val="20"/>
          <w:lang w:val="af-ZA"/>
        </w:rPr>
        <w:t xml:space="preserve"> </w:t>
      </w:r>
      <w:r w:rsidRPr="00E35C4F">
        <w:rPr>
          <w:rFonts w:ascii="GHEA Grapalat" w:hAnsi="GHEA Grapalat"/>
          <w:iCs/>
          <w:sz w:val="20"/>
          <w:szCs w:val="20"/>
        </w:rPr>
        <w:t>Общий</w:t>
      </w:r>
      <w:r w:rsidRPr="00E35C4F">
        <w:rPr>
          <w:rFonts w:ascii="GHEA Grapalat" w:hAnsi="GHEA Grapalat"/>
          <w:iCs/>
          <w:sz w:val="20"/>
          <w:szCs w:val="20"/>
          <w:lang w:val="af-ZA"/>
        </w:rPr>
        <w:t xml:space="preserve"> </w:t>
      </w:r>
      <w:r w:rsidRPr="00E35C4F">
        <w:rPr>
          <w:rFonts w:ascii="GHEA Grapalat" w:hAnsi="GHEA Grapalat"/>
          <w:iCs/>
          <w:sz w:val="20"/>
          <w:szCs w:val="20"/>
        </w:rPr>
        <w:t xml:space="preserve">в котором </w:t>
      </w:r>
      <w:r w:rsidRPr="00E35C4F">
        <w:rPr>
          <w:rFonts w:ascii="GHEA Grapalat" w:hAnsi="GHEA Grapalat"/>
          <w:iCs/>
          <w:sz w:val="20"/>
          <w:szCs w:val="20"/>
          <w:lang w:val="af-ZA"/>
        </w:rPr>
        <w:t xml:space="preserve">участник </w:t>
      </w:r>
      <w:r w:rsidRPr="00E35C4F">
        <w:rPr>
          <w:rFonts w:ascii="GHEA Grapalat" w:hAnsi="GHEA Grapalat"/>
          <w:iCs/>
          <w:sz w:val="20"/>
          <w:szCs w:val="20"/>
        </w:rPr>
        <w:t>написанный</w:t>
      </w:r>
      <w:r w:rsidRPr="00E35C4F">
        <w:rPr>
          <w:rFonts w:ascii="GHEA Grapalat" w:hAnsi="GHEA Grapalat"/>
          <w:iCs/>
          <w:sz w:val="20"/>
          <w:szCs w:val="20"/>
          <w:lang w:val="af-ZA"/>
        </w:rPr>
        <w:t xml:space="preserve"> </w:t>
      </w:r>
      <w:r w:rsidRPr="00E35C4F">
        <w:rPr>
          <w:rFonts w:ascii="GHEA Grapalat" w:hAnsi="GHEA Grapalat"/>
          <w:iCs/>
          <w:sz w:val="20"/>
          <w:szCs w:val="20"/>
        </w:rPr>
        <w:t>уведомлен</w:t>
      </w:r>
      <w:r w:rsidRPr="00E35C4F">
        <w:rPr>
          <w:rFonts w:ascii="GHEA Grapalat" w:hAnsi="GHEA Grapalat"/>
          <w:iCs/>
          <w:sz w:val="20"/>
          <w:szCs w:val="20"/>
          <w:lang w:val="af-ZA"/>
        </w:rPr>
        <w:t xml:space="preserve"> </w:t>
      </w:r>
      <w:r w:rsidRPr="00E35C4F">
        <w:rPr>
          <w:rFonts w:ascii="GHEA Grapalat" w:hAnsi="GHEA Grapalat"/>
          <w:iCs/>
          <w:sz w:val="20"/>
          <w:szCs w:val="20"/>
        </w:rPr>
        <w:t>является</w:t>
      </w:r>
      <w:r w:rsidRPr="00E35C4F">
        <w:rPr>
          <w:rFonts w:ascii="GHEA Grapalat" w:hAnsi="GHEA Grapalat"/>
          <w:iCs/>
          <w:sz w:val="20"/>
          <w:szCs w:val="20"/>
          <w:lang w:val="af-ZA"/>
        </w:rPr>
        <w:t xml:space="preserve"> </w:t>
      </w:r>
      <w:r w:rsidRPr="00E35C4F">
        <w:rPr>
          <w:rFonts w:ascii="GHEA Grapalat" w:hAnsi="GHEA Grapalat"/>
          <w:iCs/>
          <w:sz w:val="20"/>
          <w:szCs w:val="20"/>
        </w:rPr>
        <w:t>уточнение</w:t>
      </w:r>
      <w:r w:rsidRPr="00E35C4F">
        <w:rPr>
          <w:rFonts w:ascii="GHEA Grapalat" w:hAnsi="GHEA Grapalat"/>
          <w:iCs/>
          <w:sz w:val="20"/>
          <w:szCs w:val="20"/>
          <w:lang w:val="af-ZA"/>
        </w:rPr>
        <w:t xml:space="preserve"> </w:t>
      </w:r>
      <w:r w:rsidRPr="00E35C4F">
        <w:rPr>
          <w:rFonts w:ascii="GHEA Grapalat" w:hAnsi="GHEA Grapalat"/>
          <w:iCs/>
          <w:sz w:val="20"/>
          <w:szCs w:val="20"/>
        </w:rPr>
        <w:t>не предоставлять</w:t>
      </w:r>
      <w:r w:rsidRPr="00E35C4F">
        <w:rPr>
          <w:rFonts w:ascii="GHEA Grapalat" w:hAnsi="GHEA Grapalat"/>
          <w:iCs/>
          <w:sz w:val="20"/>
          <w:szCs w:val="20"/>
          <w:lang w:val="af-ZA"/>
        </w:rPr>
        <w:t xml:space="preserve"> </w:t>
      </w:r>
      <w:r w:rsidRPr="00E35C4F">
        <w:rPr>
          <w:rFonts w:ascii="GHEA Grapalat" w:hAnsi="GHEA Grapalat"/>
          <w:iCs/>
          <w:sz w:val="20"/>
          <w:szCs w:val="20"/>
        </w:rPr>
        <w:t>фонды</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по </w:t>
      </w:r>
      <w:r w:rsidRPr="00E35C4F">
        <w:rPr>
          <w:rFonts w:ascii="GHEA Grapalat" w:hAnsi="GHEA Grapalat"/>
          <w:iCs/>
          <w:sz w:val="20"/>
          <w:szCs w:val="20"/>
        </w:rPr>
        <w:t xml:space="preserve">поводу </w:t>
      </w:r>
      <w:r w:rsidRPr="00E35C4F">
        <w:rPr>
          <w:rFonts w:ascii="GHEA Grapalat" w:hAnsi="GHEA Grapalat"/>
          <w:iCs/>
          <w:sz w:val="20"/>
          <w:szCs w:val="20"/>
          <w:lang w:val="af-ZA"/>
        </w:rPr>
        <w:t xml:space="preserve">запроса </w:t>
      </w:r>
      <w:r w:rsidRPr="00E35C4F">
        <w:rPr>
          <w:rFonts w:ascii="GHEA Grapalat" w:hAnsi="GHEA Grapalat" w:cs="Sylfaen"/>
          <w:iCs/>
          <w:sz w:val="20"/>
          <w:szCs w:val="20"/>
        </w:rPr>
        <w:t>получить</w:t>
      </w:r>
      <w:r w:rsidRPr="00E35C4F">
        <w:rPr>
          <w:rFonts w:ascii="GHEA Grapalat" w:hAnsi="GHEA Grapalat"/>
          <w:iCs/>
          <w:sz w:val="20"/>
          <w:szCs w:val="20"/>
          <w:lang w:val="af-ZA"/>
        </w:rPr>
        <w:t xml:space="preserve"> </w:t>
      </w:r>
      <w:r w:rsidRPr="00E35C4F">
        <w:rPr>
          <w:rFonts w:ascii="GHEA Grapalat" w:hAnsi="GHEA Grapalat" w:cs="Sylfaen"/>
          <w:iCs/>
          <w:sz w:val="20"/>
          <w:szCs w:val="20"/>
        </w:rPr>
        <w:t>в тот день</w:t>
      </w:r>
      <w:r w:rsidRPr="00E35C4F">
        <w:rPr>
          <w:rFonts w:ascii="GHEA Grapalat" w:hAnsi="GHEA Grapalat"/>
          <w:iCs/>
          <w:sz w:val="20"/>
          <w:szCs w:val="20"/>
          <w:lang w:val="af-ZA"/>
        </w:rPr>
        <w:t xml:space="preserve"> </w:t>
      </w:r>
      <w:r w:rsidRPr="00E35C4F">
        <w:rPr>
          <w:rFonts w:ascii="GHEA Grapalat" w:hAnsi="GHEA Grapalat" w:cs="Sylfaen"/>
          <w:iCs/>
          <w:sz w:val="20"/>
          <w:szCs w:val="20"/>
        </w:rPr>
        <w:t>последующий</w:t>
      </w:r>
      <w:r w:rsidRPr="00E35C4F">
        <w:rPr>
          <w:rFonts w:ascii="GHEA Grapalat" w:hAnsi="GHEA Grapalat"/>
          <w:iCs/>
          <w:sz w:val="20"/>
          <w:szCs w:val="20"/>
          <w:lang w:val="af-ZA"/>
        </w:rPr>
        <w:t xml:space="preserve"> </w:t>
      </w:r>
      <w:r w:rsidRPr="00E35C4F">
        <w:rPr>
          <w:rFonts w:ascii="GHEA Grapalat" w:hAnsi="GHEA Grapalat" w:cs="Sylfaen"/>
          <w:iCs/>
          <w:sz w:val="20"/>
          <w:szCs w:val="20"/>
        </w:rPr>
        <w:t>два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календарь</w:t>
      </w:r>
      <w:r w:rsidRPr="00E35C4F">
        <w:rPr>
          <w:rFonts w:ascii="GHEA Grapalat" w:hAnsi="GHEA Grapalat"/>
          <w:iCs/>
          <w:sz w:val="20"/>
          <w:szCs w:val="20"/>
          <w:lang w:val="af-ZA"/>
        </w:rPr>
        <w:t xml:space="preserve"> </w:t>
      </w:r>
      <w:r w:rsidRPr="00E35C4F">
        <w:rPr>
          <w:rFonts w:ascii="GHEA Grapalat" w:hAnsi="GHEA Grapalat" w:cs="Sylfaen"/>
          <w:iCs/>
          <w:sz w:val="20"/>
          <w:szCs w:val="20"/>
        </w:rPr>
        <w:t>день</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в течение </w:t>
      </w:r>
      <w:r w:rsidRPr="00E35C4F">
        <w:rPr>
          <w:rFonts w:ascii="GHEA Grapalat" w:hAnsi="GHEA Grapalat"/>
          <w:iCs/>
          <w:sz w:val="20"/>
          <w:szCs w:val="20"/>
          <w:lang w:val="af-ZA"/>
        </w:rPr>
        <w:t>.</w:t>
      </w:r>
    </w:p>
    <w:p w14:paraId="5BBC500E" w14:textId="77777777" w:rsidR="008823D2" w:rsidRPr="00E35C4F" w:rsidRDefault="008823D2" w:rsidP="008823D2">
      <w:pPr>
        <w:autoSpaceDE w:val="0"/>
        <w:autoSpaceDN w:val="0"/>
        <w:adjustRightInd w:val="0"/>
        <w:ind w:firstLine="567"/>
        <w:jc w:val="both"/>
        <w:rPr>
          <w:rFonts w:ascii="GHEA Grapalat" w:hAnsi="GHEA Grapalat" w:cs="Arial Unicode"/>
          <w:iCs/>
          <w:sz w:val="20"/>
          <w:szCs w:val="20"/>
          <w:lang w:val="hy-AM"/>
        </w:rPr>
      </w:pPr>
      <w:r w:rsidRPr="00E35C4F">
        <w:rPr>
          <w:rFonts w:ascii="GHEA Grapalat" w:hAnsi="GHEA Grapalat" w:cs="Arial Unicode"/>
          <w:iCs/>
          <w:sz w:val="20"/>
          <w:szCs w:val="20"/>
          <w:lang w:val="af-ZA"/>
        </w:rPr>
        <w:t xml:space="preserve">3.4 </w:t>
      </w:r>
      <w:r w:rsidRPr="00E35C4F">
        <w:rPr>
          <w:rFonts w:ascii="GHEA Grapalat" w:hAnsi="GHEA Grapalat" w:cs="Sylfaen"/>
          <w:iCs/>
          <w:sz w:val="20"/>
          <w:szCs w:val="20"/>
          <w:lang w:val="ru-RU"/>
        </w:rPr>
        <w:t>Приложения</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презентация</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крайний срок</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по истечении срока</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по меньшей мере</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пять</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календарь</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день</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вперед</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приглашение</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может</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являются</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сделанный</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 xml:space="preserve">изменения </w:t>
      </w:r>
      <w:r w:rsidRPr="00E35C4F">
        <w:rPr>
          <w:rFonts w:ascii="GHEA Grapalat" w:hAnsi="GHEA Grapalat" w:cs="Tahoma"/>
          <w:iCs/>
          <w:sz w:val="20"/>
          <w:szCs w:val="20"/>
        </w:rPr>
        <w:t>.</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rPr>
        <w:t>Изменения</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выполнять</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в тот день</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последующий</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три</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календарь</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день</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в течение</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изменять</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выполнять</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и</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их</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предоставить</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условия</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о</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объявление</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публикуется</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 xml:space="preserve">в информационном бюллетене </w:t>
      </w:r>
      <w:r w:rsidRPr="00E35C4F">
        <w:rPr>
          <w:rFonts w:ascii="GHEA Grapalat" w:hAnsi="GHEA Grapalat" w:cs="Tahoma"/>
          <w:iCs/>
          <w:sz w:val="20"/>
          <w:szCs w:val="20"/>
        </w:rPr>
        <w:t>.</w:t>
      </w:r>
      <w:r w:rsidRPr="00E35C4F">
        <w:rPr>
          <w:rFonts w:ascii="GHEA Grapalat" w:hAnsi="GHEA Grapalat" w:cs="Arial Unicode"/>
          <w:iCs/>
          <w:sz w:val="20"/>
          <w:szCs w:val="20"/>
          <w:lang w:val="af-ZA"/>
        </w:rPr>
        <w:t xml:space="preserve"> </w:t>
      </w:r>
    </w:p>
    <w:p w14:paraId="6258022D" w14:textId="77777777" w:rsidR="008823D2" w:rsidRPr="00E35C4F" w:rsidRDefault="008823D2" w:rsidP="008823D2">
      <w:pPr>
        <w:autoSpaceDE w:val="0"/>
        <w:autoSpaceDN w:val="0"/>
        <w:adjustRightInd w:val="0"/>
        <w:ind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65585110" w14:textId="72FCB521" w:rsidR="008823D2" w:rsidRDefault="008823D2" w:rsidP="008823D2">
      <w:pPr>
        <w:autoSpaceDE w:val="0"/>
        <w:autoSpaceDN w:val="0"/>
        <w:adjustRightInd w:val="0"/>
        <w:ind w:firstLine="567"/>
        <w:jc w:val="both"/>
        <w:rPr>
          <w:rFonts w:ascii="GHEA Grapalat" w:hAnsi="GHEA Grapalat" w:cs="Tahoma"/>
          <w:iCs/>
          <w:sz w:val="20"/>
          <w:szCs w:val="20"/>
          <w:lang w:val="hy-AM"/>
        </w:rPr>
      </w:pPr>
      <w:r w:rsidRPr="00E35C4F">
        <w:rPr>
          <w:rFonts w:ascii="GHEA Grapalat" w:hAnsi="GHEA Grapalat" w:cs="Arial Unicode"/>
          <w:iCs/>
          <w:sz w:val="20"/>
          <w:szCs w:val="20"/>
          <w:lang w:val="hy-AM"/>
        </w:rPr>
        <w:t xml:space="preserve">3.5 </w:t>
      </w:r>
      <w:r w:rsidRPr="00E35C4F">
        <w:rPr>
          <w:rFonts w:ascii="GHEA Grapalat" w:hAnsi="GHEA Grapalat" w:cs="Sylfaen"/>
          <w:iCs/>
          <w:sz w:val="20"/>
          <w:szCs w:val="20"/>
          <w:lang w:val="hy-AM"/>
        </w:rPr>
        <w:t>Приглашение</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изменения</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что нужно сделать</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в случае</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приложения</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к настоящему</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крайний срок</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подсчет</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является</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что</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изменения</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о</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новостная рассылка</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объявление</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публикация</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 xml:space="preserve">с того самого дня </w:t>
      </w:r>
      <w:r w:rsidRPr="00E35C4F">
        <w:rPr>
          <w:rFonts w:ascii="GHEA Grapalat" w:hAnsi="GHEA Grapalat" w:cs="Tahoma"/>
          <w:iCs/>
          <w:sz w:val="20"/>
          <w:szCs w:val="20"/>
          <w:lang w:val="hy-AM"/>
        </w:rPr>
        <w:t>.</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Что</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в случае</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участники</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обязан</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являются</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расширить</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их</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представлено</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приложение</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 xml:space="preserve">срок </w:t>
      </w:r>
      <w:r w:rsidRPr="00E35C4F">
        <w:rPr>
          <w:rFonts w:ascii="GHEA Grapalat" w:hAnsi="GHEA Grapalat" w:cs="Arial Unicode"/>
          <w:iCs/>
          <w:sz w:val="20"/>
          <w:szCs w:val="20"/>
          <w:lang w:val="hy-AM"/>
        </w:rPr>
        <w:t xml:space="preserve">действия </w:t>
      </w:r>
      <w:r w:rsidRPr="00E35C4F">
        <w:rPr>
          <w:rFonts w:ascii="GHEA Grapalat" w:hAnsi="GHEA Grapalat" w:cs="Sylfaen"/>
          <w:iCs/>
          <w:sz w:val="20"/>
          <w:szCs w:val="20"/>
          <w:lang w:val="hy-AM"/>
        </w:rPr>
        <w:t>гарантии</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или</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к настоящему</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приложение</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новый</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 xml:space="preserve">предоставление </w:t>
      </w:r>
      <w:r w:rsidRPr="00E35C4F">
        <w:rPr>
          <w:rFonts w:ascii="GHEA Grapalat" w:hAnsi="GHEA Grapalat" w:cs="Tahoma"/>
          <w:iCs/>
          <w:sz w:val="20"/>
          <w:szCs w:val="20"/>
          <w:lang w:val="hy-AM"/>
        </w:rPr>
        <w:t>.</w:t>
      </w:r>
    </w:p>
    <w:p w14:paraId="7E3A1FDC" w14:textId="77777777" w:rsidR="009579FD" w:rsidRPr="009579FD" w:rsidRDefault="009579FD" w:rsidP="008823D2">
      <w:pPr>
        <w:autoSpaceDE w:val="0"/>
        <w:autoSpaceDN w:val="0"/>
        <w:adjustRightInd w:val="0"/>
        <w:ind w:firstLine="567"/>
        <w:jc w:val="both"/>
        <w:rPr>
          <w:rFonts w:ascii="GHEA Grapalat" w:hAnsi="GHEA Grapalat" w:cs="Arial Unicode"/>
          <w:iCs/>
          <w:sz w:val="4"/>
          <w:szCs w:val="4"/>
          <w:lang w:val="hy-AM"/>
        </w:rPr>
      </w:pPr>
    </w:p>
    <w:p w14:paraId="082AAF0E" w14:textId="77777777" w:rsidR="008823D2" w:rsidRPr="00E35C4F" w:rsidRDefault="008823D2" w:rsidP="008823D2">
      <w:pPr>
        <w:jc w:val="center"/>
        <w:rPr>
          <w:rFonts w:ascii="GHEA Grapalat" w:hAnsi="GHEA Grapalat" w:cs="Arial"/>
          <w:b/>
          <w:iCs/>
          <w:sz w:val="20"/>
          <w:szCs w:val="20"/>
          <w:lang w:val="hy-AM"/>
        </w:rPr>
      </w:pPr>
      <w:r w:rsidRPr="00E35C4F">
        <w:rPr>
          <w:rFonts w:ascii="GHEA Grapalat" w:hAnsi="GHEA Grapalat"/>
          <w:b/>
          <w:iCs/>
          <w:sz w:val="20"/>
          <w:szCs w:val="20"/>
          <w:lang w:val="hy-AM"/>
        </w:rPr>
        <w:t xml:space="preserve">4. </w:t>
      </w:r>
      <w:r w:rsidRPr="00E35C4F">
        <w:rPr>
          <w:rFonts w:ascii="GHEA Grapalat" w:hAnsi="GHEA Grapalat" w:cs="Sylfaen"/>
          <w:b/>
          <w:iCs/>
          <w:sz w:val="20"/>
          <w:szCs w:val="20"/>
          <w:lang w:val="hy-AM"/>
        </w:rPr>
        <w:t>ПРИЛОЖЕНИЕ</w:t>
      </w:r>
      <w:r w:rsidRPr="00E35C4F">
        <w:rPr>
          <w:rFonts w:ascii="GHEA Grapalat" w:hAnsi="GHEA Grapalat" w:cs="Arial"/>
          <w:b/>
          <w:iCs/>
          <w:sz w:val="20"/>
          <w:szCs w:val="20"/>
          <w:lang w:val="hy-AM"/>
        </w:rPr>
        <w:t xml:space="preserve"> </w:t>
      </w:r>
      <w:r w:rsidRPr="00E35C4F">
        <w:rPr>
          <w:rFonts w:ascii="GHEA Grapalat" w:hAnsi="GHEA Grapalat" w:cs="Sylfaen"/>
          <w:b/>
          <w:iCs/>
          <w:sz w:val="20"/>
          <w:szCs w:val="20"/>
          <w:lang w:val="hy-AM"/>
        </w:rPr>
        <w:t>ПРЕДСТАВИТЬ</w:t>
      </w:r>
      <w:r w:rsidRPr="00E35C4F">
        <w:rPr>
          <w:rFonts w:ascii="GHEA Grapalat" w:hAnsi="GHEA Grapalat" w:cs="Arial"/>
          <w:b/>
          <w:iCs/>
          <w:sz w:val="20"/>
          <w:szCs w:val="20"/>
          <w:lang w:val="hy-AM"/>
        </w:rPr>
        <w:t xml:space="preserve"> </w:t>
      </w:r>
      <w:r w:rsidRPr="00E35C4F">
        <w:rPr>
          <w:rFonts w:ascii="GHEA Grapalat" w:hAnsi="GHEA Grapalat" w:cs="Sylfaen"/>
          <w:b/>
          <w:iCs/>
          <w:sz w:val="20"/>
          <w:szCs w:val="20"/>
          <w:lang w:val="hy-AM"/>
        </w:rPr>
        <w:t>ОРДЕН</w:t>
      </w:r>
    </w:p>
    <w:p w14:paraId="688A5033" w14:textId="77777777" w:rsidR="008823D2" w:rsidRPr="00E35C4F" w:rsidRDefault="008823D2" w:rsidP="008823D2">
      <w:pPr>
        <w:jc w:val="center"/>
        <w:rPr>
          <w:rFonts w:ascii="GHEA Grapalat" w:hAnsi="GHEA Grapalat"/>
          <w:b/>
          <w:iCs/>
          <w:sz w:val="20"/>
          <w:szCs w:val="20"/>
          <w:lang w:val="hy-AM"/>
        </w:rPr>
      </w:pPr>
      <w:r w:rsidRPr="00E35C4F">
        <w:rPr>
          <w:rFonts w:ascii="GHEA Grapalat" w:hAnsi="GHEA Grapalat"/>
          <w:b/>
          <w:iCs/>
          <w:sz w:val="20"/>
          <w:szCs w:val="20"/>
          <w:lang w:val="hy-AM"/>
        </w:rPr>
        <w:t xml:space="preserve">  </w:t>
      </w:r>
    </w:p>
    <w:p w14:paraId="1D33A380"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iCs/>
          <w:sz w:val="20"/>
          <w:szCs w:val="20"/>
          <w:lang w:val="hy-AM"/>
        </w:rPr>
        <w:t xml:space="preserve">4.1 </w:t>
      </w:r>
      <w:r w:rsidRPr="00E35C4F">
        <w:rPr>
          <w:rFonts w:ascii="GHEA Grapalat" w:hAnsi="GHEA Grapalat" w:cs="Sylfaen"/>
          <w:iCs/>
          <w:sz w:val="20"/>
          <w:szCs w:val="20"/>
          <w:lang w:val="hy-AM"/>
        </w:rPr>
        <w:t>Это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 процедуре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участвовать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число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комитету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подарок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приложение </w:t>
      </w:r>
      <w:r w:rsidRPr="00E35C4F">
        <w:rPr>
          <w:rFonts w:ascii="GHEA Grapalat" w:hAnsi="GHEA Grapalat" w:cs="Tahoma"/>
          <w:iCs/>
          <w:sz w:val="20"/>
          <w:szCs w:val="20"/>
          <w:lang w:val="hy-AM"/>
        </w:rPr>
        <w:t>.</w:t>
      </w:r>
      <w:r w:rsidRPr="00E35C4F">
        <w:rPr>
          <w:rFonts w:ascii="GHEA Grapalat" w:hAnsi="GHEA Grapalat"/>
          <w:iCs/>
          <w:sz w:val="20"/>
          <w:szCs w:val="20"/>
          <w:lang w:val="af-ZA"/>
        </w:rPr>
        <w:t xml:space="preserve"> </w:t>
      </w:r>
      <w:r w:rsidRPr="00E35C4F">
        <w:rPr>
          <w:rFonts w:ascii="GHEA Grapalat" w:hAnsi="GHEA Grapalat" w:cs="Sylfaen"/>
          <w:iCs/>
          <w:sz w:val="20"/>
          <w:szCs w:val="20"/>
        </w:rPr>
        <w:t>Приложение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этот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приглашение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основа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представлено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предложение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является </w:t>
      </w:r>
      <w:r w:rsidRPr="00E35C4F">
        <w:rPr>
          <w:rFonts w:ascii="GHEA Grapalat" w:hAnsi="GHEA Grapalat" w:cs="Sylfaen"/>
          <w:iCs/>
          <w:sz w:val="20"/>
          <w:szCs w:val="20"/>
          <w:lang w:val="af-ZA"/>
        </w:rPr>
        <w:t>.</w:t>
      </w:r>
    </w:p>
    <w:p w14:paraId="61141959"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Участник</w:t>
      </w:r>
      <w:r w:rsidRPr="00E35C4F">
        <w:rPr>
          <w:rFonts w:ascii="GHEA Grapalat" w:hAnsi="GHEA Grapalat"/>
          <w:iCs/>
          <w:lang w:val="hy-AM"/>
        </w:rPr>
        <w:t xml:space="preserve"> </w:t>
      </w:r>
      <w:r w:rsidRPr="00E35C4F">
        <w:rPr>
          <w:rFonts w:ascii="GHEA Grapalat" w:hAnsi="GHEA Grapalat" w:cs="Sylfaen"/>
          <w:iCs/>
        </w:rPr>
        <w:t>может</w:t>
      </w:r>
      <w:r w:rsidRPr="00E35C4F">
        <w:rPr>
          <w:rFonts w:ascii="GHEA Grapalat" w:hAnsi="GHEA Grapalat"/>
          <w:iCs/>
          <w:lang w:val="hy-AM"/>
        </w:rPr>
        <w:t xml:space="preserve"> </w:t>
      </w:r>
      <w:r w:rsidRPr="00E35C4F">
        <w:rPr>
          <w:rFonts w:ascii="GHEA Grapalat" w:hAnsi="GHEA Grapalat" w:cs="Sylfaen"/>
          <w:iCs/>
        </w:rPr>
        <w:t>является</w:t>
      </w:r>
      <w:r w:rsidRPr="00E35C4F">
        <w:rPr>
          <w:rFonts w:ascii="GHEA Grapalat" w:hAnsi="GHEA Grapalat"/>
          <w:iCs/>
          <w:lang w:val="hy-AM"/>
        </w:rPr>
        <w:t xml:space="preserve"> </w:t>
      </w:r>
      <w:r w:rsidRPr="00E35C4F">
        <w:rPr>
          <w:rFonts w:ascii="GHEA Grapalat" w:hAnsi="GHEA Grapalat" w:cs="Sylfaen"/>
          <w:iCs/>
        </w:rPr>
        <w:t>приложение</w:t>
      </w:r>
      <w:r w:rsidRPr="00E35C4F">
        <w:rPr>
          <w:rFonts w:ascii="GHEA Grapalat" w:hAnsi="GHEA Grapalat"/>
          <w:iCs/>
          <w:lang w:val="hy-AM"/>
        </w:rPr>
        <w:t xml:space="preserve"> </w:t>
      </w:r>
      <w:r w:rsidRPr="00E35C4F">
        <w:rPr>
          <w:rFonts w:ascii="GHEA Grapalat" w:hAnsi="GHEA Grapalat" w:cs="Sylfaen"/>
          <w:iCs/>
        </w:rPr>
        <w:t>к настоящему</w:t>
      </w:r>
      <w:r w:rsidRPr="00E35C4F">
        <w:rPr>
          <w:rFonts w:ascii="GHEA Grapalat" w:hAnsi="GHEA Grapalat"/>
          <w:iCs/>
          <w:lang w:val="hy-AM"/>
        </w:rPr>
        <w:t xml:space="preserve"> </w:t>
      </w:r>
      <w:r w:rsidRPr="00E35C4F">
        <w:rPr>
          <w:rFonts w:ascii="GHEA Grapalat" w:hAnsi="GHEA Grapalat" w:cs="Sylfaen"/>
          <w:iCs/>
        </w:rPr>
        <w:t>как</w:t>
      </w:r>
      <w:r w:rsidRPr="00E35C4F">
        <w:rPr>
          <w:rFonts w:ascii="GHEA Grapalat" w:hAnsi="GHEA Grapalat"/>
          <w:iCs/>
          <w:lang w:val="hy-AM"/>
        </w:rPr>
        <w:t xml:space="preserve"> </w:t>
      </w:r>
      <w:r w:rsidRPr="00E35C4F">
        <w:rPr>
          <w:rFonts w:ascii="GHEA Grapalat" w:hAnsi="GHEA Grapalat" w:cs="Sylfaen"/>
          <w:iCs/>
        </w:rPr>
        <w:t>каждый</w:t>
      </w:r>
      <w:r w:rsidRPr="00E35C4F">
        <w:rPr>
          <w:rFonts w:ascii="GHEA Grapalat" w:hAnsi="GHEA Grapalat"/>
          <w:iCs/>
          <w:lang w:val="hy-AM"/>
        </w:rPr>
        <w:t xml:space="preserve"> </w:t>
      </w:r>
      <w:r w:rsidRPr="00E35C4F">
        <w:rPr>
          <w:rFonts w:ascii="GHEA Grapalat" w:hAnsi="GHEA Grapalat" w:cs="Sylfaen"/>
          <w:iCs/>
        </w:rPr>
        <w:t xml:space="preserve">часть </w:t>
      </w:r>
      <w:r w:rsidRPr="00E35C4F">
        <w:rPr>
          <w:rFonts w:ascii="GHEA Grapalat" w:hAnsi="GHEA Grapalat"/>
          <w:iCs/>
          <w:lang w:val="hy-AM"/>
        </w:rPr>
        <w:t xml:space="preserve">, </w:t>
      </w:r>
      <w:r w:rsidRPr="00E35C4F">
        <w:rPr>
          <w:rFonts w:ascii="GHEA Grapalat" w:hAnsi="GHEA Grapalat" w:cs="Sylfaen"/>
          <w:iCs/>
        </w:rPr>
        <w:t>поэтому</w:t>
      </w:r>
      <w:r w:rsidRPr="00E35C4F">
        <w:rPr>
          <w:rFonts w:ascii="GHEA Grapalat" w:hAnsi="GHEA Grapalat"/>
          <w:iCs/>
          <w:lang w:val="hy-AM"/>
        </w:rPr>
        <w:t xml:space="preserve"> </w:t>
      </w:r>
      <w:r w:rsidRPr="00E35C4F">
        <w:rPr>
          <w:rFonts w:ascii="GHEA Grapalat" w:hAnsi="GHEA Grapalat" w:cs="Sylfaen"/>
          <w:iCs/>
        </w:rPr>
        <w:t>электронная почта</w:t>
      </w:r>
      <w:r w:rsidRPr="00E35C4F">
        <w:rPr>
          <w:rFonts w:ascii="GHEA Grapalat" w:hAnsi="GHEA Grapalat"/>
          <w:iCs/>
          <w:lang w:val="hy-AM"/>
        </w:rPr>
        <w:t xml:space="preserve"> </w:t>
      </w:r>
      <w:r w:rsidRPr="00E35C4F">
        <w:rPr>
          <w:rFonts w:ascii="GHEA Grapalat" w:hAnsi="GHEA Grapalat" w:cs="Sylfaen"/>
          <w:iCs/>
        </w:rPr>
        <w:t>один</w:t>
      </w:r>
      <w:r w:rsidRPr="00E35C4F">
        <w:rPr>
          <w:rFonts w:ascii="GHEA Grapalat" w:hAnsi="GHEA Grapalat"/>
          <w:iCs/>
          <w:lang w:val="hy-AM"/>
        </w:rPr>
        <w:t xml:space="preserve"> </w:t>
      </w:r>
      <w:r w:rsidRPr="00E35C4F">
        <w:rPr>
          <w:rFonts w:ascii="GHEA Grapalat" w:hAnsi="GHEA Grapalat" w:cs="Sylfaen"/>
          <w:iCs/>
        </w:rPr>
        <w:t>сколько</w:t>
      </w:r>
      <w:r w:rsidRPr="00E35C4F">
        <w:rPr>
          <w:rFonts w:ascii="GHEA Grapalat" w:hAnsi="GHEA Grapalat"/>
          <w:iCs/>
          <w:lang w:val="hy-AM"/>
        </w:rPr>
        <w:t xml:space="preserve"> </w:t>
      </w:r>
      <w:r w:rsidRPr="00E35C4F">
        <w:rPr>
          <w:rFonts w:ascii="GHEA Grapalat" w:hAnsi="GHEA Grapalat" w:cs="Sylfaen"/>
          <w:iCs/>
        </w:rPr>
        <w:t>или</w:t>
      </w:r>
      <w:r w:rsidRPr="00E35C4F">
        <w:rPr>
          <w:rFonts w:ascii="GHEA Grapalat" w:hAnsi="GHEA Grapalat"/>
          <w:iCs/>
          <w:lang w:val="hy-AM"/>
        </w:rPr>
        <w:t xml:space="preserve"> </w:t>
      </w:r>
      <w:r w:rsidRPr="00E35C4F">
        <w:rPr>
          <w:rFonts w:ascii="GHEA Grapalat" w:hAnsi="GHEA Grapalat" w:cs="Sylfaen"/>
          <w:iCs/>
        </w:rPr>
        <w:t>все</w:t>
      </w:r>
      <w:r w:rsidRPr="00E35C4F">
        <w:rPr>
          <w:rFonts w:ascii="GHEA Grapalat" w:hAnsi="GHEA Grapalat"/>
          <w:iCs/>
        </w:rPr>
        <w:t xml:space="preserve"> </w:t>
      </w:r>
      <w:r w:rsidRPr="00E35C4F">
        <w:rPr>
          <w:rFonts w:ascii="GHEA Grapalat" w:hAnsi="GHEA Grapalat" w:cs="Sylfaen"/>
          <w:iCs/>
        </w:rPr>
        <w:t>порции</w:t>
      </w:r>
      <w:r w:rsidRPr="00E35C4F">
        <w:rPr>
          <w:rFonts w:ascii="GHEA Grapalat" w:hAnsi="GHEA Grapalat"/>
          <w:iCs/>
          <w:lang w:val="hy-AM"/>
        </w:rPr>
        <w:t xml:space="preserve"> </w:t>
      </w:r>
      <w:r w:rsidRPr="00E35C4F">
        <w:rPr>
          <w:rFonts w:ascii="GHEA Grapalat" w:hAnsi="GHEA Grapalat" w:cs="Sylfaen"/>
          <w:iCs/>
        </w:rPr>
        <w:t xml:space="preserve">для </w:t>
      </w:r>
      <w:r w:rsidRPr="00E35C4F">
        <w:rPr>
          <w:rFonts w:ascii="GHEA Grapalat" w:hAnsi="GHEA Grapalat" w:cs="Sylfaen"/>
          <w:iCs/>
          <w:lang w:val="hy-AM"/>
        </w:rPr>
        <w:t>.</w:t>
      </w:r>
    </w:p>
    <w:p w14:paraId="5B1D5FD8"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Заявка подается до крайнего срока, указанного в данном приглашении.</w:t>
      </w:r>
    </w:p>
    <w:p w14:paraId="10F2CC9F"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Порядок подготовки заявления описан в Части 2 настоящего приглашения: Инструкции по подготовке ЗАЯВЛЕНИЙ НА ОЦЕНКУ.</w:t>
      </w:r>
    </w:p>
    <w:p w14:paraId="4DA0997F" w14:textId="16E5325C" w:rsidR="008823D2" w:rsidRPr="00E35C4F" w:rsidRDefault="008823D2" w:rsidP="008823D2">
      <w:pPr>
        <w:pStyle w:val="23"/>
        <w:spacing w:line="240" w:lineRule="auto"/>
        <w:ind w:firstLine="567"/>
        <w:rPr>
          <w:rFonts w:ascii="GHEA Grapalat" w:hAnsi="GHEA Grapalat" w:cs="Sylfaen"/>
          <w:b/>
          <w:bCs/>
          <w:iCs/>
          <w:lang w:val="hy-AM"/>
        </w:rPr>
      </w:pPr>
      <w:r w:rsidRPr="00E35C4F">
        <w:rPr>
          <w:rFonts w:ascii="GHEA Grapalat" w:hAnsi="GHEA Grapalat" w:cs="Sylfaen"/>
          <w:iCs/>
          <w:lang w:val="hy-AM"/>
        </w:rPr>
        <w:t xml:space="preserve">4.2 Заявления о начале процедуры должны быть поданы в комиссию не позднее </w:t>
      </w:r>
      <w:r w:rsidRPr="00E35C4F">
        <w:rPr>
          <w:rFonts w:ascii="GHEA Grapalat" w:hAnsi="GHEA Grapalat" w:cs="Sylfaen"/>
          <w:b/>
          <w:bCs/>
          <w:iCs/>
          <w:lang w:val="hy-AM"/>
        </w:rPr>
        <w:t xml:space="preserve">12:00 седьмого дня со дня публикации объявления и приглашения к участию в данной процедуре в бюллетене </w:t>
      </w:r>
      <w:r w:rsidRPr="00E35C4F">
        <w:rPr>
          <w:rFonts w:ascii="GHEA Grapalat" w:hAnsi="GHEA Grapalat"/>
          <w:b/>
          <w:bCs/>
          <w:iCs/>
        </w:rPr>
        <w:t xml:space="preserve">по адресу: ул. Московян, 3, Ереван, РА </w:t>
      </w:r>
      <w:r w:rsidRPr="00E35C4F">
        <w:rPr>
          <w:rFonts w:ascii="GHEA Grapalat" w:hAnsi="GHEA Grapalat" w:cs="Sylfaen"/>
          <w:b/>
          <w:bCs/>
          <w:iCs/>
          <w:lang w:val="hy-AM"/>
        </w:rPr>
        <w:t>.</w:t>
      </w:r>
    </w:p>
    <w:p w14:paraId="252D7DA5"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Заявки на участие в процедуре принимаются и регистрируются в реестре заявок секретарем комиссии </w:t>
      </w:r>
      <w:r w:rsidRPr="00E35C4F">
        <w:rPr>
          <w:rFonts w:ascii="GHEA Grapalat" w:hAnsi="GHEA Grapalat"/>
          <w:iCs/>
        </w:rPr>
        <w:t xml:space="preserve">Аидой </w:t>
      </w:r>
      <w:r w:rsidRPr="00E35C4F">
        <w:rPr>
          <w:rFonts w:ascii="GHEA Grapalat" w:hAnsi="GHEA Grapalat" w:cs="Sylfaen"/>
          <w:iCs/>
          <w:lang w:val="hy-AM"/>
        </w:rPr>
        <w:t xml:space="preserve">Айвазян </w:t>
      </w:r>
      <w:r w:rsidRPr="00E35C4F">
        <w:rPr>
          <w:rFonts w:ascii="GHEA Grapalat" w:hAnsi="GHEA Grapalat"/>
          <w:iCs/>
        </w:rPr>
        <w:t xml:space="preserve">. </w:t>
      </w:r>
      <w:r w:rsidRPr="00E35C4F">
        <w:rPr>
          <w:rFonts w:ascii="GHEA Grapalat" w:hAnsi="GHEA Grapalat" w:cs="Sylfaen"/>
          <w:iCs/>
          <w:lang w:val="hy-AM"/>
        </w:rPr>
        <w:t>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5D39FAFB"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4.3 Участник вместе с заявкой предоставляет:</w:t>
      </w:r>
    </w:p>
    <w:p w14:paraId="145E596F" w14:textId="77777777" w:rsidR="008823D2" w:rsidRPr="00E35C4F" w:rsidRDefault="008823D2" w:rsidP="008823D2">
      <w:pPr>
        <w:pStyle w:val="23"/>
        <w:spacing w:line="240" w:lineRule="auto"/>
        <w:ind w:firstLine="567"/>
        <w:rPr>
          <w:rFonts w:ascii="GHEA Grapalat" w:hAnsi="GHEA Grapalat" w:cs="Sylfaen"/>
          <w:iCs/>
          <w:lang w:val="hy-AM"/>
        </w:rPr>
      </w:pPr>
      <w:bookmarkStart w:id="1" w:name="_Hlk9261647"/>
      <w:r w:rsidRPr="00E35C4F">
        <w:rPr>
          <w:rFonts w:ascii="GHEA Grapalat" w:hAnsi="GHEA Grapalat" w:cs="Sylfaen"/>
          <w:iCs/>
          <w:lang w:val="hy-AM"/>
        </w:rPr>
        <w:t>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0299C089"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а) подтверждение </w:t>
      </w:r>
      <w:r w:rsidRPr="00E35C4F">
        <w:rPr>
          <w:rFonts w:ascii="GHEA Grapalat" w:hAnsi="GHEA Grapalat" w:cs="Sylfaen"/>
          <w:iCs/>
          <w:lang w:val="hy-AM"/>
        </w:rPr>
        <w:softHyphen/>
        <w:t>соответствия данных заявителя и связанных с ним лиц требованиям для получения права на участие, изложенным в данном приглашении;</w:t>
      </w:r>
    </w:p>
    <w:p w14:paraId="5F7BE6A3" w14:textId="77777777" w:rsidR="008823D2" w:rsidRPr="00E35C4F" w:rsidRDefault="008823D2" w:rsidP="008823D2">
      <w:pPr>
        <w:shd w:val="clear" w:color="auto" w:fill="FFFFFF"/>
        <w:ind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б) подтверждение обязанности представить квалификационный сертификат в порядке и в сроки, указанные в данном приглашении, в случае признания отобранного участника.</w:t>
      </w:r>
    </w:p>
    <w:p w14:paraId="2F4BF520"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1007AB6A" w14:textId="77777777" w:rsidR="008823D2" w:rsidRPr="00E35C4F" w:rsidRDefault="008823D2" w:rsidP="008823D2">
      <w:pPr>
        <w:pStyle w:val="23"/>
        <w:spacing w:line="240" w:lineRule="auto"/>
        <w:ind w:firstLine="567"/>
        <w:rPr>
          <w:rFonts w:ascii="GHEA Grapalat" w:hAnsi="GHEA Grapalat" w:cs="Sylfaen"/>
          <w:iCs/>
          <w:lang w:val="hy-AM"/>
        </w:rPr>
      </w:pPr>
      <w:bookmarkStart w:id="2" w:name="_Hlk9261892"/>
      <w:bookmarkEnd w:id="1"/>
      <w:r w:rsidRPr="00E35C4F">
        <w:rPr>
          <w:rFonts w:ascii="GHEA Grapalat" w:hAnsi="GHEA Grapalat" w:cs="Sylfaen"/>
          <w:iCs/>
          <w:lang w:val="hy-AM"/>
        </w:rPr>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1147AC5F" w14:textId="77777777" w:rsidR="008823D2" w:rsidRPr="00E35C4F" w:rsidRDefault="008823D2" w:rsidP="008823D2">
      <w:pPr>
        <w:pStyle w:val="norm"/>
        <w:spacing w:line="240" w:lineRule="auto"/>
        <w:ind w:firstLine="630"/>
        <w:rPr>
          <w:rFonts w:ascii="GHEA Grapalat" w:hAnsi="GHEA Grapalat" w:cs="Sylfaen"/>
          <w:iCs/>
          <w:sz w:val="20"/>
          <w:lang w:val="hy-AM"/>
        </w:rPr>
      </w:pPr>
      <w:r w:rsidRPr="00E35C4F">
        <w:rPr>
          <w:rFonts w:ascii="GHEA Grapalat" w:hAnsi="GHEA Grapalat"/>
          <w:iCs/>
          <w:sz w:val="20"/>
          <w:lang w:val="hy-AM"/>
        </w:rPr>
        <w:t xml:space="preserve">e) </w:t>
      </w:r>
      <w:r w:rsidRPr="00E35C4F">
        <w:rPr>
          <w:rFonts w:ascii="GHEA Grapalat" w:hAnsi="GHEA Grapalat" w:cs="Sylfaen"/>
          <w:iCs/>
          <w:sz w:val="20"/>
          <w:lang w:val="hy-AM" w:eastAsia="en-US"/>
        </w:rPr>
        <w:t xml:space="preserv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w:rsidRPr="00E35C4F">
        <w:rPr>
          <w:rFonts w:ascii="GHEA Grapalat" w:hAnsi="GHEA Grapalat"/>
          <w:iCs/>
          <w:sz w:val="20"/>
          <w:lang w:val="hy-AM"/>
        </w:rPr>
        <w:t xml:space="preserve">Кроме того, </w:t>
      </w:r>
      <w:r w:rsidRPr="00E35C4F">
        <w:rPr>
          <w:rFonts w:ascii="GHEA Grapalat" w:hAnsi="GHEA Grapalat" w:cs="Sylfaen"/>
          <w:iCs/>
          <w:sz w:val="20"/>
          <w:lang w:val="hy-AM"/>
        </w:rPr>
        <w:t xml:space="preserve">если участник объявлен отобранным участником, предусмотренная в настоящем пункте декларация, которая автоматически </w:t>
      </w:r>
      <w:r w:rsidRPr="00E35C4F">
        <w:rPr>
          <w:rFonts w:ascii="GHEA Grapalat" w:hAnsi="GHEA Grapalat" w:cs="Sylfaen"/>
          <w:iCs/>
          <w:sz w:val="20"/>
          <w:lang w:val="hy-AM"/>
        </w:rPr>
        <w:lastRenderedPageBreak/>
        <w:t xml:space="preserve">публикуется в системе после вскрытия заявок, также публикуется в бюллетене одновременно с объявлением решения о заключении договора </w:t>
      </w:r>
      <w:r w:rsidRPr="00E35C4F">
        <w:rPr>
          <w:rFonts w:ascii="MS Mincho" w:eastAsia="MS Mincho" w:hAnsi="MS Mincho" w:cs="MS Mincho" w:hint="eastAsia"/>
          <w:iCs/>
          <w:sz w:val="20"/>
          <w:lang w:val="hy-AM"/>
        </w:rPr>
        <w:t>.</w:t>
      </w:r>
    </w:p>
    <w:p w14:paraId="05AC6818" w14:textId="77777777" w:rsidR="008823D2" w:rsidRPr="00E35C4F" w:rsidRDefault="008823D2" w:rsidP="008823D2">
      <w:pPr>
        <w:pStyle w:val="norm"/>
        <w:spacing w:line="240" w:lineRule="auto"/>
        <w:ind w:firstLine="630"/>
        <w:rPr>
          <w:rFonts w:ascii="GHEA Grapalat" w:hAnsi="GHEA Grapalat" w:cs="Sylfaen"/>
          <w:iCs/>
          <w:sz w:val="20"/>
          <w:lang w:val="hy-AM" w:eastAsia="en-US"/>
        </w:rPr>
      </w:pPr>
      <w:r w:rsidRPr="00E35C4F">
        <w:rPr>
          <w:rFonts w:ascii="GHEA Grapalat" w:hAnsi="GHEA Grapalat"/>
          <w:b/>
          <w:iCs/>
          <w:sz w:val="20"/>
          <w:lang w:val="hy-AM"/>
        </w:rPr>
        <w:t xml:space="preserve"> </w:t>
      </w:r>
      <w:bookmarkEnd w:id="2"/>
      <w:r w:rsidRPr="00E35C4F">
        <w:rPr>
          <w:rFonts w:ascii="GHEA Grapalat" w:hAnsi="GHEA Grapalat" w:cs="Sylfaen"/>
          <w:iCs/>
          <w:sz w:val="20"/>
          <w:lang w:val="hy-AM" w:eastAsia="en-US"/>
        </w:rPr>
        <w:t>2) ценовое предложение, одобренное им/ею;</w:t>
      </w:r>
    </w:p>
    <w:p w14:paraId="4222214F" w14:textId="77777777" w:rsidR="008823D2" w:rsidRPr="00E35C4F" w:rsidRDefault="008823D2" w:rsidP="008823D2">
      <w:pPr>
        <w:ind w:firstLine="567"/>
        <w:jc w:val="both"/>
        <w:rPr>
          <w:rFonts w:ascii="GHEA Grapalat" w:hAnsi="GHEA Grapalat" w:cs="Sylfaen"/>
          <w:iCs/>
          <w:color w:val="FFFFFF"/>
          <w:sz w:val="20"/>
          <w:szCs w:val="20"/>
          <w:lang w:val="hy-AM"/>
        </w:rPr>
      </w:pPr>
      <w:r w:rsidRPr="00E35C4F">
        <w:rPr>
          <w:rFonts w:ascii="GHEA Grapalat" w:hAnsi="GHEA Grapalat" w:cs="Sylfaen"/>
          <w:iCs/>
          <w:sz w:val="20"/>
          <w:szCs w:val="20"/>
          <w:lang w:val="hy-AM"/>
        </w:rPr>
        <w:t xml:space="preserve">3) обеспечение заявки в виде наличных денег или банковской гарантии. </w:t>
      </w:r>
      <w:r w:rsidRPr="00E35C4F">
        <w:rPr>
          <w:rFonts w:ascii="GHEA Grapalat" w:hAnsi="GHEA Grapalat"/>
          <w:iCs/>
          <w:sz w:val="20"/>
          <w:szCs w:val="20"/>
          <w:vertAlign w:val="superscript"/>
          <w:lang w:val="hy-AM"/>
        </w:rPr>
        <w:t>7</w:t>
      </w:r>
      <w:r w:rsidRPr="00E35C4F">
        <w:rPr>
          <w:rStyle w:val="af6"/>
          <w:rFonts w:ascii="GHEA Grapalat" w:hAnsi="GHEA Grapalat"/>
          <w:iCs/>
          <w:color w:val="FFFFFF"/>
          <w:sz w:val="20"/>
          <w:szCs w:val="20"/>
          <w:lang w:val="hy-AM"/>
        </w:rPr>
        <w:footnoteReference w:id="1"/>
      </w:r>
    </w:p>
    <w:p w14:paraId="32649D34"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4) копия договора об оказании услуг и данные лица, являющегося его стороной, если заключаемый договор будет исполняться через агентство.</w:t>
      </w:r>
    </w:p>
    <w:p w14:paraId="58EFB4FF"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6)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7EFF840F" w14:textId="77777777" w:rsidR="008823D2" w:rsidRPr="00E35C4F" w:rsidRDefault="008823D2" w:rsidP="008823D2">
      <w:pPr>
        <w:pStyle w:val="norm"/>
        <w:spacing w:line="240" w:lineRule="auto"/>
        <w:rPr>
          <w:rFonts w:ascii="GHEA Grapalat" w:hAnsi="GHEA Grapalat" w:cs="Sylfaen"/>
          <w:iCs/>
          <w:sz w:val="20"/>
          <w:lang w:val="hy-AM" w:eastAsia="en-US"/>
        </w:rPr>
      </w:pPr>
      <w:bookmarkStart w:id="3" w:name="_Hlk9262052"/>
      <w:r w:rsidRPr="00E35C4F">
        <w:rPr>
          <w:rFonts w:ascii="GHEA Grapalat" w:hAnsi="GHEA Grapalat" w:cs="Sylfaen"/>
          <w:iCs/>
          <w:sz w:val="20"/>
          <w:lang w:val="hy-AM" w:eastAsia="en-US"/>
        </w:rPr>
        <w:t>Кроме того, в случае участия в данной процедуре в составе совместного предприятия (консорциума):</w:t>
      </w:r>
    </w:p>
    <w:p w14:paraId="2B7A2318" w14:textId="77777777" w:rsidR="008823D2" w:rsidRPr="00E35C4F" w:rsidRDefault="008823D2" w:rsidP="008823D2">
      <w:pPr>
        <w:pStyle w:val="norm"/>
        <w:numPr>
          <w:ilvl w:val="0"/>
          <w:numId w:val="18"/>
        </w:numPr>
        <w:spacing w:line="240" w:lineRule="auto"/>
        <w:ind w:left="0" w:firstLine="810"/>
        <w:rPr>
          <w:rFonts w:ascii="GHEA Grapalat" w:hAnsi="GHEA Grapalat" w:cs="Sylfaen"/>
          <w:iCs/>
          <w:sz w:val="20"/>
          <w:lang w:val="hy-AM" w:eastAsia="en-US"/>
        </w:rPr>
      </w:pPr>
      <w:r w:rsidRPr="00E35C4F">
        <w:rPr>
          <w:rFonts w:ascii="GHEA Grapalat" w:hAnsi="GHEA Grapalat" w:cs="Sylfaen"/>
          <w:iCs/>
          <w:sz w:val="20"/>
          <w:lang w:val="hy-AM" w:eastAsia="en-US"/>
        </w:rPr>
        <w:t>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07A11C13" w14:textId="77777777" w:rsidR="008823D2" w:rsidRPr="00E35C4F" w:rsidRDefault="008823D2" w:rsidP="008823D2">
      <w:pPr>
        <w:pStyle w:val="norm"/>
        <w:numPr>
          <w:ilvl w:val="0"/>
          <w:numId w:val="18"/>
        </w:numPr>
        <w:spacing w:line="240" w:lineRule="auto"/>
        <w:ind w:left="0" w:firstLine="810"/>
        <w:rPr>
          <w:rFonts w:ascii="GHEA Grapalat" w:hAnsi="GHEA Grapalat" w:cs="Sylfaen"/>
          <w:iCs/>
          <w:sz w:val="20"/>
          <w:lang w:val="hy-AM" w:eastAsia="en-US"/>
        </w:rPr>
      </w:pPr>
      <w:r w:rsidRPr="00E35C4F">
        <w:rPr>
          <w:rFonts w:ascii="GHEA Grapalat" w:hAnsi="GHEA Grapalat" w:cs="Sylfaen"/>
          <w:iCs/>
          <w:sz w:val="20"/>
          <w:lang w:val="hy-AM" w:eastAsia="en-US"/>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3"/>
    <w:p w14:paraId="4ABEBBE6" w14:textId="77777777" w:rsidR="008823D2" w:rsidRPr="00E35C4F" w:rsidRDefault="008823D2" w:rsidP="008823D2">
      <w:pPr>
        <w:pStyle w:val="norm"/>
        <w:spacing w:line="240" w:lineRule="auto"/>
        <w:rPr>
          <w:rFonts w:ascii="GHEA Grapalat" w:hAnsi="GHEA Grapalat" w:cs="Sylfaen"/>
          <w:iCs/>
          <w:sz w:val="20"/>
          <w:lang w:val="hy-AM" w:eastAsia="en-US"/>
        </w:rPr>
      </w:pPr>
    </w:p>
    <w:p w14:paraId="123B4CD6" w14:textId="77777777" w:rsidR="008823D2" w:rsidRPr="00E35C4F" w:rsidRDefault="008823D2" w:rsidP="008823D2">
      <w:pPr>
        <w:jc w:val="center"/>
        <w:rPr>
          <w:rFonts w:ascii="GHEA Grapalat" w:hAnsi="GHEA Grapalat" w:cs="Arial"/>
          <w:b/>
          <w:iCs/>
          <w:sz w:val="20"/>
          <w:szCs w:val="20"/>
          <w:lang w:val="es-ES"/>
        </w:rPr>
      </w:pPr>
      <w:r w:rsidRPr="00E35C4F">
        <w:rPr>
          <w:rFonts w:ascii="GHEA Grapalat" w:hAnsi="GHEA Grapalat"/>
          <w:b/>
          <w:iCs/>
          <w:sz w:val="20"/>
          <w:szCs w:val="20"/>
          <w:lang w:val="es-ES"/>
        </w:rPr>
        <w:t xml:space="preserve">5. </w:t>
      </w:r>
      <w:r w:rsidRPr="00E35C4F">
        <w:rPr>
          <w:rFonts w:ascii="GHEA Grapalat" w:hAnsi="GHEA Grapalat" w:cs="Sylfaen"/>
          <w:b/>
          <w:iCs/>
          <w:sz w:val="20"/>
          <w:szCs w:val="20"/>
          <w:lang w:val="es-ES"/>
        </w:rPr>
        <w:t>ПОДАТЬ ЗАЯВКУ</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ЦЕНА</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ПРЕДЛОЖЕНИЕ</w:t>
      </w:r>
      <w:r w:rsidRPr="00E35C4F">
        <w:rPr>
          <w:rFonts w:ascii="GHEA Grapalat" w:hAnsi="GHEA Grapalat" w:cs="Arial"/>
          <w:b/>
          <w:iCs/>
          <w:sz w:val="20"/>
          <w:szCs w:val="20"/>
          <w:lang w:val="es-ES"/>
        </w:rPr>
        <w:t xml:space="preserve"> </w:t>
      </w:r>
    </w:p>
    <w:p w14:paraId="07FF5EE6" w14:textId="77777777" w:rsidR="008823D2" w:rsidRPr="00E35C4F" w:rsidRDefault="008823D2" w:rsidP="008823D2">
      <w:pPr>
        <w:jc w:val="center"/>
        <w:rPr>
          <w:rFonts w:ascii="GHEA Grapalat" w:hAnsi="GHEA Grapalat" w:cs="Arial"/>
          <w:b/>
          <w:iCs/>
          <w:sz w:val="20"/>
          <w:szCs w:val="20"/>
          <w:lang w:val="es-ES"/>
        </w:rPr>
      </w:pPr>
    </w:p>
    <w:p w14:paraId="6AE85706" w14:textId="77777777" w:rsidR="008823D2" w:rsidRPr="00E35C4F" w:rsidRDefault="008823D2" w:rsidP="008823D2">
      <w:pPr>
        <w:ind w:firstLine="567"/>
        <w:jc w:val="both"/>
        <w:rPr>
          <w:rFonts w:ascii="GHEA Grapalat" w:hAnsi="GHEA Grapalat"/>
          <w:iCs/>
          <w:sz w:val="20"/>
          <w:szCs w:val="20"/>
          <w:lang w:val="es-ES"/>
        </w:rPr>
      </w:pPr>
      <w:r w:rsidRPr="00E35C4F">
        <w:rPr>
          <w:rFonts w:ascii="GHEA Grapalat" w:hAnsi="GHEA Grapalat" w:cs="Sylfaen"/>
          <w:iCs/>
          <w:sz w:val="20"/>
          <w:szCs w:val="20"/>
          <w:lang w:val="es-ES"/>
        </w:rPr>
        <w:t xml:space="preserve">5.1 </w:t>
      </w:r>
      <w:r w:rsidRPr="00E35C4F">
        <w:rPr>
          <w:rFonts w:ascii="GHEA Grapalat" w:hAnsi="GHEA Grapalat" w:cs="Sylfaen"/>
          <w:iCs/>
          <w:sz w:val="20"/>
          <w:szCs w:val="20"/>
          <w:lang w:val="hy-AM"/>
        </w:rPr>
        <w:t>Рекомендуется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цена вычитается из стоимости </w:t>
      </w:r>
      <w:r w:rsidRPr="00E35C4F">
        <w:rPr>
          <w:rFonts w:ascii="GHEA Grapalat" w:hAnsi="GHEA Grapalat" w:cs="Sylfaen"/>
          <w:iCs/>
          <w:sz w:val="20"/>
          <w:szCs w:val="20"/>
          <w:lang w:val="es-ES"/>
        </w:rPr>
        <w:t xml:space="preserve">услуги </w:t>
      </w:r>
      <w:r w:rsidRPr="00E35C4F">
        <w:rPr>
          <w:rFonts w:ascii="GHEA Grapalat" w:hAnsi="GHEA Grapalat" w:cs="Sylfaen"/>
          <w:iCs/>
          <w:sz w:val="20"/>
          <w:szCs w:val="20"/>
          <w:lang w:val="hy-AM"/>
        </w:rPr>
        <w:t>кроме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включение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транспорт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страхование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пошлины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налоги </w:t>
      </w:r>
      <w:r w:rsidRPr="00E35C4F">
        <w:rPr>
          <w:rFonts w:ascii="GHEA Grapalat" w:hAnsi="GHEA Grapalat" w:cs="Sylfaen"/>
          <w:iCs/>
          <w:sz w:val="20"/>
          <w:szCs w:val="20"/>
          <w:lang w:val="es-ES"/>
        </w:rPr>
        <w:t xml:space="preserve">и </w:t>
      </w:r>
      <w:r w:rsidRPr="00E35C4F">
        <w:rPr>
          <w:rFonts w:ascii="GHEA Grapalat" w:hAnsi="GHEA Grapalat" w:cs="Sylfaen"/>
          <w:iCs/>
          <w:sz w:val="20"/>
          <w:szCs w:val="20"/>
          <w:lang w:val="hy-AM"/>
        </w:rPr>
        <w:t>т. д.</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платежи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на линии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затраты</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нет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может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меньше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быть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их</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от себестоимости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Рекомендуется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цена</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расчет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нуждаться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будет представлено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по запросу </w:t>
      </w:r>
      <w:r w:rsidRPr="00E35C4F">
        <w:rPr>
          <w:rFonts w:ascii="GHEA Grapalat" w:hAnsi="GHEA Grapalat"/>
          <w:iCs/>
          <w:sz w:val="20"/>
          <w:szCs w:val="20"/>
          <w:lang w:val="es-ES"/>
        </w:rPr>
        <w:t>.</w:t>
      </w:r>
    </w:p>
    <w:p w14:paraId="6E5F673B" w14:textId="77777777" w:rsidR="008823D2" w:rsidRPr="00E35C4F" w:rsidRDefault="008823D2" w:rsidP="008823D2">
      <w:pPr>
        <w:pStyle w:val="norm"/>
        <w:spacing w:line="240" w:lineRule="auto"/>
        <w:ind w:firstLine="567"/>
        <w:rPr>
          <w:rFonts w:ascii="GHEA Grapalat" w:hAnsi="GHEA Grapalat" w:cs="Sylfaen"/>
          <w:iCs/>
          <w:sz w:val="20"/>
          <w:lang w:val="es-ES" w:eastAsia="en-US"/>
        </w:rPr>
      </w:pPr>
      <w:r w:rsidRPr="00E35C4F">
        <w:rPr>
          <w:rFonts w:ascii="GHEA Grapalat" w:hAnsi="GHEA Grapalat"/>
          <w:iCs/>
          <w:sz w:val="20"/>
          <w:lang w:val="es-ES"/>
        </w:rPr>
        <w:t xml:space="preserve">5.2 </w:t>
      </w:r>
      <w:r w:rsidRPr="00E35C4F">
        <w:rPr>
          <w:rFonts w:ascii="GHEA Grapalat" w:hAnsi="GHEA Grapalat" w:cs="Sylfaen"/>
          <w:iCs/>
          <w:sz w:val="20"/>
          <w:lang w:val="es-ES"/>
        </w:rPr>
        <w:t xml:space="preserve">Участник </w:t>
      </w:r>
      <w:r w:rsidRPr="00E35C4F">
        <w:rPr>
          <w:rFonts w:ascii="GHEA Grapalat" w:hAnsi="GHEA Grapalat" w:cs="Sylfaen"/>
          <w:iCs/>
          <w:sz w:val="20"/>
          <w:lang w:val="hy-AM" w:eastAsia="en-US"/>
        </w:rPr>
        <w:t xml:space="preserve">должен представить ценовое предложение в виде расчета, состоящего из общих составляющих </w:t>
      </w:r>
      <w:r w:rsidRPr="00E35C4F">
        <w:rPr>
          <w:rFonts w:ascii="GHEA Grapalat" w:hAnsi="GHEA Grapalat" w:cs="Sylfaen"/>
          <w:iCs/>
          <w:sz w:val="20"/>
          <w:lang w:val="hy-AM"/>
        </w:rPr>
        <w:t xml:space="preserve">стоимости </w:t>
      </w:r>
      <w:r w:rsidRPr="00E35C4F">
        <w:rPr>
          <w:rFonts w:ascii="GHEA Grapalat" w:hAnsi="GHEA Grapalat" w:cs="Sylfaen"/>
          <w:iCs/>
          <w:sz w:val="20"/>
          <w:lang w:val="hy-AM" w:eastAsia="en-US"/>
        </w:rPr>
        <w:t xml:space="preserve">(сумма себестоимости и прогнозируемой прибыли) и налога на добавленную стоимость. Расчет составляющих </w:t>
      </w:r>
      <w:r w:rsidRPr="00E35C4F">
        <w:rPr>
          <w:rFonts w:ascii="GHEA Grapalat" w:hAnsi="GHEA Grapalat" w:cs="Sylfaen"/>
          <w:iCs/>
          <w:sz w:val="20"/>
          <w:lang w:eastAsia="en-US"/>
        </w:rPr>
        <w:t xml:space="preserve">стоимости </w:t>
      </w:r>
      <w:r w:rsidRPr="00E35C4F">
        <w:rPr>
          <w:rFonts w:ascii="GHEA Grapalat" w:hAnsi="GHEA Grapalat" w:cs="Sylfaen"/>
          <w:iCs/>
          <w:sz w:val="20"/>
          <w:lang w:val="hy-AM" w:eastAsia="en-US"/>
        </w:rPr>
        <w:t xml:space="preserve">, разрывов или других деталей не требуется и должен быть представлен. Если </w:t>
      </w:r>
      <w:r w:rsidRPr="00E35C4F">
        <w:rPr>
          <w:rFonts w:ascii="GHEA Grapalat" w:hAnsi="GHEA Grapalat"/>
          <w:iCs/>
          <w:sz w:val="20"/>
          <w:lang w:val="hy-AM"/>
        </w:rPr>
        <w:t xml:space="preserve">участник </w:t>
      </w:r>
      <w:r w:rsidRPr="00E35C4F">
        <w:rPr>
          <w:rFonts w:ascii="GHEA Grapalat" w:hAnsi="GHEA Grapalat" w:cs="Sylfaen"/>
          <w:iCs/>
          <w:sz w:val="20"/>
          <w:lang w:eastAsia="en-US"/>
        </w:rPr>
        <w:t xml:space="preserve">обязан </w:t>
      </w:r>
      <w:r w:rsidRPr="00E35C4F">
        <w:rPr>
          <w:rFonts w:ascii="GHEA Grapalat" w:hAnsi="GHEA Grapalat" w:cs="Sylfaen"/>
          <w:iCs/>
          <w:sz w:val="20"/>
          <w:lang w:val="hy-AM" w:eastAsia="en-US"/>
        </w:rPr>
        <w:t>уплатить налог на добавленную стоимость в государственный бюджет Республики Армения за данную сделку, то</w:t>
      </w:r>
      <w:r w:rsidRPr="00E35C4F">
        <w:rPr>
          <w:rFonts w:ascii="GHEA Grapalat" w:hAnsi="GHEA Grapalat" w:cs="Sylfaen"/>
          <w:iCs/>
          <w:sz w:val="20"/>
          <w:lang w:val="es-ES" w:eastAsia="en-US"/>
        </w:rPr>
        <w:t xml:space="preserve"> </w:t>
      </w:r>
      <w:r w:rsidRPr="00E35C4F">
        <w:rPr>
          <w:rFonts w:ascii="GHEA Grapalat" w:hAnsi="GHEA Grapalat" w:cs="Sylfaen"/>
          <w:iCs/>
          <w:sz w:val="20"/>
          <w:lang w:val="ru-RU"/>
        </w:rPr>
        <w:t>настоящее</w:t>
      </w:r>
      <w:r w:rsidRPr="00E35C4F">
        <w:rPr>
          <w:rFonts w:ascii="GHEA Grapalat" w:hAnsi="GHEA Grapalat" w:cs="Sylfaen"/>
          <w:iCs/>
          <w:sz w:val="20"/>
          <w:lang w:val="es-ES"/>
        </w:rPr>
        <w:t xml:space="preserve"> </w:t>
      </w:r>
      <w:r w:rsidRPr="00E35C4F">
        <w:rPr>
          <w:rFonts w:ascii="GHEA Grapalat" w:hAnsi="GHEA Grapalat" w:cs="Sylfaen"/>
          <w:iCs/>
          <w:sz w:val="20"/>
          <w:lang w:val="ru-RU"/>
        </w:rPr>
        <w:t>цена</w:t>
      </w:r>
      <w:r w:rsidRPr="00E35C4F">
        <w:rPr>
          <w:rFonts w:ascii="GHEA Grapalat" w:hAnsi="GHEA Grapalat" w:cs="Sylfaen"/>
          <w:iCs/>
          <w:sz w:val="20"/>
          <w:lang w:val="es-ES"/>
        </w:rPr>
        <w:t xml:space="preserve"> </w:t>
      </w:r>
      <w:r w:rsidRPr="00E35C4F">
        <w:rPr>
          <w:rFonts w:ascii="GHEA Grapalat" w:hAnsi="GHEA Grapalat" w:cs="Sylfaen"/>
          <w:iCs/>
          <w:sz w:val="20"/>
          <w:lang w:val="ru-RU"/>
        </w:rPr>
        <w:t xml:space="preserve">Предложение </w:t>
      </w:r>
      <w:r w:rsidRPr="00E35C4F">
        <w:rPr>
          <w:rFonts w:ascii="GHEA Grapalat" w:hAnsi="GHEA Grapalat" w:cs="Sylfaen"/>
          <w:iCs/>
          <w:sz w:val="20"/>
          <w:lang w:val="hy-AM" w:eastAsia="en-US"/>
        </w:rPr>
        <w:t xml:space="preserve">предусматривает отдельную строку с указанием суммы, подлежащей уплате по данному виду налога. </w:t>
      </w:r>
      <w:r w:rsidRPr="00E35C4F">
        <w:rPr>
          <w:rFonts w:ascii="GHEA Grapalat" w:hAnsi="GHEA Grapalat" w:cs="Sylfaen"/>
          <w:iCs/>
          <w:sz w:val="20"/>
          <w:lang w:val="es-ES" w:eastAsia="en-US"/>
        </w:rPr>
        <w:t>Кроме того:</w:t>
      </w:r>
    </w:p>
    <w:p w14:paraId="5D082B8E" w14:textId="77777777" w:rsidR="008823D2" w:rsidRPr="00E35C4F" w:rsidRDefault="008823D2" w:rsidP="008823D2">
      <w:pPr>
        <w:pStyle w:val="norm"/>
        <w:spacing w:line="240" w:lineRule="auto"/>
        <w:ind w:firstLine="567"/>
        <w:rPr>
          <w:rFonts w:ascii="GHEA Grapalat" w:hAnsi="GHEA Grapalat" w:cs="Sylfaen"/>
          <w:iCs/>
          <w:sz w:val="20"/>
          <w:lang w:val="es-ES" w:eastAsia="en-US"/>
        </w:rPr>
      </w:pPr>
      <w:r w:rsidRPr="00E35C4F">
        <w:rPr>
          <w:rFonts w:ascii="GHEA Grapalat" w:hAnsi="GHEA Grapalat" w:cs="Sylfaen"/>
          <w:iCs/>
          <w:sz w:val="20"/>
          <w:lang w:eastAsia="en-US"/>
        </w:rPr>
        <w:t xml:space="preserve">а </w:t>
      </w:r>
      <w:r w:rsidRPr="00E35C4F">
        <w:rPr>
          <w:rFonts w:ascii="GHEA Grapalat" w:hAnsi="GHEA Grapalat" w:cs="Sylfaen"/>
          <w:iCs/>
          <w:sz w:val="20"/>
          <w:lang w:val="es-ES" w:eastAsia="en-US"/>
        </w:rPr>
        <w:t xml:space="preserve">) </w:t>
      </w:r>
      <w:r w:rsidRPr="00E35C4F">
        <w:rPr>
          <w:rFonts w:ascii="GHEA Grapalat" w:hAnsi="GHEA Grapalat" w:cs="Sylfaen"/>
          <w:iCs/>
          <w:sz w:val="20"/>
          <w:lang w:eastAsia="en-US"/>
        </w:rPr>
        <w:t xml:space="preserve">Оценка </w:t>
      </w:r>
      <w:r w:rsidRPr="00E35C4F">
        <w:rPr>
          <w:rFonts w:ascii="GHEA Grapalat" w:hAnsi="GHEA Grapalat" w:cs="Sylfaen"/>
          <w:iCs/>
          <w:sz w:val="20"/>
          <w:lang w:val="hy-AM" w:eastAsia="en-US"/>
        </w:rPr>
        <w:t xml:space="preserve">ценовых предложений участников </w:t>
      </w:r>
      <w:r w:rsidRPr="00E35C4F">
        <w:rPr>
          <w:rFonts w:ascii="GHEA Grapalat" w:hAnsi="GHEA Grapalat" w:cs="Sylfaen"/>
          <w:iCs/>
          <w:sz w:val="20"/>
          <w:lang w:eastAsia="en-US"/>
        </w:rPr>
        <w:t>торгов</w:t>
      </w:r>
      <w:r w:rsidRPr="00E35C4F">
        <w:rPr>
          <w:rFonts w:ascii="GHEA Grapalat" w:hAnsi="GHEA Grapalat" w:cs="Sylfaen"/>
          <w:iCs/>
          <w:sz w:val="20"/>
          <w:lang w:val="hy-AM" w:eastAsia="en-US"/>
        </w:rPr>
        <w:t xml:space="preserve"> </w:t>
      </w:r>
      <w:r w:rsidRPr="00E35C4F">
        <w:rPr>
          <w:rFonts w:ascii="GHEA Grapalat" w:hAnsi="GHEA Grapalat" w:cs="Sylfaen"/>
          <w:iCs/>
          <w:sz w:val="20"/>
          <w:lang w:eastAsia="en-US"/>
        </w:rPr>
        <w:t xml:space="preserve">и </w:t>
      </w:r>
      <w:r w:rsidRPr="00E35C4F">
        <w:rPr>
          <w:rFonts w:ascii="GHEA Grapalat" w:hAnsi="GHEA Grapalat" w:cs="Sylfaen"/>
          <w:iCs/>
          <w:sz w:val="20"/>
          <w:lang w:val="hy-AM" w:eastAsia="en-US"/>
        </w:rPr>
        <w:t xml:space="preserve">сравнение </w:t>
      </w:r>
      <w:r w:rsidRPr="00E35C4F">
        <w:rPr>
          <w:rFonts w:ascii="GHEA Grapalat" w:hAnsi="GHEA Grapalat" w:cs="Sylfaen"/>
          <w:iCs/>
          <w:sz w:val="20"/>
          <w:lang w:eastAsia="en-US"/>
        </w:rPr>
        <w:t xml:space="preserve">проводится </w:t>
      </w:r>
      <w:r w:rsidRPr="00E35C4F">
        <w:rPr>
          <w:rFonts w:ascii="GHEA Grapalat" w:hAnsi="GHEA Grapalat" w:cs="Sylfaen"/>
          <w:iCs/>
          <w:sz w:val="20"/>
          <w:lang w:val="hy-AM" w:eastAsia="en-US"/>
        </w:rPr>
        <w:t xml:space="preserve">без расчета суммы налога, указанной в этом пункте </w:t>
      </w:r>
      <w:r w:rsidRPr="00E35C4F">
        <w:rPr>
          <w:rFonts w:ascii="GHEA Grapalat" w:hAnsi="GHEA Grapalat" w:cs="Sylfaen"/>
          <w:iCs/>
          <w:sz w:val="20"/>
          <w:lang w:val="es-ES" w:eastAsia="en-US"/>
        </w:rPr>
        <w:t>.</w:t>
      </w:r>
    </w:p>
    <w:p w14:paraId="20E6A59E"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Заявка участника не будет отклонена, если:</w:t>
      </w:r>
    </w:p>
    <w:p w14:paraId="4B6C6821"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18E389A4"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6C240F46"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c. В ценовом предложении неверно указано количество, но название закупаемой позиции заполнено правильно.</w:t>
      </w:r>
    </w:p>
    <w:p w14:paraId="3E6AE132" w14:textId="77777777" w:rsidR="008823D2" w:rsidRPr="00E35C4F" w:rsidRDefault="008823D2" w:rsidP="008823D2">
      <w:pPr>
        <w:shd w:val="clear" w:color="auto" w:fill="FFFFFF"/>
        <w:ind w:firstLine="375"/>
        <w:jc w:val="both"/>
        <w:rPr>
          <w:rFonts w:ascii="GHEA Grapalat" w:hAnsi="GHEA Grapalat" w:cs="Sylfaen"/>
          <w:iCs/>
          <w:sz w:val="20"/>
          <w:szCs w:val="20"/>
          <w:lang w:val="hy-AM"/>
        </w:rPr>
      </w:pPr>
      <w:r w:rsidRPr="00E35C4F">
        <w:rPr>
          <w:rFonts w:ascii="GHEA Grapalat" w:hAnsi="GHEA Grapalat" w:cs="Sylfaen"/>
          <w:iCs/>
          <w:sz w:val="20"/>
          <w:szCs w:val="20"/>
          <w:lang w:val="hy-AM"/>
        </w:rPr>
        <w:t>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254E233E" w14:textId="77777777" w:rsidR="008823D2" w:rsidRPr="00E35C4F" w:rsidRDefault="008823D2" w:rsidP="008823D2">
      <w:pPr>
        <w:tabs>
          <w:tab w:val="left" w:pos="0"/>
        </w:tabs>
        <w:ind w:firstLine="360"/>
        <w:jc w:val="both"/>
        <w:rPr>
          <w:rFonts w:ascii="GHEA Grapalat" w:hAnsi="GHEA Grapalat" w:cs="Sylfaen"/>
          <w:iCs/>
          <w:sz w:val="20"/>
          <w:szCs w:val="20"/>
          <w:lang w:val="hy-AM"/>
        </w:rPr>
      </w:pPr>
      <w:r w:rsidRPr="00E35C4F">
        <w:rPr>
          <w:rFonts w:ascii="GHEA Grapalat" w:hAnsi="GHEA Grapalat" w:cs="Sylfaen"/>
          <w:iCs/>
          <w:sz w:val="20"/>
          <w:szCs w:val="20"/>
          <w:lang w:val="hy-AM"/>
        </w:rPr>
        <w:t>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41AAC077"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f. Суммы в столбцах ценового предложения, заполненных буквами, указаны цифрами.</w:t>
      </w:r>
    </w:p>
    <w:p w14:paraId="4EA65EE2" w14:textId="77777777" w:rsidR="008823D2" w:rsidRPr="00E35C4F" w:rsidRDefault="008823D2" w:rsidP="008823D2">
      <w:pPr>
        <w:pStyle w:val="norm"/>
        <w:spacing w:line="240" w:lineRule="auto"/>
        <w:ind w:firstLine="567"/>
        <w:rPr>
          <w:rFonts w:ascii="GHEA Grapalat" w:hAnsi="GHEA Grapalat"/>
          <w:iCs/>
          <w:sz w:val="20"/>
          <w:lang w:val="es-ES"/>
        </w:rPr>
      </w:pPr>
      <w:r w:rsidRPr="00E35C4F">
        <w:rPr>
          <w:rFonts w:ascii="GHEA Grapalat" w:hAnsi="GHEA Grapalat"/>
          <w:iCs/>
          <w:sz w:val="20"/>
          <w:lang w:val="es-ES"/>
        </w:rPr>
        <w:t xml:space="preserve">5.3 </w:t>
      </w:r>
      <w:r w:rsidRPr="00E35C4F">
        <w:rPr>
          <w:rFonts w:ascii="GHEA Grapalat" w:hAnsi="GHEA Grapalat"/>
          <w:iCs/>
          <w:sz w:val="20"/>
          <w:lang w:val="hy-AM"/>
        </w:rPr>
        <w:t xml:space="preserve">. </w:t>
      </w:r>
      <w:r w:rsidRPr="00E35C4F">
        <w:rPr>
          <w:rFonts w:ascii="GHEA Grapalat" w:hAnsi="GHEA Grapalat"/>
          <w:iCs/>
          <w:sz w:val="20"/>
          <w:lang w:val="es-ES"/>
        </w:rPr>
        <w:t>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14:paraId="5F92F325" w14:textId="77777777" w:rsidR="008823D2" w:rsidRPr="00E35C4F" w:rsidRDefault="008823D2" w:rsidP="008823D2">
      <w:pPr>
        <w:pStyle w:val="23"/>
        <w:spacing w:line="240" w:lineRule="auto"/>
        <w:ind w:firstLine="567"/>
        <w:rPr>
          <w:rFonts w:ascii="GHEA Grapalat" w:hAnsi="GHEA Grapalat"/>
          <w:iCs/>
          <w:lang w:val="es-ES"/>
        </w:rPr>
      </w:pPr>
    </w:p>
    <w:p w14:paraId="2386B3A0" w14:textId="77777777" w:rsidR="008823D2" w:rsidRPr="00E35C4F" w:rsidRDefault="008823D2" w:rsidP="008823D2">
      <w:pPr>
        <w:jc w:val="center"/>
        <w:rPr>
          <w:rFonts w:ascii="GHEA Grapalat" w:hAnsi="GHEA Grapalat"/>
          <w:b/>
          <w:iCs/>
          <w:sz w:val="20"/>
          <w:szCs w:val="20"/>
          <w:lang w:val="es-ES"/>
        </w:rPr>
      </w:pPr>
      <w:r w:rsidRPr="00E35C4F">
        <w:rPr>
          <w:rFonts w:ascii="GHEA Grapalat" w:hAnsi="GHEA Grapalat"/>
          <w:b/>
          <w:iCs/>
          <w:sz w:val="20"/>
          <w:szCs w:val="20"/>
          <w:lang w:val="es-ES"/>
        </w:rPr>
        <w:t xml:space="preserve">6. </w:t>
      </w:r>
      <w:r w:rsidRPr="00E35C4F">
        <w:rPr>
          <w:rFonts w:ascii="GHEA Grapalat" w:hAnsi="GHEA Grapalat"/>
          <w:b/>
          <w:iCs/>
          <w:sz w:val="20"/>
          <w:szCs w:val="20"/>
        </w:rPr>
        <w:t>ПОДАТЬ ЗАЯВКУ</w:t>
      </w:r>
      <w:r w:rsidRPr="00E35C4F">
        <w:rPr>
          <w:rFonts w:ascii="GHEA Grapalat" w:hAnsi="GHEA Grapalat"/>
          <w:b/>
          <w:iCs/>
          <w:sz w:val="20"/>
          <w:szCs w:val="20"/>
          <w:lang w:val="es-ES"/>
        </w:rPr>
        <w:t xml:space="preserve"> </w:t>
      </w:r>
      <w:r w:rsidRPr="00E35C4F">
        <w:rPr>
          <w:rFonts w:ascii="GHEA Grapalat" w:hAnsi="GHEA Grapalat"/>
          <w:b/>
          <w:iCs/>
          <w:sz w:val="20"/>
          <w:szCs w:val="20"/>
        </w:rPr>
        <w:t>ДЕЙСТВИЕ</w:t>
      </w:r>
      <w:r w:rsidRPr="00E35C4F">
        <w:rPr>
          <w:rFonts w:ascii="GHEA Grapalat" w:hAnsi="GHEA Grapalat"/>
          <w:b/>
          <w:iCs/>
          <w:sz w:val="20"/>
          <w:szCs w:val="20"/>
          <w:lang w:val="es-ES"/>
        </w:rPr>
        <w:t xml:space="preserve"> </w:t>
      </w:r>
      <w:r w:rsidRPr="00E35C4F">
        <w:rPr>
          <w:rFonts w:ascii="GHEA Grapalat" w:hAnsi="GHEA Grapalat"/>
          <w:b/>
          <w:iCs/>
          <w:sz w:val="20"/>
          <w:szCs w:val="20"/>
        </w:rPr>
        <w:t xml:space="preserve">СРОК </w:t>
      </w:r>
      <w:r w:rsidRPr="00E35C4F">
        <w:rPr>
          <w:rFonts w:ascii="GHEA Grapalat" w:hAnsi="GHEA Grapalat"/>
          <w:b/>
          <w:iCs/>
          <w:sz w:val="20"/>
          <w:szCs w:val="20"/>
          <w:lang w:val="es-ES"/>
        </w:rPr>
        <w:t xml:space="preserve">ПОДАЧИ </w:t>
      </w:r>
      <w:r w:rsidRPr="00E35C4F">
        <w:rPr>
          <w:rFonts w:ascii="GHEA Grapalat" w:hAnsi="GHEA Grapalat"/>
          <w:b/>
          <w:iCs/>
          <w:sz w:val="20"/>
          <w:szCs w:val="20"/>
        </w:rPr>
        <w:t>ЗАЯВОК</w:t>
      </w:r>
      <w:r w:rsidRPr="00E35C4F">
        <w:rPr>
          <w:rFonts w:ascii="GHEA Grapalat" w:hAnsi="GHEA Grapalat"/>
          <w:b/>
          <w:iCs/>
          <w:sz w:val="20"/>
          <w:szCs w:val="20"/>
          <w:lang w:val="es-ES"/>
        </w:rPr>
        <w:t xml:space="preserve"> </w:t>
      </w:r>
      <w:r w:rsidRPr="00E35C4F">
        <w:rPr>
          <w:rFonts w:ascii="GHEA Grapalat" w:hAnsi="GHEA Grapalat"/>
          <w:b/>
          <w:iCs/>
          <w:sz w:val="20"/>
          <w:szCs w:val="20"/>
        </w:rPr>
        <w:t>ИЗМЕНЯТЬ</w:t>
      </w:r>
      <w:r w:rsidRPr="00E35C4F">
        <w:rPr>
          <w:rFonts w:ascii="GHEA Grapalat" w:hAnsi="GHEA Grapalat"/>
          <w:b/>
          <w:iCs/>
          <w:sz w:val="20"/>
          <w:szCs w:val="20"/>
          <w:lang w:val="es-ES"/>
        </w:rPr>
        <w:t xml:space="preserve"> </w:t>
      </w:r>
      <w:r w:rsidRPr="00E35C4F">
        <w:rPr>
          <w:rFonts w:ascii="GHEA Grapalat" w:hAnsi="GHEA Grapalat"/>
          <w:b/>
          <w:iCs/>
          <w:sz w:val="20"/>
          <w:szCs w:val="20"/>
        </w:rPr>
        <w:t>ВЫПОЛНИТЬ</w:t>
      </w:r>
    </w:p>
    <w:p w14:paraId="01A5CB29" w14:textId="77777777" w:rsidR="008823D2" w:rsidRPr="00E35C4F" w:rsidRDefault="008823D2" w:rsidP="008823D2">
      <w:pPr>
        <w:jc w:val="center"/>
        <w:rPr>
          <w:rFonts w:ascii="GHEA Grapalat" w:hAnsi="GHEA Grapalat"/>
          <w:b/>
          <w:iCs/>
          <w:sz w:val="20"/>
          <w:szCs w:val="20"/>
          <w:lang w:val="es-ES"/>
        </w:rPr>
      </w:pPr>
      <w:r w:rsidRPr="00E35C4F">
        <w:rPr>
          <w:rFonts w:ascii="GHEA Grapalat" w:hAnsi="GHEA Grapalat"/>
          <w:b/>
          <w:iCs/>
          <w:sz w:val="20"/>
          <w:szCs w:val="20"/>
        </w:rPr>
        <w:lastRenderedPageBreak/>
        <w:t>И</w:t>
      </w:r>
      <w:r w:rsidRPr="00E35C4F">
        <w:rPr>
          <w:rFonts w:ascii="GHEA Grapalat" w:hAnsi="GHEA Grapalat"/>
          <w:b/>
          <w:iCs/>
          <w:sz w:val="20"/>
          <w:szCs w:val="20"/>
          <w:lang w:val="es-ES"/>
        </w:rPr>
        <w:t xml:space="preserve"> </w:t>
      </w:r>
      <w:r w:rsidRPr="00E35C4F">
        <w:rPr>
          <w:rFonts w:ascii="GHEA Grapalat" w:hAnsi="GHEA Grapalat"/>
          <w:b/>
          <w:iCs/>
          <w:sz w:val="20"/>
          <w:szCs w:val="20"/>
        </w:rPr>
        <w:t>ИХ</w:t>
      </w:r>
      <w:r w:rsidRPr="00E35C4F">
        <w:rPr>
          <w:rFonts w:ascii="GHEA Grapalat" w:hAnsi="GHEA Grapalat"/>
          <w:b/>
          <w:iCs/>
          <w:sz w:val="20"/>
          <w:szCs w:val="20"/>
          <w:lang w:val="es-ES"/>
        </w:rPr>
        <w:t xml:space="preserve"> </w:t>
      </w:r>
      <w:r w:rsidRPr="00E35C4F">
        <w:rPr>
          <w:rFonts w:ascii="GHEA Grapalat" w:hAnsi="GHEA Grapalat"/>
          <w:b/>
          <w:iCs/>
          <w:sz w:val="20"/>
          <w:szCs w:val="20"/>
        </w:rPr>
        <w:t>НАЗАД</w:t>
      </w:r>
      <w:r w:rsidRPr="00E35C4F">
        <w:rPr>
          <w:rFonts w:ascii="GHEA Grapalat" w:hAnsi="GHEA Grapalat"/>
          <w:b/>
          <w:iCs/>
          <w:sz w:val="20"/>
          <w:szCs w:val="20"/>
          <w:lang w:val="es-ES"/>
        </w:rPr>
        <w:t xml:space="preserve"> </w:t>
      </w:r>
      <w:r w:rsidRPr="00E35C4F">
        <w:rPr>
          <w:rFonts w:ascii="GHEA Grapalat" w:hAnsi="GHEA Grapalat"/>
          <w:b/>
          <w:iCs/>
          <w:sz w:val="20"/>
          <w:szCs w:val="20"/>
        </w:rPr>
        <w:t>ПРИНЯТЬ</w:t>
      </w:r>
      <w:r w:rsidRPr="00E35C4F">
        <w:rPr>
          <w:rFonts w:ascii="GHEA Grapalat" w:hAnsi="GHEA Grapalat"/>
          <w:b/>
          <w:iCs/>
          <w:sz w:val="20"/>
          <w:szCs w:val="20"/>
          <w:lang w:val="es-ES"/>
        </w:rPr>
        <w:t xml:space="preserve"> </w:t>
      </w:r>
      <w:r w:rsidRPr="00E35C4F">
        <w:rPr>
          <w:rFonts w:ascii="GHEA Grapalat" w:hAnsi="GHEA Grapalat"/>
          <w:b/>
          <w:iCs/>
          <w:sz w:val="20"/>
          <w:szCs w:val="20"/>
        </w:rPr>
        <w:t>ОРДЕН</w:t>
      </w:r>
    </w:p>
    <w:p w14:paraId="506F82B0" w14:textId="77777777" w:rsidR="008823D2" w:rsidRPr="00E35C4F" w:rsidRDefault="008823D2" w:rsidP="008823D2">
      <w:pPr>
        <w:pStyle w:val="a3"/>
        <w:spacing w:line="240" w:lineRule="auto"/>
        <w:ind w:firstLine="567"/>
        <w:rPr>
          <w:rFonts w:ascii="GHEA Grapalat" w:hAnsi="GHEA Grapalat"/>
          <w:b/>
          <w:i w:val="0"/>
          <w:iCs/>
          <w:lang w:val="af-ZA"/>
        </w:rPr>
      </w:pPr>
    </w:p>
    <w:p w14:paraId="60F58CE1"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i w:val="0"/>
          <w:iCs/>
          <w:lang w:val="af-ZA"/>
        </w:rPr>
        <w:t xml:space="preserve">6.1 </w:t>
      </w:r>
      <w:r w:rsidRPr="00E35C4F">
        <w:rPr>
          <w:rFonts w:ascii="GHEA Grapalat" w:hAnsi="GHEA Grapalat" w:cs="Sylfaen"/>
          <w:i w:val="0"/>
          <w:iCs/>
          <w:lang w:val="ru-RU"/>
        </w:rPr>
        <w:t xml:space="preserve">Раздел </w:t>
      </w:r>
      <w:r w:rsidRPr="00E35C4F">
        <w:rPr>
          <w:rFonts w:ascii="GHEA Grapalat" w:hAnsi="GHEA Grapalat" w:cs="Sylfaen"/>
          <w:i w:val="0"/>
          <w:iCs/>
          <w:lang w:val="af-ZA"/>
        </w:rPr>
        <w:t xml:space="preserve">31 </w:t>
      </w:r>
      <w:r w:rsidRPr="00E35C4F">
        <w:rPr>
          <w:rFonts w:ascii="GHEA Grapalat" w:hAnsi="GHEA Grapalat" w:cs="Sylfaen"/>
          <w:i w:val="0"/>
          <w:iCs/>
          <w:lang w:val="ru-RU"/>
        </w:rPr>
        <w:t>Закона</w:t>
      </w:r>
      <w:r w:rsidRPr="00E35C4F">
        <w:rPr>
          <w:rFonts w:ascii="GHEA Grapalat" w:hAnsi="GHEA Grapalat" w:cs="Sylfaen"/>
          <w:i w:val="0"/>
          <w:iCs/>
          <w:lang w:val="af-ZA"/>
        </w:rPr>
        <w:t xml:space="preserve"> </w:t>
      </w:r>
      <w:r w:rsidRPr="00E35C4F">
        <w:rPr>
          <w:rFonts w:ascii="GHEA Grapalat" w:hAnsi="GHEA Grapalat" w:cs="Sylfaen"/>
          <w:i w:val="0"/>
          <w:iCs/>
          <w:lang w:val="ru-RU"/>
        </w:rPr>
        <w:t>статья</w:t>
      </w:r>
      <w:r w:rsidRPr="00E35C4F">
        <w:rPr>
          <w:rFonts w:ascii="GHEA Grapalat" w:hAnsi="GHEA Grapalat" w:cs="Sylfaen"/>
          <w:i w:val="0"/>
          <w:iCs/>
          <w:lang w:val="af-ZA"/>
        </w:rPr>
        <w:t xml:space="preserve"> </w:t>
      </w:r>
      <w:r w:rsidRPr="00E35C4F">
        <w:rPr>
          <w:rFonts w:ascii="GHEA Grapalat" w:hAnsi="GHEA Grapalat" w:cs="Sylfaen"/>
          <w:i w:val="0"/>
          <w:iCs/>
          <w:lang w:val="ru-RU"/>
        </w:rPr>
        <w:t>согласно заявке</w:t>
      </w:r>
      <w:r w:rsidRPr="00E35C4F">
        <w:rPr>
          <w:rFonts w:ascii="GHEA Grapalat" w:hAnsi="GHEA Grapalat" w:cs="Sylfaen"/>
          <w:i w:val="0"/>
          <w:iCs/>
          <w:lang w:val="af-ZA"/>
        </w:rPr>
        <w:t xml:space="preserve">​ </w:t>
      </w:r>
      <w:r w:rsidRPr="00E35C4F">
        <w:rPr>
          <w:rFonts w:ascii="GHEA Grapalat" w:hAnsi="GHEA Grapalat" w:cs="Sylfaen"/>
          <w:i w:val="0"/>
          <w:iCs/>
          <w:lang w:val="ru-RU"/>
        </w:rPr>
        <w:t>действительный</w:t>
      </w:r>
      <w:r w:rsidRPr="00E35C4F">
        <w:rPr>
          <w:rFonts w:ascii="GHEA Grapalat" w:hAnsi="GHEA Grapalat" w:cs="Sylfaen"/>
          <w:i w:val="0"/>
          <w:iCs/>
          <w:lang w:val="af-ZA"/>
        </w:rPr>
        <w:t xml:space="preserve"> </w:t>
      </w:r>
      <w:r w:rsidRPr="00E35C4F">
        <w:rPr>
          <w:rFonts w:ascii="GHEA Grapalat" w:hAnsi="GHEA Grapalat" w:cs="Sylfaen"/>
          <w:i w:val="0"/>
          <w:iCs/>
          <w:lang w:val="ru-RU"/>
        </w:rPr>
        <w:t>является</w:t>
      </w:r>
      <w:r w:rsidRPr="00E35C4F">
        <w:rPr>
          <w:rFonts w:ascii="GHEA Grapalat" w:hAnsi="GHEA Grapalat" w:cs="Sylfaen"/>
          <w:i w:val="0"/>
          <w:iCs/>
          <w:lang w:val="af-ZA"/>
        </w:rPr>
        <w:t xml:space="preserve"> </w:t>
      </w:r>
      <w:r w:rsidRPr="00E35C4F">
        <w:rPr>
          <w:rFonts w:ascii="GHEA Grapalat" w:hAnsi="GHEA Grapalat" w:cs="Sylfaen"/>
          <w:i w:val="0"/>
          <w:iCs/>
          <w:lang w:val="ru-RU"/>
        </w:rPr>
        <w:t>до</w:t>
      </w:r>
      <w:r w:rsidRPr="00E35C4F">
        <w:rPr>
          <w:rFonts w:ascii="GHEA Grapalat" w:hAnsi="GHEA Grapalat" w:cs="Sylfaen"/>
          <w:i w:val="0"/>
          <w:iCs/>
          <w:lang w:val="af-ZA"/>
        </w:rPr>
        <w:t xml:space="preserve"> </w:t>
      </w:r>
      <w:r w:rsidRPr="00E35C4F">
        <w:rPr>
          <w:rFonts w:ascii="GHEA Grapalat" w:hAnsi="GHEA Grapalat" w:cs="Sylfaen"/>
          <w:i w:val="0"/>
          <w:iCs/>
          <w:lang w:val="ru-RU"/>
        </w:rPr>
        <w:t>К закону</w:t>
      </w:r>
      <w:r w:rsidRPr="00E35C4F">
        <w:rPr>
          <w:rFonts w:ascii="GHEA Grapalat" w:hAnsi="GHEA Grapalat" w:cs="Sylfaen"/>
          <w:i w:val="0"/>
          <w:iCs/>
          <w:lang w:val="af-ZA"/>
        </w:rPr>
        <w:t xml:space="preserve"> </w:t>
      </w:r>
      <w:r w:rsidRPr="00E35C4F">
        <w:rPr>
          <w:rFonts w:ascii="GHEA Grapalat" w:hAnsi="GHEA Grapalat" w:cs="Sylfaen"/>
          <w:i w:val="0"/>
          <w:iCs/>
          <w:lang w:val="ru-RU"/>
        </w:rPr>
        <w:t>соответствующий</w:t>
      </w:r>
      <w:r w:rsidRPr="00E35C4F">
        <w:rPr>
          <w:rFonts w:ascii="GHEA Grapalat" w:hAnsi="GHEA Grapalat" w:cs="Sylfaen"/>
          <w:i w:val="0"/>
          <w:iCs/>
          <w:lang w:val="af-ZA"/>
        </w:rPr>
        <w:t xml:space="preserve"> </w:t>
      </w:r>
      <w:r w:rsidRPr="00E35C4F">
        <w:rPr>
          <w:rFonts w:ascii="GHEA Grapalat" w:hAnsi="GHEA Grapalat" w:cs="Sylfaen"/>
          <w:i w:val="0"/>
          <w:iCs/>
          <w:lang w:val="ru-RU"/>
        </w:rPr>
        <w:t>договор</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герметизация </w:t>
      </w:r>
      <w:r w:rsidRPr="00E35C4F">
        <w:rPr>
          <w:rFonts w:ascii="GHEA Grapalat" w:hAnsi="GHEA Grapalat" w:cs="Sylfaen"/>
          <w:i w:val="0"/>
          <w:iCs/>
          <w:lang w:val="af-ZA"/>
        </w:rPr>
        <w:t xml:space="preserve">, </w:t>
      </w:r>
      <w:r w:rsidRPr="00E35C4F">
        <w:rPr>
          <w:rFonts w:ascii="GHEA Grapalat" w:hAnsi="GHEA Grapalat" w:cs="Sylfaen"/>
          <w:i w:val="0"/>
          <w:iCs/>
          <w:lang w:val="en-US"/>
        </w:rPr>
        <w:t xml:space="preserve">м </w:t>
      </w:r>
      <w:r w:rsidRPr="00E35C4F">
        <w:rPr>
          <w:rFonts w:ascii="GHEA Grapalat" w:hAnsi="GHEA Grapalat" w:cs="Sylfaen"/>
          <w:i w:val="0"/>
          <w:iCs/>
          <w:lang w:val="ru-RU"/>
        </w:rPr>
        <w:t>аснакси</w:t>
      </w:r>
      <w:r w:rsidRPr="00E35C4F">
        <w:rPr>
          <w:rFonts w:ascii="GHEA Grapalat" w:hAnsi="GHEA Grapalat" w:cs="Sylfaen"/>
          <w:i w:val="0"/>
          <w:iCs/>
          <w:lang w:val="af-ZA"/>
        </w:rPr>
        <w:t xml:space="preserve"> </w:t>
      </w:r>
      <w:r w:rsidRPr="00E35C4F">
        <w:rPr>
          <w:rFonts w:ascii="GHEA Grapalat" w:hAnsi="GHEA Grapalat" w:cs="Sylfaen"/>
          <w:i w:val="0"/>
          <w:iCs/>
          <w:lang w:val="ru-RU"/>
        </w:rPr>
        <w:t>к</w:t>
      </w:r>
      <w:r w:rsidRPr="00E35C4F">
        <w:rPr>
          <w:rFonts w:ascii="GHEA Grapalat" w:hAnsi="GHEA Grapalat" w:cs="Sylfaen"/>
          <w:i w:val="0"/>
          <w:iCs/>
          <w:lang w:val="af-ZA"/>
        </w:rPr>
        <w:t xml:space="preserve"> </w:t>
      </w:r>
      <w:r w:rsidRPr="00E35C4F">
        <w:rPr>
          <w:rFonts w:ascii="GHEA Grapalat" w:hAnsi="GHEA Grapalat" w:cs="Sylfaen"/>
          <w:i w:val="0"/>
          <w:iCs/>
          <w:lang w:val="ru-RU"/>
        </w:rPr>
        <w:t>приложение</w:t>
      </w:r>
      <w:r w:rsidRPr="00E35C4F">
        <w:rPr>
          <w:rFonts w:ascii="GHEA Grapalat" w:hAnsi="GHEA Grapalat" w:cs="Sylfaen"/>
          <w:i w:val="0"/>
          <w:iCs/>
          <w:lang w:val="af-ZA"/>
        </w:rPr>
        <w:t xml:space="preserve"> </w:t>
      </w:r>
      <w:r w:rsidRPr="00E35C4F">
        <w:rPr>
          <w:rFonts w:ascii="GHEA Grapalat" w:hAnsi="GHEA Grapalat" w:cs="Sylfaen"/>
          <w:i w:val="0"/>
          <w:iCs/>
          <w:lang w:val="ru-RU"/>
        </w:rPr>
        <w:t>назад</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принятие </w:t>
      </w:r>
      <w:r w:rsidRPr="00E35C4F">
        <w:rPr>
          <w:rFonts w:ascii="GHEA Grapalat" w:hAnsi="GHEA Grapalat" w:cs="Sylfaen"/>
          <w:i w:val="0"/>
          <w:iCs/>
          <w:lang w:val="af-ZA"/>
        </w:rPr>
        <w:t xml:space="preserve">, </w:t>
      </w:r>
      <w:r w:rsidRPr="00E35C4F">
        <w:rPr>
          <w:rFonts w:ascii="GHEA Grapalat" w:hAnsi="GHEA Grapalat" w:cs="Sylfaen"/>
          <w:i w:val="0"/>
          <w:iCs/>
          <w:lang w:val="ru-RU"/>
        </w:rPr>
        <w:t>применение</w:t>
      </w:r>
      <w:r w:rsidRPr="00E35C4F">
        <w:rPr>
          <w:rFonts w:ascii="GHEA Grapalat" w:hAnsi="GHEA Grapalat" w:cs="Sylfaen"/>
          <w:i w:val="0"/>
          <w:iCs/>
          <w:lang w:val="af-ZA"/>
        </w:rPr>
        <w:t xml:space="preserve"> </w:t>
      </w:r>
      <w:r w:rsidRPr="00E35C4F">
        <w:rPr>
          <w:rFonts w:ascii="GHEA Grapalat" w:hAnsi="GHEA Grapalat" w:cs="Sylfaen"/>
          <w:i w:val="0"/>
          <w:iCs/>
          <w:lang w:val="ru-RU"/>
        </w:rPr>
        <w:t>отказ</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или </w:t>
      </w:r>
      <w:r w:rsidRPr="00E35C4F">
        <w:rPr>
          <w:rFonts w:ascii="GHEA Grapalat" w:hAnsi="GHEA Grapalat" w:cs="Sylfaen"/>
          <w:i w:val="0"/>
          <w:iCs/>
          <w:lang w:val="af-ZA"/>
        </w:rPr>
        <w:t xml:space="preserve">этой </w:t>
      </w:r>
      <w:r w:rsidRPr="00E35C4F">
        <w:rPr>
          <w:rFonts w:ascii="GHEA Grapalat" w:hAnsi="GHEA Grapalat" w:cs="Sylfaen"/>
          <w:i w:val="0"/>
          <w:iCs/>
          <w:lang w:val="ru-RU"/>
        </w:rPr>
        <w:t>процедуры</w:t>
      </w:r>
      <w:r w:rsidRPr="00E35C4F">
        <w:rPr>
          <w:rFonts w:ascii="GHEA Grapalat" w:hAnsi="GHEA Grapalat" w:cs="Sylfaen"/>
          <w:i w:val="0"/>
          <w:iCs/>
          <w:lang w:val="af-ZA"/>
        </w:rPr>
        <w:t xml:space="preserve"> </w:t>
      </w:r>
      <w:r w:rsidRPr="00E35C4F">
        <w:rPr>
          <w:rFonts w:ascii="GHEA Grapalat" w:hAnsi="GHEA Grapalat" w:cs="Sylfaen"/>
          <w:i w:val="0"/>
          <w:iCs/>
          <w:lang w:val="ru-RU"/>
        </w:rPr>
        <w:t>неуспешный</w:t>
      </w:r>
      <w:r w:rsidRPr="00E35C4F">
        <w:rPr>
          <w:rFonts w:ascii="GHEA Grapalat" w:hAnsi="GHEA Grapalat" w:cs="Sylfaen"/>
          <w:i w:val="0"/>
          <w:iCs/>
          <w:lang w:val="af-ZA"/>
        </w:rPr>
        <w:t xml:space="preserve"> </w:t>
      </w:r>
      <w:r w:rsidRPr="00E35C4F">
        <w:rPr>
          <w:rFonts w:ascii="GHEA Grapalat" w:hAnsi="GHEA Grapalat" w:cs="Sylfaen"/>
          <w:i w:val="0"/>
          <w:iCs/>
          <w:lang w:val="ru-RU"/>
        </w:rPr>
        <w:t>объявляется .</w:t>
      </w:r>
    </w:p>
    <w:p w14:paraId="472A6B1B"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cs="Sylfaen"/>
          <w:i w:val="0"/>
          <w:iCs/>
          <w:lang w:val="af-ZA"/>
        </w:rPr>
        <w:t xml:space="preserve">6.2 </w:t>
      </w:r>
      <w:r w:rsidRPr="00E35C4F">
        <w:rPr>
          <w:rFonts w:ascii="GHEA Grapalat" w:hAnsi="GHEA Grapalat" w:cs="Sylfaen"/>
          <w:i w:val="0"/>
          <w:iCs/>
          <w:lang w:val="ru-RU"/>
        </w:rPr>
        <w:t xml:space="preserve">Раздел </w:t>
      </w:r>
      <w:r w:rsidRPr="00E35C4F">
        <w:rPr>
          <w:rFonts w:ascii="GHEA Grapalat" w:hAnsi="GHEA Grapalat" w:cs="Sylfaen"/>
          <w:i w:val="0"/>
          <w:iCs/>
          <w:lang w:val="af-ZA"/>
        </w:rPr>
        <w:t xml:space="preserve">31 </w:t>
      </w:r>
      <w:r w:rsidRPr="00E35C4F">
        <w:rPr>
          <w:rFonts w:ascii="GHEA Grapalat" w:hAnsi="GHEA Grapalat" w:cs="Sylfaen"/>
          <w:i w:val="0"/>
          <w:iCs/>
          <w:lang w:val="ru-RU"/>
        </w:rPr>
        <w:t>Закона</w:t>
      </w:r>
      <w:r w:rsidRPr="00E35C4F">
        <w:rPr>
          <w:rFonts w:ascii="GHEA Grapalat" w:hAnsi="GHEA Grapalat" w:cs="Sylfaen"/>
          <w:i w:val="0"/>
          <w:iCs/>
          <w:lang w:val="af-ZA"/>
        </w:rPr>
        <w:t xml:space="preserve"> </w:t>
      </w:r>
      <w:r w:rsidRPr="00E35C4F">
        <w:rPr>
          <w:rFonts w:ascii="GHEA Grapalat" w:hAnsi="GHEA Grapalat" w:cs="Sylfaen"/>
          <w:i w:val="0"/>
          <w:iCs/>
          <w:lang w:val="ru-RU"/>
        </w:rPr>
        <w:t>статья</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согласно </w:t>
      </w:r>
      <w:r w:rsidRPr="00E35C4F">
        <w:rPr>
          <w:rFonts w:ascii="GHEA Grapalat" w:hAnsi="GHEA Grapalat" w:cs="Sylfaen"/>
          <w:i w:val="0"/>
          <w:iCs/>
          <w:lang w:val="af-ZA"/>
        </w:rPr>
        <w:t xml:space="preserve">глаголу </w:t>
      </w:r>
      <w:r w:rsidRPr="00E35C4F">
        <w:rPr>
          <w:rFonts w:ascii="GHEA Grapalat" w:hAnsi="GHEA Grapalat" w:cs="Sylfaen"/>
          <w:i w:val="0"/>
          <w:iCs/>
          <w:lang w:val="en-US"/>
        </w:rPr>
        <w:t xml:space="preserve">m </w:t>
      </w:r>
      <w:r w:rsidRPr="00E35C4F">
        <w:rPr>
          <w:rFonts w:ascii="GHEA Grapalat" w:hAnsi="GHEA Grapalat" w:cs="Sylfaen"/>
          <w:i w:val="0"/>
          <w:iCs/>
          <w:lang w:val="af-ZA"/>
        </w:rPr>
        <w:t xml:space="preserve">, </w:t>
      </w:r>
      <w:r w:rsidRPr="00E35C4F">
        <w:rPr>
          <w:rFonts w:ascii="GHEA Grapalat" w:hAnsi="GHEA Grapalat" w:cs="Sylfaen"/>
          <w:i w:val="0"/>
          <w:iCs/>
          <w:lang w:val="ru-RU"/>
        </w:rPr>
        <w:t>пока​</w:t>
      </w:r>
      <w:r w:rsidRPr="00E35C4F">
        <w:rPr>
          <w:rFonts w:ascii="GHEA Grapalat" w:hAnsi="GHEA Grapalat" w:cs="Sylfaen"/>
          <w:i w:val="0"/>
          <w:iCs/>
          <w:lang w:val="af-ZA"/>
        </w:rPr>
        <w:t xml:space="preserve"> </w:t>
      </w:r>
      <w:r w:rsidRPr="00E35C4F">
        <w:rPr>
          <w:rFonts w:ascii="GHEA Grapalat" w:hAnsi="GHEA Grapalat" w:cs="Sylfaen"/>
          <w:i w:val="0"/>
          <w:iCs/>
          <w:lang w:val="ru-RU"/>
        </w:rPr>
        <w:t>этот</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в пункте </w:t>
      </w:r>
      <w:r w:rsidRPr="00E35C4F">
        <w:rPr>
          <w:rFonts w:ascii="GHEA Grapalat" w:hAnsi="GHEA Grapalat" w:cs="Sylfaen"/>
          <w:i w:val="0"/>
          <w:iCs/>
          <w:lang w:val="af-ZA"/>
        </w:rPr>
        <w:t xml:space="preserve">4.2 части 1 </w:t>
      </w:r>
      <w:r w:rsidRPr="00E35C4F">
        <w:rPr>
          <w:rFonts w:ascii="GHEA Grapalat" w:hAnsi="GHEA Grapalat" w:cs="Sylfaen"/>
          <w:i w:val="0"/>
          <w:iCs/>
          <w:lang w:val="ru-RU"/>
        </w:rPr>
        <w:t>приглашения</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упомянутые </w:t>
      </w:r>
      <w:r w:rsidRPr="00E35C4F">
        <w:rPr>
          <w:rFonts w:ascii="GHEA Grapalat" w:hAnsi="GHEA Grapalat" w:cs="Sylfaen"/>
          <w:i w:val="0"/>
          <w:iCs/>
          <w:lang w:val="af-ZA"/>
        </w:rPr>
        <w:t xml:space="preserve">в </w:t>
      </w:r>
      <w:r w:rsidRPr="00E35C4F">
        <w:rPr>
          <w:rFonts w:ascii="GHEA Grapalat" w:hAnsi="GHEA Grapalat" w:cs="Sylfaen"/>
          <w:i w:val="0"/>
          <w:iCs/>
          <w:lang w:val="ru-RU"/>
        </w:rPr>
        <w:t>приложениях</w:t>
      </w:r>
      <w:r w:rsidRPr="00E35C4F">
        <w:rPr>
          <w:rFonts w:ascii="GHEA Grapalat" w:hAnsi="GHEA Grapalat" w:cs="Sylfaen"/>
          <w:i w:val="0"/>
          <w:iCs/>
          <w:lang w:val="af-ZA"/>
        </w:rPr>
        <w:t xml:space="preserve"> </w:t>
      </w:r>
      <w:r w:rsidRPr="00E35C4F">
        <w:rPr>
          <w:rFonts w:ascii="GHEA Grapalat" w:hAnsi="GHEA Grapalat" w:cs="Sylfaen"/>
          <w:i w:val="0"/>
          <w:iCs/>
          <w:lang w:val="ru-RU"/>
        </w:rPr>
        <w:t>презентация</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крайний срок </w:t>
      </w:r>
      <w:r w:rsidRPr="00E35C4F">
        <w:rPr>
          <w:rFonts w:ascii="GHEA Grapalat" w:hAnsi="GHEA Grapalat" w:cs="Sylfaen"/>
          <w:i w:val="0"/>
          <w:iCs/>
          <w:lang w:val="af-ZA"/>
        </w:rPr>
        <w:t xml:space="preserve">, </w:t>
      </w:r>
      <w:r w:rsidRPr="00E35C4F">
        <w:rPr>
          <w:rFonts w:ascii="GHEA Grapalat" w:hAnsi="GHEA Grapalat" w:cs="Sylfaen"/>
          <w:i w:val="0"/>
          <w:iCs/>
          <w:lang w:val="ru-RU"/>
        </w:rPr>
        <w:t>может</w:t>
      </w:r>
      <w:r w:rsidRPr="00E35C4F">
        <w:rPr>
          <w:rFonts w:ascii="GHEA Grapalat" w:hAnsi="GHEA Grapalat" w:cs="Sylfaen"/>
          <w:i w:val="0"/>
          <w:iCs/>
          <w:lang w:val="af-ZA"/>
        </w:rPr>
        <w:t xml:space="preserve"> </w:t>
      </w:r>
      <w:r w:rsidRPr="00E35C4F">
        <w:rPr>
          <w:rFonts w:ascii="GHEA Grapalat" w:hAnsi="GHEA Grapalat" w:cs="Sylfaen"/>
          <w:i w:val="0"/>
          <w:iCs/>
          <w:lang w:val="ru-RU"/>
        </w:rPr>
        <w:t>является</w:t>
      </w:r>
      <w:r w:rsidRPr="00E35C4F">
        <w:rPr>
          <w:rFonts w:ascii="GHEA Grapalat" w:hAnsi="GHEA Grapalat" w:cs="Sylfaen"/>
          <w:i w:val="0"/>
          <w:iCs/>
          <w:lang w:val="af-ZA"/>
        </w:rPr>
        <w:t xml:space="preserve"> </w:t>
      </w:r>
      <w:r w:rsidRPr="00E35C4F">
        <w:rPr>
          <w:rFonts w:ascii="GHEA Grapalat" w:hAnsi="GHEA Grapalat" w:cs="Sylfaen"/>
          <w:i w:val="0"/>
          <w:iCs/>
          <w:lang w:val="ru-RU"/>
        </w:rPr>
        <w:t>изменять</w:t>
      </w:r>
      <w:r w:rsidRPr="00E35C4F">
        <w:rPr>
          <w:rFonts w:ascii="GHEA Grapalat" w:hAnsi="GHEA Grapalat" w:cs="Sylfaen"/>
          <w:i w:val="0"/>
          <w:iCs/>
          <w:lang w:val="af-ZA"/>
        </w:rPr>
        <w:t xml:space="preserve"> </w:t>
      </w:r>
      <w:r w:rsidRPr="00E35C4F">
        <w:rPr>
          <w:rFonts w:ascii="GHEA Grapalat" w:hAnsi="GHEA Grapalat" w:cs="Sylfaen"/>
          <w:i w:val="0"/>
          <w:iCs/>
          <w:lang w:val="ru-RU"/>
        </w:rPr>
        <w:t>или</w:t>
      </w:r>
      <w:r w:rsidRPr="00E35C4F">
        <w:rPr>
          <w:rFonts w:ascii="GHEA Grapalat" w:hAnsi="GHEA Grapalat" w:cs="Sylfaen"/>
          <w:i w:val="0"/>
          <w:iCs/>
          <w:lang w:val="af-ZA"/>
        </w:rPr>
        <w:t xml:space="preserve"> </w:t>
      </w:r>
      <w:r w:rsidRPr="00E35C4F">
        <w:rPr>
          <w:rFonts w:ascii="GHEA Grapalat" w:hAnsi="GHEA Grapalat" w:cs="Sylfaen"/>
          <w:i w:val="0"/>
          <w:iCs/>
          <w:lang w:val="ru-RU"/>
        </w:rPr>
        <w:t>назад</w:t>
      </w:r>
      <w:r w:rsidRPr="00E35C4F">
        <w:rPr>
          <w:rFonts w:ascii="GHEA Grapalat" w:hAnsi="GHEA Grapalat" w:cs="Sylfaen"/>
          <w:i w:val="0"/>
          <w:iCs/>
          <w:lang w:val="af-ZA"/>
        </w:rPr>
        <w:t xml:space="preserve"> </w:t>
      </w:r>
      <w:r w:rsidRPr="00E35C4F">
        <w:rPr>
          <w:rFonts w:ascii="GHEA Grapalat" w:hAnsi="GHEA Grapalat" w:cs="Sylfaen"/>
          <w:i w:val="0"/>
          <w:iCs/>
          <w:lang w:val="ru-RU"/>
        </w:rPr>
        <w:t>взять</w:t>
      </w:r>
      <w:r w:rsidRPr="00E35C4F">
        <w:rPr>
          <w:rFonts w:ascii="GHEA Grapalat" w:hAnsi="GHEA Grapalat" w:cs="Sylfaen"/>
          <w:i w:val="0"/>
          <w:iCs/>
          <w:lang w:val="af-ZA"/>
        </w:rPr>
        <w:t xml:space="preserve"> </w:t>
      </w:r>
      <w:r w:rsidRPr="00E35C4F">
        <w:rPr>
          <w:rFonts w:ascii="GHEA Grapalat" w:hAnsi="GHEA Grapalat" w:cs="Sylfaen"/>
          <w:i w:val="0"/>
          <w:iCs/>
          <w:lang w:val="ru-RU"/>
        </w:rPr>
        <w:t>его/её</w:t>
      </w:r>
      <w:r w:rsidRPr="00E35C4F">
        <w:rPr>
          <w:rFonts w:ascii="GHEA Grapalat" w:hAnsi="GHEA Grapalat" w:cs="Sylfaen"/>
          <w:i w:val="0"/>
          <w:iCs/>
          <w:lang w:val="af-ZA"/>
        </w:rPr>
        <w:t xml:space="preserve"> </w:t>
      </w:r>
      <w:r w:rsidRPr="00E35C4F">
        <w:rPr>
          <w:rFonts w:ascii="GHEA Grapalat" w:hAnsi="GHEA Grapalat" w:cs="Sylfaen"/>
          <w:i w:val="0"/>
          <w:iCs/>
          <w:lang w:val="ru-RU"/>
        </w:rPr>
        <w:t>приложение .</w:t>
      </w:r>
    </w:p>
    <w:p w14:paraId="415BBCB5" w14:textId="77777777" w:rsidR="008823D2" w:rsidRPr="00E35C4F" w:rsidRDefault="008823D2" w:rsidP="008823D2">
      <w:pPr>
        <w:ind w:firstLine="567"/>
        <w:jc w:val="center"/>
        <w:rPr>
          <w:rFonts w:ascii="GHEA Grapalat" w:hAnsi="GHEA Grapalat"/>
          <w:b/>
          <w:iCs/>
          <w:sz w:val="20"/>
          <w:szCs w:val="20"/>
          <w:lang w:val="af-ZA"/>
        </w:rPr>
      </w:pPr>
    </w:p>
    <w:p w14:paraId="776333AF" w14:textId="77777777" w:rsidR="008823D2" w:rsidRPr="00E35C4F" w:rsidRDefault="008823D2" w:rsidP="008823D2">
      <w:pPr>
        <w:ind w:firstLine="567"/>
        <w:jc w:val="center"/>
        <w:rPr>
          <w:rFonts w:ascii="GHEA Grapalat" w:hAnsi="GHEA Grapalat"/>
          <w:b/>
          <w:iCs/>
          <w:sz w:val="20"/>
          <w:szCs w:val="20"/>
          <w:lang w:val="hy-AM"/>
        </w:rPr>
      </w:pPr>
      <w:r w:rsidRPr="00E35C4F">
        <w:rPr>
          <w:rFonts w:ascii="GHEA Grapalat" w:hAnsi="GHEA Grapalat"/>
          <w:b/>
          <w:iCs/>
          <w:sz w:val="20"/>
          <w:szCs w:val="20"/>
          <w:lang w:val="af-ZA"/>
        </w:rPr>
        <w:t xml:space="preserve">7. </w:t>
      </w:r>
      <w:r w:rsidRPr="00E35C4F">
        <w:rPr>
          <w:rFonts w:ascii="GHEA Grapalat" w:hAnsi="GHEA Grapalat" w:cs="Sylfaen"/>
          <w:b/>
          <w:iCs/>
          <w:sz w:val="20"/>
          <w:szCs w:val="20"/>
          <w:lang w:val="es-ES"/>
        </w:rPr>
        <w:t>ПОДАТЬ ЗАЯВКУ</w:t>
      </w:r>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lang w:val="es-ES"/>
        </w:rPr>
        <w:t>СТРАХОВАНИЕ</w:t>
      </w:r>
      <w:r w:rsidRPr="00E35C4F">
        <w:rPr>
          <w:rFonts w:ascii="GHEA Grapalat" w:hAnsi="GHEA Grapalat" w:cs="Times Armenian"/>
          <w:b/>
          <w:iCs/>
          <w:color w:val="FFFFFF"/>
          <w:sz w:val="20"/>
          <w:szCs w:val="20"/>
          <w:lang w:val="af-ZA"/>
        </w:rPr>
        <w:t xml:space="preserve"> </w:t>
      </w:r>
      <w:r w:rsidRPr="00E35C4F">
        <w:rPr>
          <w:rFonts w:ascii="GHEA Grapalat" w:hAnsi="GHEA Grapalat" w:cs="Times Armenian"/>
          <w:b/>
          <w:iCs/>
          <w:sz w:val="20"/>
          <w:szCs w:val="20"/>
          <w:lang w:val="hy-AM"/>
        </w:rPr>
        <w:t>не применяется</w:t>
      </w:r>
    </w:p>
    <w:p w14:paraId="33C2A8CD" w14:textId="77777777" w:rsidR="008823D2" w:rsidRPr="00E35C4F" w:rsidRDefault="008823D2" w:rsidP="008823D2">
      <w:pPr>
        <w:ind w:firstLine="567"/>
        <w:jc w:val="both"/>
        <w:rPr>
          <w:rFonts w:ascii="GHEA Grapalat" w:hAnsi="GHEA Grapalat"/>
          <w:b/>
          <w:iCs/>
          <w:sz w:val="20"/>
          <w:szCs w:val="20"/>
          <w:lang w:val="af-ZA"/>
        </w:rPr>
      </w:pPr>
    </w:p>
    <w:p w14:paraId="73764911" w14:textId="77777777" w:rsidR="008823D2" w:rsidRPr="00E35C4F" w:rsidRDefault="008823D2" w:rsidP="008823D2">
      <w:pPr>
        <w:ind w:firstLine="567"/>
        <w:jc w:val="center"/>
        <w:rPr>
          <w:rFonts w:ascii="GHEA Grapalat" w:hAnsi="GHEA Grapalat"/>
          <w:b/>
          <w:iCs/>
          <w:sz w:val="20"/>
          <w:szCs w:val="20"/>
          <w:lang w:val="hy-AM"/>
        </w:rPr>
      </w:pPr>
      <w:r w:rsidRPr="00E35C4F">
        <w:rPr>
          <w:rFonts w:ascii="GHEA Grapalat" w:hAnsi="GHEA Grapalat"/>
          <w:b/>
          <w:iCs/>
          <w:sz w:val="20"/>
          <w:szCs w:val="20"/>
          <w:lang w:val="af-ZA"/>
        </w:rPr>
        <w:t xml:space="preserve">8. ВСТУПЛЕНИЕ </w:t>
      </w:r>
      <w:r w:rsidRPr="00E35C4F">
        <w:rPr>
          <w:rFonts w:ascii="GHEA Grapalat" w:hAnsi="GHEA Grapalat"/>
          <w:b/>
          <w:iCs/>
          <w:sz w:val="20"/>
          <w:szCs w:val="20"/>
          <w:lang w:val="hy-AM"/>
        </w:rPr>
        <w:t xml:space="preserve">, </w:t>
      </w:r>
      <w:r w:rsidRPr="00E35C4F">
        <w:rPr>
          <w:rFonts w:ascii="GHEA Grapalat" w:hAnsi="GHEA Grapalat"/>
          <w:b/>
          <w:iCs/>
          <w:sz w:val="20"/>
          <w:szCs w:val="20"/>
          <w:lang w:val="af-ZA"/>
        </w:rPr>
        <w:t>ОЦЕНКА И</w:t>
      </w:r>
    </w:p>
    <w:p w14:paraId="1BDDFC7A" w14:textId="77777777" w:rsidR="008823D2" w:rsidRPr="00E35C4F" w:rsidRDefault="008823D2" w:rsidP="008823D2">
      <w:pPr>
        <w:ind w:firstLine="567"/>
        <w:jc w:val="center"/>
        <w:rPr>
          <w:rFonts w:ascii="GHEA Grapalat" w:hAnsi="GHEA Grapalat"/>
          <w:b/>
          <w:iCs/>
          <w:sz w:val="20"/>
          <w:szCs w:val="20"/>
          <w:lang w:val="af-ZA"/>
        </w:rPr>
      </w:pPr>
      <w:r w:rsidRPr="00E35C4F">
        <w:rPr>
          <w:rFonts w:ascii="GHEA Grapalat" w:hAnsi="GHEA Grapalat"/>
          <w:b/>
          <w:iCs/>
          <w:sz w:val="20"/>
          <w:szCs w:val="20"/>
          <w:lang w:val="af-ZA"/>
        </w:rPr>
        <w:t>КРАТКОЕ ИЗЛОЖЕНИЕ РЕЗУЛЬТАТОВ</w:t>
      </w:r>
    </w:p>
    <w:p w14:paraId="2E2B8BFE" w14:textId="77777777" w:rsidR="008823D2" w:rsidRPr="00E35C4F" w:rsidRDefault="008823D2" w:rsidP="008823D2">
      <w:pPr>
        <w:ind w:firstLine="567"/>
        <w:jc w:val="both"/>
        <w:rPr>
          <w:rFonts w:ascii="GHEA Grapalat" w:hAnsi="GHEA Grapalat"/>
          <w:b/>
          <w:iCs/>
          <w:sz w:val="20"/>
          <w:szCs w:val="20"/>
          <w:lang w:val="af-ZA"/>
        </w:rPr>
      </w:pPr>
    </w:p>
    <w:p w14:paraId="57A6678A" w14:textId="4D661F9F" w:rsidR="008823D2" w:rsidRPr="00E35C4F" w:rsidRDefault="008823D2" w:rsidP="008823D2">
      <w:pPr>
        <w:pStyle w:val="23"/>
        <w:spacing w:line="240" w:lineRule="auto"/>
        <w:ind w:firstLine="567"/>
        <w:rPr>
          <w:rFonts w:ascii="GHEA Grapalat" w:hAnsi="GHEA Grapalat" w:cs="Tahoma"/>
          <w:iCs/>
        </w:rPr>
      </w:pPr>
      <w:r w:rsidRPr="00E35C4F">
        <w:rPr>
          <w:rFonts w:ascii="GHEA Grapalat" w:hAnsi="GHEA Grapalat"/>
          <w:iCs/>
        </w:rPr>
        <w:t xml:space="preserve">8.1 </w:t>
      </w:r>
      <w:r w:rsidRPr="00E35C4F">
        <w:rPr>
          <w:rFonts w:ascii="GHEA Grapalat" w:hAnsi="GHEA Grapalat" w:cs="Sylfaen"/>
          <w:iCs/>
          <w:lang w:val="ru-RU"/>
        </w:rPr>
        <w:t>Приложения</w:t>
      </w:r>
      <w:r w:rsidRPr="00E35C4F">
        <w:rPr>
          <w:rFonts w:ascii="GHEA Grapalat" w:hAnsi="GHEA Grapalat" w:cs="Sylfaen"/>
          <w:iCs/>
        </w:rPr>
        <w:t xml:space="preserve"> </w:t>
      </w:r>
      <w:r w:rsidRPr="00E35C4F">
        <w:rPr>
          <w:rFonts w:ascii="GHEA Grapalat" w:hAnsi="GHEA Grapalat" w:cs="Sylfaen"/>
          <w:iCs/>
          <w:lang w:val="ru-RU"/>
        </w:rPr>
        <w:t>начало</w:t>
      </w:r>
      <w:r w:rsidRPr="00E35C4F">
        <w:rPr>
          <w:rFonts w:ascii="GHEA Grapalat" w:hAnsi="GHEA Grapalat" w:cs="Sylfaen"/>
          <w:iCs/>
        </w:rPr>
        <w:t xml:space="preserve"> </w:t>
      </w:r>
      <w:r w:rsidRPr="00E35C4F">
        <w:rPr>
          <w:rFonts w:ascii="GHEA Grapalat" w:hAnsi="GHEA Grapalat" w:cs="Sylfaen"/>
          <w:iCs/>
          <w:lang w:val="ru-RU"/>
        </w:rPr>
        <w:t xml:space="preserve">состоится </w:t>
      </w:r>
      <w:r w:rsidRPr="00E35C4F">
        <w:rPr>
          <w:rFonts w:ascii="GHEA Grapalat" w:hAnsi="GHEA Grapalat" w:cs="Sylfaen"/>
          <w:iCs/>
        </w:rPr>
        <w:t xml:space="preserve">в рамках заседания комитета по вскрытию и оценке заявок </w:t>
      </w:r>
      <w:r w:rsidRPr="00E35C4F">
        <w:rPr>
          <w:rFonts w:ascii="GHEA Grapalat" w:hAnsi="GHEA Grapalat" w:cs="Sylfaen"/>
          <w:iCs/>
          <w:lang w:val="ru-RU"/>
        </w:rPr>
        <w:t>.</w:t>
      </w:r>
      <w:r w:rsidRPr="00E35C4F">
        <w:rPr>
          <w:rFonts w:ascii="GHEA Grapalat" w:hAnsi="GHEA Grapalat" w:cs="Sylfaen"/>
          <w:iCs/>
        </w:rPr>
        <w:t xml:space="preserve"> </w:t>
      </w:r>
      <w:r w:rsidRPr="00E35C4F">
        <w:rPr>
          <w:rFonts w:ascii="GHEA Grapalat" w:hAnsi="GHEA Grapalat" w:cs="Sylfaen"/>
          <w:iCs/>
          <w:lang w:val="ru-RU"/>
        </w:rPr>
        <w:t>процедура</w:t>
      </w:r>
      <w:r w:rsidRPr="00E35C4F">
        <w:rPr>
          <w:rFonts w:ascii="GHEA Grapalat" w:hAnsi="GHEA Grapalat" w:cs="Sylfaen"/>
          <w:iCs/>
        </w:rPr>
        <w:t xml:space="preserve"> </w:t>
      </w:r>
      <w:r w:rsidRPr="00E35C4F">
        <w:rPr>
          <w:rFonts w:ascii="GHEA Grapalat" w:hAnsi="GHEA Grapalat" w:cs="Sylfaen"/>
          <w:iCs/>
          <w:lang w:val="ru-RU"/>
        </w:rPr>
        <w:t>объявление</w:t>
      </w:r>
      <w:r w:rsidRPr="00E35C4F">
        <w:rPr>
          <w:rFonts w:ascii="GHEA Grapalat" w:hAnsi="GHEA Grapalat" w:cs="Sylfaen"/>
          <w:iCs/>
        </w:rPr>
        <w:t xml:space="preserve"> </w:t>
      </w:r>
      <w:r w:rsidRPr="00E35C4F">
        <w:rPr>
          <w:rFonts w:ascii="GHEA Grapalat" w:hAnsi="GHEA Grapalat" w:cs="Sylfaen"/>
          <w:iCs/>
          <w:lang w:val="ru-RU"/>
        </w:rPr>
        <w:t>и</w:t>
      </w:r>
      <w:r w:rsidRPr="00E35C4F">
        <w:rPr>
          <w:rFonts w:ascii="GHEA Grapalat" w:hAnsi="GHEA Grapalat" w:cs="Sylfaen"/>
          <w:iCs/>
        </w:rPr>
        <w:t xml:space="preserve"> </w:t>
      </w:r>
      <w:r w:rsidRPr="00E35C4F">
        <w:rPr>
          <w:rFonts w:ascii="GHEA Grapalat" w:hAnsi="GHEA Grapalat" w:cs="Sylfaen"/>
          <w:iCs/>
          <w:lang w:val="ru-RU"/>
        </w:rPr>
        <w:t>приглашение</w:t>
      </w:r>
      <w:r w:rsidRPr="00E35C4F">
        <w:rPr>
          <w:rFonts w:ascii="GHEA Grapalat" w:hAnsi="GHEA Grapalat" w:cs="Sylfaen"/>
          <w:iCs/>
        </w:rPr>
        <w:t xml:space="preserve"> </w:t>
      </w:r>
      <w:r w:rsidRPr="00E35C4F">
        <w:rPr>
          <w:rFonts w:ascii="GHEA Grapalat" w:hAnsi="GHEA Grapalat" w:cs="Sylfaen"/>
          <w:iCs/>
          <w:lang w:val="en-US"/>
        </w:rPr>
        <w:t>новостная рассылка</w:t>
      </w:r>
      <w:r w:rsidRPr="00E35C4F">
        <w:rPr>
          <w:rFonts w:ascii="GHEA Grapalat" w:hAnsi="GHEA Grapalat" w:cs="Sylfaen"/>
          <w:iCs/>
        </w:rPr>
        <w:t xml:space="preserve"> </w:t>
      </w:r>
      <w:r w:rsidRPr="00E35C4F">
        <w:rPr>
          <w:rFonts w:ascii="GHEA Grapalat" w:hAnsi="GHEA Grapalat" w:cs="Sylfaen"/>
          <w:iCs/>
          <w:lang w:val="en-US"/>
        </w:rPr>
        <w:t xml:space="preserve">будет </w:t>
      </w:r>
      <w:r w:rsidRPr="00E35C4F">
        <w:rPr>
          <w:rFonts w:ascii="GHEA Grapalat" w:hAnsi="GHEA Grapalat" w:cs="Sylfaen"/>
          <w:iCs/>
          <w:lang w:val="ru-RU"/>
        </w:rPr>
        <w:t>опубликовано</w:t>
      </w:r>
      <w:r w:rsidRPr="00E35C4F">
        <w:rPr>
          <w:rFonts w:ascii="GHEA Grapalat" w:hAnsi="GHEA Grapalat" w:cs="Sylfaen"/>
          <w:iCs/>
        </w:rPr>
        <w:t xml:space="preserve"> </w:t>
      </w:r>
      <w:r w:rsidRPr="00E35C4F">
        <w:rPr>
          <w:rFonts w:ascii="GHEA Grapalat" w:hAnsi="GHEA Grapalat" w:cs="Sylfaen"/>
          <w:iCs/>
          <w:lang w:val="en-US"/>
        </w:rPr>
        <w:t>с того дня</w:t>
      </w:r>
      <w:r w:rsidRPr="00E35C4F">
        <w:rPr>
          <w:rFonts w:ascii="GHEA Grapalat" w:hAnsi="GHEA Grapalat" w:cs="Sylfaen"/>
          <w:iCs/>
        </w:rPr>
        <w:t xml:space="preserve"> </w:t>
      </w:r>
      <w:r w:rsidRPr="00E35C4F">
        <w:rPr>
          <w:rFonts w:ascii="GHEA Grapalat" w:hAnsi="GHEA Grapalat" w:cs="Sylfaen"/>
          <w:iCs/>
          <w:lang w:val="ru-RU"/>
        </w:rPr>
        <w:t xml:space="preserve">счет </w:t>
      </w:r>
      <w:r w:rsidRPr="00E35C4F">
        <w:rPr>
          <w:rFonts w:ascii="GHEA Grapalat" w:hAnsi="GHEA Grapalat" w:cs="Sylfaen"/>
          <w:iCs/>
        </w:rPr>
        <w:t xml:space="preserve">" </w:t>
      </w:r>
      <w:r w:rsidRPr="00E35C4F">
        <w:rPr>
          <w:rFonts w:ascii="GHEA Grapalat" w:hAnsi="GHEA Grapalat" w:cs="Sylfaen"/>
          <w:iCs/>
          <w:lang w:val="hy-AM"/>
        </w:rPr>
        <w:t xml:space="preserve">7 </w:t>
      </w:r>
      <w:r w:rsidRPr="00E35C4F">
        <w:rPr>
          <w:rFonts w:ascii="GHEA Grapalat" w:hAnsi="GHEA Grapalat" w:cs="Sylfaen"/>
          <w:iCs/>
        </w:rPr>
        <w:t xml:space="preserve">" </w:t>
      </w:r>
      <w:r w:rsidRPr="00E35C4F">
        <w:rPr>
          <w:rFonts w:ascii="GHEA Grapalat" w:hAnsi="GHEA Grapalat" w:cs="Sylfaen"/>
          <w:iCs/>
          <w:lang w:val="ru-RU"/>
        </w:rPr>
        <w:t>день</w:t>
      </w:r>
      <w:r w:rsidRPr="00E35C4F">
        <w:rPr>
          <w:rFonts w:ascii="GHEA Grapalat" w:hAnsi="GHEA Grapalat" w:cs="Sylfaen"/>
          <w:iCs/>
        </w:rPr>
        <w:t xml:space="preserve"> </w:t>
      </w:r>
      <w:r w:rsidRPr="00E35C4F">
        <w:rPr>
          <w:rFonts w:ascii="GHEA Grapalat" w:hAnsi="GHEA Grapalat" w:cs="Sylfaen"/>
          <w:iCs/>
          <w:lang w:val="ru-RU"/>
        </w:rPr>
        <w:t xml:space="preserve">в </w:t>
      </w:r>
      <w:r w:rsidRPr="00E35C4F">
        <w:rPr>
          <w:rFonts w:ascii="GHEA Grapalat" w:hAnsi="GHEA Grapalat" w:cs="Sylfaen"/>
          <w:iCs/>
        </w:rPr>
        <w:t xml:space="preserve">" </w:t>
      </w:r>
      <w:r w:rsidR="00025777" w:rsidRPr="00E35C4F">
        <w:rPr>
          <w:rFonts w:ascii="GHEA Grapalat" w:hAnsi="GHEA Grapalat" w:cs="Sylfaen"/>
          <w:iCs/>
          <w:lang w:val="hy-AM"/>
        </w:rPr>
        <w:t xml:space="preserve">12:00 </w:t>
      </w:r>
      <w:r w:rsidRPr="00E35C4F">
        <w:rPr>
          <w:rFonts w:ascii="GHEA Grapalat" w:hAnsi="GHEA Grapalat" w:cs="Sylfaen"/>
          <w:iCs/>
        </w:rPr>
        <w:t xml:space="preserve">" </w:t>
      </w:r>
      <w:r w:rsidRPr="00E35C4F">
        <w:rPr>
          <w:rFonts w:ascii="GHEA Grapalat" w:hAnsi="GHEA Grapalat" w:cs="Sylfaen"/>
          <w:iCs/>
          <w:lang w:val="hy-AM"/>
        </w:rPr>
        <w:t>.</w:t>
      </w:r>
      <w:r w:rsidRPr="00E35C4F">
        <w:rPr>
          <w:rFonts w:ascii="GHEA Grapalat" w:hAnsi="GHEA Grapalat" w:cs="Sylfaen"/>
          <w:iCs/>
        </w:rPr>
        <w:t xml:space="preserve"> </w:t>
      </w:r>
    </w:p>
    <w:p w14:paraId="25DEF1ED"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Приложения</w:t>
      </w:r>
      <w:r w:rsidRPr="00E35C4F">
        <w:rPr>
          <w:rFonts w:ascii="GHEA Grapalat" w:hAnsi="GHEA Grapalat" w:cs="Sylfaen"/>
          <w:iCs/>
          <w:sz w:val="20"/>
          <w:szCs w:val="20"/>
          <w:lang w:val="af-ZA"/>
        </w:rPr>
        <w:t xml:space="preserve"> на </w:t>
      </w:r>
      <w:r w:rsidRPr="00E35C4F">
        <w:rPr>
          <w:rFonts w:ascii="GHEA Grapalat" w:hAnsi="GHEA Grapalat" w:cs="Sylfaen"/>
          <w:iCs/>
          <w:sz w:val="20"/>
          <w:szCs w:val="20"/>
          <w:lang w:val="hy-AM"/>
        </w:rPr>
        <w:t xml:space="preserve">открытии </w:t>
      </w:r>
      <w:r w:rsidRPr="00E35C4F">
        <w:rPr>
          <w:rFonts w:ascii="GHEA Grapalat" w:hAnsi="GHEA Grapalat" w:cs="Sylfaen"/>
          <w:iCs/>
          <w:sz w:val="20"/>
          <w:szCs w:val="20"/>
          <w:lang w:val="af-ZA"/>
        </w:rPr>
        <w:t xml:space="preserve">и оценочной </w:t>
      </w:r>
      <w:r w:rsidRPr="00E35C4F">
        <w:rPr>
          <w:rFonts w:ascii="GHEA Grapalat" w:hAnsi="GHEA Grapalat" w:cs="Sylfaen"/>
          <w:iCs/>
          <w:sz w:val="20"/>
          <w:szCs w:val="20"/>
          <w:lang w:val="hy-AM"/>
        </w:rPr>
        <w:t>сессии:</w:t>
      </w:r>
    </w:p>
    <w:p w14:paraId="74F3CDF0"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 </w:t>
      </w:r>
      <w:r w:rsidRPr="00E35C4F">
        <w:rPr>
          <w:rFonts w:ascii="GHEA Grapalat" w:hAnsi="GHEA Grapalat" w:cs="Sylfaen"/>
          <w:iCs/>
          <w:sz w:val="20"/>
          <w:szCs w:val="20"/>
          <w:lang w:val="hy-AM"/>
        </w:rPr>
        <w:t>комиссия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председатель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заседания)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председатель ( собрания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объявлять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открыл</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объявляет о </w:t>
      </w:r>
      <w:r w:rsidRPr="00E35C4F">
        <w:rPr>
          <w:rFonts w:ascii="GHEA Grapalat" w:hAnsi="GHEA Grapalat" w:cs="Sylfaen"/>
          <w:iCs/>
          <w:sz w:val="20"/>
          <w:szCs w:val="20"/>
          <w:lang w:val="hy-AM"/>
        </w:rPr>
        <w:softHyphen/>
        <w:t xml:space="preserve">процедуре закупок, указанной </w:t>
      </w:r>
      <w:r w:rsidRPr="00E35C4F">
        <w:rPr>
          <w:rFonts w:ascii="GHEA Grapalat" w:hAnsi="GHEA Grapalat" w:cs="Sylfaen"/>
          <w:iCs/>
          <w:sz w:val="20"/>
          <w:szCs w:val="20"/>
          <w:lang w:val="af-ZA"/>
        </w:rPr>
        <w:t xml:space="preserve">в </w:t>
      </w:r>
      <w:r w:rsidRPr="00E35C4F">
        <w:rPr>
          <w:rFonts w:ascii="GHEA Grapalat" w:hAnsi="GHEA Grapalat" w:cs="Sylfaen"/>
          <w:iCs/>
          <w:sz w:val="20"/>
          <w:szCs w:val="20"/>
          <w:lang w:val="hy-AM"/>
        </w:rPr>
        <w:t>настоящем документе.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процедура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 рамке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для покупки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покупка услуг</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цена: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один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 числу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выражено </w:t>
      </w:r>
      <w:r w:rsidRPr="00E35C4F">
        <w:rPr>
          <w:rFonts w:ascii="GHEA Grapalat" w:hAnsi="GHEA Grapalat" w:cs="Sylfaen"/>
          <w:iCs/>
          <w:sz w:val="20"/>
          <w:szCs w:val="20"/>
          <w:lang w:val="af-ZA"/>
        </w:rPr>
        <w:t xml:space="preserve">как </w:t>
      </w:r>
      <w:r w:rsidRPr="00E35C4F">
        <w:rPr>
          <w:rFonts w:ascii="GHEA Grapalat" w:hAnsi="GHEA Grapalat" w:cs="Sylfaen"/>
          <w:iCs/>
          <w:sz w:val="20"/>
          <w:szCs w:val="20"/>
          <w:lang w:val="hy-AM"/>
        </w:rPr>
        <w:t>также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Предложенные цены участников, подавших заявки, выражены в виде единого числа, на основе письменного описания </w:t>
      </w:r>
      <w:r w:rsidRPr="00E35C4F">
        <w:rPr>
          <w:rFonts w:ascii="GHEA Grapalat" w:hAnsi="GHEA Grapalat" w:cs="Sylfaen"/>
          <w:iCs/>
          <w:sz w:val="20"/>
          <w:szCs w:val="20"/>
          <w:lang w:val="af-ZA"/>
        </w:rPr>
        <w:t>.</w:t>
      </w:r>
    </w:p>
    <w:p w14:paraId="48305CE9" w14:textId="77777777" w:rsidR="008823D2" w:rsidRPr="00E35C4F" w:rsidRDefault="008823D2" w:rsidP="008823D2">
      <w:pPr>
        <w:ind w:firstLine="567"/>
        <w:jc w:val="both"/>
        <w:rPr>
          <w:rFonts w:ascii="GHEA Grapalat" w:hAnsi="GHEA Grapalat"/>
          <w:iCs/>
          <w:sz w:val="20"/>
          <w:szCs w:val="20"/>
          <w:lang w:val="hy-AM"/>
        </w:rPr>
      </w:pPr>
      <w:r w:rsidRPr="00E35C4F">
        <w:rPr>
          <w:rFonts w:ascii="GHEA Grapalat" w:hAnsi="GHEA Grapalat"/>
          <w:iCs/>
          <w:sz w:val="20"/>
          <w:szCs w:val="20"/>
          <w:lang w:val="hy-AM"/>
        </w:rPr>
        <w:t xml:space="preserve">2) </w:t>
      </w:r>
      <w:r w:rsidRPr="00E35C4F">
        <w:rPr>
          <w:rFonts w:ascii="GHEA Grapalat" w:hAnsi="GHEA Grapalat" w:cs="Sylfaen"/>
          <w:iCs/>
          <w:sz w:val="20"/>
          <w:szCs w:val="20"/>
          <w:lang w:val="hy-AM"/>
        </w:rPr>
        <w:t>это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 xml:space="preserve">пункт </w:t>
      </w:r>
      <w:r w:rsidRPr="00E35C4F">
        <w:rPr>
          <w:rFonts w:ascii="GHEA Grapalat" w:hAnsi="GHEA Grapalat"/>
          <w:iCs/>
          <w:sz w:val="20"/>
          <w:szCs w:val="20"/>
          <w:lang w:val="hy-AM"/>
        </w:rPr>
        <w:t xml:space="preserve">1 </w:t>
      </w:r>
      <w:r w:rsidRPr="00E35C4F">
        <w:rPr>
          <w:rFonts w:ascii="GHEA Grapalat" w:hAnsi="GHEA Grapalat" w:cs="Sylfaen"/>
          <w:iCs/>
          <w:sz w:val="20"/>
          <w:szCs w:val="20"/>
          <w:lang w:val="hy-AM"/>
        </w:rPr>
        <w:t>в подпункте</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упомянул</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документы</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 xml:space="preserve">от передачи президенту </w:t>
      </w:r>
      <w:r w:rsidRPr="00E35C4F">
        <w:rPr>
          <w:rFonts w:ascii="GHEA Grapalat" w:hAnsi="GHEA Grapalat"/>
          <w:iCs/>
          <w:sz w:val="20"/>
          <w:szCs w:val="20"/>
          <w:lang w:val="hy-AM"/>
        </w:rPr>
        <w:t xml:space="preserve">(председателю сессии) </w:t>
      </w:r>
      <w:r w:rsidRPr="00E35C4F">
        <w:rPr>
          <w:rFonts w:ascii="GHEA Grapalat" w:hAnsi="GHEA Grapalat" w:cs="Sylfaen"/>
          <w:iCs/>
          <w:sz w:val="20"/>
          <w:szCs w:val="20"/>
          <w:lang w:val="hy-AM"/>
        </w:rPr>
        <w:t>после</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комитет</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оценка</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 xml:space="preserve">является </w:t>
      </w:r>
      <w:r w:rsidRPr="00E35C4F">
        <w:rPr>
          <w:rFonts w:ascii="GHEA Grapalat" w:hAnsi="GHEA Grapalat"/>
          <w:iCs/>
          <w:sz w:val="20"/>
          <w:szCs w:val="20"/>
          <w:lang w:val="hy-AM"/>
        </w:rPr>
        <w:t>:</w:t>
      </w:r>
    </w:p>
    <w:p w14:paraId="02691FB4" w14:textId="77777777" w:rsidR="008823D2" w:rsidRPr="00E35C4F" w:rsidRDefault="008823D2" w:rsidP="008823D2">
      <w:pPr>
        <w:ind w:firstLine="375"/>
        <w:jc w:val="both"/>
        <w:rPr>
          <w:rFonts w:ascii="GHEA Grapalat" w:hAnsi="GHEA Grapalat"/>
          <w:iCs/>
          <w:sz w:val="20"/>
          <w:szCs w:val="20"/>
          <w:lang w:val="hy-AM"/>
        </w:rPr>
      </w:pPr>
      <w:r w:rsidRPr="00E35C4F">
        <w:rPr>
          <w:rFonts w:ascii="GHEA Grapalat" w:hAnsi="GHEA Grapalat" w:cs="Sylfaen"/>
          <w:iCs/>
          <w:sz w:val="20"/>
          <w:szCs w:val="20"/>
          <w:lang w:val="hy-AM"/>
        </w:rPr>
        <w:t xml:space="preserve">а </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приложения</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содержащий</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конверты</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сделать</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к настоящему</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согласие</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определенный</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хорошо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открытие</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соответствующий</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оценен</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 xml:space="preserve">приложения </w:t>
      </w:r>
      <w:r w:rsidRPr="00E35C4F">
        <w:rPr>
          <w:rFonts w:ascii="GHEA Grapalat" w:hAnsi="GHEA Grapalat"/>
          <w:iCs/>
          <w:sz w:val="20"/>
          <w:szCs w:val="20"/>
          <w:lang w:val="hy-AM"/>
        </w:rPr>
        <w:t>,</w:t>
      </w:r>
    </w:p>
    <w:p w14:paraId="15F1F3B1" w14:textId="77777777" w:rsidR="008823D2" w:rsidRPr="00E35C4F" w:rsidRDefault="008823D2" w:rsidP="008823D2">
      <w:pPr>
        <w:ind w:firstLine="375"/>
        <w:jc w:val="both"/>
        <w:rPr>
          <w:rFonts w:ascii="GHEA Grapalat" w:hAnsi="GHEA Grapalat"/>
          <w:iCs/>
          <w:sz w:val="20"/>
          <w:szCs w:val="20"/>
          <w:lang w:val="hy-AM"/>
        </w:rPr>
      </w:pPr>
      <w:r w:rsidRPr="00E35C4F">
        <w:rPr>
          <w:rFonts w:ascii="GHEA Grapalat" w:hAnsi="GHEA Grapalat" w:cs="Sylfaen"/>
          <w:iCs/>
          <w:sz w:val="20"/>
          <w:szCs w:val="20"/>
          <w:lang w:val="hy-AM"/>
        </w:rPr>
        <w:t xml:space="preserve">б </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открытый</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каждый</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конверт</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 xml:space="preserve">необходимые </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 xml:space="preserve">планируемые </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документы</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существование</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их</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компиляция</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согласие</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по приглашению</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определенный</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 xml:space="preserve">в соответствии с условиями </w:t>
      </w:r>
      <w:r w:rsidRPr="00E35C4F">
        <w:rPr>
          <w:rFonts w:ascii="GHEA Grapalat" w:hAnsi="GHEA Grapalat"/>
          <w:iCs/>
          <w:sz w:val="20"/>
          <w:szCs w:val="20"/>
          <w:lang w:val="hy-AM"/>
        </w:rPr>
        <w:t>.</w:t>
      </w:r>
    </w:p>
    <w:p w14:paraId="7E1E82B9" w14:textId="77777777" w:rsidR="008823D2" w:rsidRPr="00E35C4F" w:rsidRDefault="008823D2" w:rsidP="008823D2">
      <w:pPr>
        <w:ind w:firstLine="375"/>
        <w:jc w:val="both"/>
        <w:rPr>
          <w:rFonts w:ascii="GHEA Grapalat" w:hAnsi="GHEA Grapalat" w:cs="Sylfaen"/>
          <w:iCs/>
          <w:sz w:val="20"/>
          <w:szCs w:val="20"/>
          <w:lang w:val="hy-AM"/>
        </w:rPr>
      </w:pPr>
      <w:r w:rsidRPr="00E35C4F">
        <w:rPr>
          <w:rFonts w:ascii="GHEA Grapalat" w:hAnsi="GHEA Grapalat"/>
          <w:iCs/>
          <w:sz w:val="20"/>
          <w:szCs w:val="20"/>
          <w:lang w:val="hy-AM"/>
        </w:rPr>
        <w:t xml:space="preserve">3) </w:t>
      </w:r>
      <w:r w:rsidRPr="00E35C4F">
        <w:rPr>
          <w:rFonts w:ascii="GHEA Grapalat" w:hAnsi="GHEA Grapalat" w:cs="Sylfaen"/>
          <w:iCs/>
          <w:sz w:val="20"/>
          <w:szCs w:val="20"/>
          <w:lang w:val="hy-AM"/>
        </w:rPr>
        <w:t>комиссия</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президент</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объявлять</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является</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приложения</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представлено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участники</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цена</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предложения:</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один</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по числу</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выраженный,</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база</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принятие</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в письмах</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то, что написано.</w:t>
      </w:r>
    </w:p>
    <w:p w14:paraId="7389F79A"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8.2 </w:t>
      </w:r>
      <w:r w:rsidRPr="00E35C4F">
        <w:rPr>
          <w:rFonts w:ascii="GHEA Grapalat" w:hAnsi="GHEA Grapalat" w:cs="Sylfaen"/>
          <w:iCs/>
          <w:sz w:val="20"/>
          <w:szCs w:val="20"/>
          <w:lang w:val="hy-AM"/>
        </w:rPr>
        <w:t>Приложения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находится на оценке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являются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этот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 приглашению</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определенный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чтобы </w:t>
      </w:r>
      <w:r w:rsidRPr="00E35C4F">
        <w:rPr>
          <w:rFonts w:ascii="GHEA Grapalat" w:hAnsi="GHEA Grapalat" w:cs="Sylfaen"/>
          <w:iCs/>
          <w:sz w:val="20"/>
          <w:szCs w:val="20"/>
          <w:lang w:val="af-ZA"/>
        </w:rPr>
        <w:t>.</w:t>
      </w:r>
    </w:p>
    <w:p w14:paraId="0EECCDA7"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rPr>
        <w:t>Покупка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процедура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порции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число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семьдесят пять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не превышать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в случае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приложения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оценка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реализовано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их</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презентация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крайний срок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истекает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с того дня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рассчитано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от десяти </w:t>
      </w:r>
      <w:r w:rsidRPr="00E35C4F">
        <w:rPr>
          <w:rFonts w:ascii="GHEA Grapalat" w:hAnsi="GHEA Grapalat" w:cs="Sylfaen"/>
          <w:iCs/>
          <w:sz w:val="20"/>
          <w:szCs w:val="20"/>
          <w:lang w:val="hy-AM"/>
        </w:rPr>
        <w:t xml:space="preserve">до пятнадцати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превзойти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в случае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двадцать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работающий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день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в течение </w:t>
      </w:r>
      <w:r w:rsidRPr="00E35C4F">
        <w:rPr>
          <w:rFonts w:ascii="GHEA Grapalat" w:hAnsi="GHEA Grapalat" w:cs="Sylfaen"/>
          <w:iCs/>
          <w:sz w:val="20"/>
          <w:szCs w:val="20"/>
          <w:lang w:val="af-ZA"/>
        </w:rPr>
        <w:t>.</w:t>
      </w:r>
    </w:p>
    <w:p w14:paraId="2D9A3924"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rPr>
        <w:t>Достаточно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являются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находится на оценке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этот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по приглашению</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намеревался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к условиям</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соответствующий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приложения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наоборот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в случае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приложения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находится на оценке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являются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недостаточный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отклоненный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Кроме того </w:t>
      </w:r>
      <w:r w:rsidRPr="00E35C4F">
        <w:rPr>
          <w:rFonts w:ascii="GHEA Grapalat" w:hAnsi="GHEA Grapalat" w:cs="Sylfaen"/>
          <w:iCs/>
          <w:sz w:val="20"/>
          <w:szCs w:val="20"/>
          <w:lang w:val="af-ZA"/>
        </w:rPr>
        <w:t xml:space="preserve">, на заседании по вскрытию и оценке заявок комитет отклоняет те заявки, </w:t>
      </w:r>
      <w:r w:rsidRPr="00E35C4F">
        <w:rPr>
          <w:rFonts w:ascii="GHEA Grapalat" w:hAnsi="GHEA Grapalat" w:cs="Sylfaen"/>
          <w:iCs/>
          <w:sz w:val="20"/>
          <w:szCs w:val="20"/>
        </w:rPr>
        <w:t>в которых...</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отсутствующий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являются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цена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предложения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и/или обеспечение безопасности приложения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или </w:t>
      </w:r>
      <w:r w:rsidRPr="00E35C4F">
        <w:rPr>
          <w:rFonts w:ascii="GHEA Grapalat" w:hAnsi="GHEA Grapalat" w:cs="Sylfaen"/>
          <w:iCs/>
          <w:sz w:val="20"/>
          <w:szCs w:val="20"/>
          <w:lang w:val="af-ZA"/>
        </w:rPr>
        <w:t xml:space="preserve">они </w:t>
      </w:r>
      <w:r w:rsidRPr="00E35C4F">
        <w:rPr>
          <w:rFonts w:ascii="GHEA Grapalat" w:hAnsi="GHEA Grapalat" w:cs="Sylfaen"/>
          <w:iCs/>
          <w:sz w:val="20"/>
          <w:szCs w:val="20"/>
        </w:rPr>
        <w:t>представлены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являются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приглашение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в соответствии с требованиями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неприличный </w:t>
      </w:r>
      <w:r w:rsidRPr="00E35C4F">
        <w:rPr>
          <w:rFonts w:ascii="GHEA Grapalat" w:hAnsi="GHEA Grapalat" w:cs="Sylfaen"/>
          <w:iCs/>
          <w:sz w:val="20"/>
          <w:szCs w:val="20"/>
          <w:lang w:val="af-ZA"/>
        </w:rPr>
        <w:t>.</w:t>
      </w:r>
    </w:p>
    <w:p w14:paraId="108ED9C5"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 xml:space="preserve">8.3 </w:t>
      </w:r>
      <w:r w:rsidRPr="00E35C4F">
        <w:rPr>
          <w:rFonts w:ascii="GHEA Grapalat" w:hAnsi="GHEA Grapalat" w:cs="Sylfaen"/>
          <w:iCs/>
          <w:lang w:val="hy-AM"/>
        </w:rPr>
        <w:t>Выбранные</w:t>
      </w:r>
      <w:r w:rsidRPr="00E35C4F">
        <w:rPr>
          <w:rFonts w:ascii="GHEA Grapalat" w:hAnsi="GHEA Grapalat" w:cs="Sylfaen"/>
          <w:iCs/>
        </w:rPr>
        <w:t xml:space="preserve"> </w:t>
      </w:r>
      <w:r w:rsidRPr="00E35C4F">
        <w:rPr>
          <w:rFonts w:ascii="GHEA Grapalat" w:hAnsi="GHEA Grapalat" w:cs="Sylfaen"/>
          <w:iCs/>
          <w:lang w:val="ru-RU"/>
        </w:rPr>
        <w:t>участник</w:t>
      </w:r>
      <w:r w:rsidRPr="00E35C4F">
        <w:rPr>
          <w:rFonts w:ascii="GHEA Grapalat" w:hAnsi="GHEA Grapalat" w:cs="Sylfaen"/>
          <w:iCs/>
        </w:rPr>
        <w:t xml:space="preserve"> </w:t>
      </w:r>
      <w:r w:rsidRPr="00E35C4F">
        <w:rPr>
          <w:rFonts w:ascii="GHEA Grapalat" w:hAnsi="GHEA Grapalat" w:cs="Sylfaen"/>
          <w:iCs/>
          <w:lang w:val="ru-RU"/>
        </w:rPr>
        <w:t>решенный</w:t>
      </w:r>
      <w:r w:rsidRPr="00E35C4F">
        <w:rPr>
          <w:rFonts w:ascii="GHEA Grapalat" w:hAnsi="GHEA Grapalat" w:cs="Sylfaen"/>
          <w:iCs/>
        </w:rPr>
        <w:t xml:space="preserve"> </w:t>
      </w:r>
      <w:r w:rsidRPr="00E35C4F">
        <w:rPr>
          <w:rFonts w:ascii="GHEA Grapalat" w:hAnsi="GHEA Grapalat" w:cs="Sylfaen"/>
          <w:iCs/>
          <w:lang w:val="ru-RU"/>
        </w:rPr>
        <w:t>достаточно</w:t>
      </w:r>
      <w:r w:rsidRPr="00E35C4F">
        <w:rPr>
          <w:rFonts w:ascii="GHEA Grapalat" w:hAnsi="GHEA Grapalat" w:cs="Sylfaen"/>
          <w:iCs/>
        </w:rPr>
        <w:t xml:space="preserve">​ </w:t>
      </w:r>
      <w:r w:rsidRPr="00E35C4F">
        <w:rPr>
          <w:rFonts w:ascii="GHEA Grapalat" w:hAnsi="GHEA Grapalat" w:cs="Sylfaen"/>
          <w:iCs/>
          <w:lang w:val="ru-RU"/>
        </w:rPr>
        <w:t>оценен</w:t>
      </w:r>
      <w:r w:rsidRPr="00E35C4F">
        <w:rPr>
          <w:rFonts w:ascii="GHEA Grapalat" w:hAnsi="GHEA Grapalat" w:cs="Sylfaen"/>
          <w:iCs/>
        </w:rPr>
        <w:t xml:space="preserve"> </w:t>
      </w:r>
      <w:r w:rsidRPr="00E35C4F">
        <w:rPr>
          <w:rFonts w:ascii="GHEA Grapalat" w:hAnsi="GHEA Grapalat" w:cs="Sylfaen"/>
          <w:iCs/>
          <w:lang w:val="ru-RU"/>
        </w:rPr>
        <w:t>приложения</w:t>
      </w:r>
      <w:r w:rsidRPr="00E35C4F">
        <w:rPr>
          <w:rFonts w:ascii="GHEA Grapalat" w:hAnsi="GHEA Grapalat" w:cs="Sylfaen"/>
          <w:iCs/>
        </w:rPr>
        <w:t xml:space="preserve"> </w:t>
      </w:r>
      <w:r w:rsidRPr="00E35C4F">
        <w:rPr>
          <w:rFonts w:ascii="GHEA Grapalat" w:hAnsi="GHEA Grapalat" w:cs="Sylfaen"/>
          <w:iCs/>
          <w:lang w:val="ru-RU"/>
        </w:rPr>
        <w:t>представлено</w:t>
      </w:r>
      <w:r w:rsidRPr="00E35C4F">
        <w:rPr>
          <w:rFonts w:ascii="GHEA Grapalat" w:hAnsi="GHEA Grapalat" w:cs="Sylfaen"/>
          <w:iCs/>
        </w:rPr>
        <w:t xml:space="preserve"> </w:t>
      </w:r>
      <w:r w:rsidRPr="00E35C4F">
        <w:rPr>
          <w:rFonts w:ascii="GHEA Grapalat" w:hAnsi="GHEA Grapalat" w:cs="Sylfaen"/>
          <w:iCs/>
          <w:lang w:val="ru-RU"/>
        </w:rPr>
        <w:t>участники</w:t>
      </w:r>
      <w:r w:rsidRPr="00E35C4F">
        <w:rPr>
          <w:rFonts w:ascii="GHEA Grapalat" w:hAnsi="GHEA Grapalat" w:cs="Sylfaen"/>
          <w:iCs/>
        </w:rPr>
        <w:t xml:space="preserve"> </w:t>
      </w:r>
      <w:r w:rsidRPr="00E35C4F">
        <w:rPr>
          <w:rFonts w:ascii="GHEA Grapalat" w:hAnsi="GHEA Grapalat" w:cs="Sylfaen"/>
          <w:iCs/>
          <w:lang w:val="ru-RU"/>
        </w:rPr>
        <w:t xml:space="preserve">от числа </w:t>
      </w:r>
      <w:r w:rsidRPr="00E35C4F">
        <w:rPr>
          <w:rFonts w:ascii="GHEA Grapalat" w:hAnsi="GHEA Grapalat" w:cs="Sylfaen"/>
          <w:iCs/>
        </w:rPr>
        <w:t xml:space="preserve">: </w:t>
      </w:r>
      <w:r w:rsidRPr="00E35C4F">
        <w:rPr>
          <w:rFonts w:ascii="GHEA Grapalat" w:hAnsi="GHEA Grapalat" w:cs="Sylfaen"/>
          <w:iCs/>
          <w:lang w:val="ru-RU"/>
        </w:rPr>
        <w:t>минимум</w:t>
      </w:r>
      <w:r w:rsidRPr="00E35C4F">
        <w:rPr>
          <w:rFonts w:ascii="GHEA Grapalat" w:hAnsi="GHEA Grapalat" w:cs="Sylfaen"/>
          <w:iCs/>
        </w:rPr>
        <w:t xml:space="preserve"> </w:t>
      </w:r>
      <w:r w:rsidRPr="00E35C4F">
        <w:rPr>
          <w:rFonts w:ascii="GHEA Grapalat" w:hAnsi="GHEA Grapalat" w:cs="Sylfaen"/>
          <w:iCs/>
          <w:lang w:val="ru-RU"/>
        </w:rPr>
        <w:t>цена</w:t>
      </w:r>
      <w:r w:rsidRPr="00E35C4F">
        <w:rPr>
          <w:rFonts w:ascii="GHEA Grapalat" w:hAnsi="GHEA Grapalat" w:cs="Sylfaen"/>
          <w:iCs/>
        </w:rPr>
        <w:t xml:space="preserve"> </w:t>
      </w:r>
      <w:r w:rsidRPr="00E35C4F">
        <w:rPr>
          <w:rFonts w:ascii="GHEA Grapalat" w:hAnsi="GHEA Grapalat" w:cs="Sylfaen"/>
          <w:iCs/>
          <w:lang w:val="ru-RU"/>
        </w:rPr>
        <w:t>предложение</w:t>
      </w:r>
      <w:r w:rsidRPr="00E35C4F">
        <w:rPr>
          <w:rFonts w:ascii="GHEA Grapalat" w:hAnsi="GHEA Grapalat" w:cs="Sylfaen"/>
          <w:iCs/>
        </w:rPr>
        <w:t xml:space="preserve"> </w:t>
      </w:r>
      <w:r w:rsidRPr="00E35C4F">
        <w:rPr>
          <w:rFonts w:ascii="GHEA Grapalat" w:hAnsi="GHEA Grapalat" w:cs="Sylfaen"/>
          <w:iCs/>
          <w:lang w:val="ru-RU"/>
        </w:rPr>
        <w:t>представлено</w:t>
      </w:r>
      <w:r w:rsidRPr="00E35C4F">
        <w:rPr>
          <w:rFonts w:ascii="GHEA Grapalat" w:hAnsi="GHEA Grapalat" w:cs="Sylfaen"/>
          <w:iCs/>
        </w:rPr>
        <w:t xml:space="preserve"> </w:t>
      </w:r>
      <w:r w:rsidRPr="00E35C4F">
        <w:rPr>
          <w:rFonts w:ascii="GHEA Grapalat" w:hAnsi="GHEA Grapalat" w:cs="Sylfaen"/>
          <w:iCs/>
          <w:lang w:val="en-US"/>
        </w:rPr>
        <w:t xml:space="preserve">м </w:t>
      </w:r>
      <w:r w:rsidRPr="00E35C4F">
        <w:rPr>
          <w:rFonts w:ascii="GHEA Grapalat" w:hAnsi="GHEA Grapalat" w:cs="Sylfaen"/>
          <w:iCs/>
          <w:lang w:val="ru-RU"/>
        </w:rPr>
        <w:t>ассани</w:t>
      </w:r>
      <w:r w:rsidRPr="00E35C4F">
        <w:rPr>
          <w:rFonts w:ascii="GHEA Grapalat" w:hAnsi="GHEA Grapalat" w:cs="Sylfaen"/>
          <w:iCs/>
        </w:rPr>
        <w:t xml:space="preserve"> </w:t>
      </w:r>
      <w:r w:rsidRPr="00E35C4F">
        <w:rPr>
          <w:rFonts w:ascii="GHEA Grapalat" w:hAnsi="GHEA Grapalat" w:cs="Sylfaen"/>
          <w:iCs/>
          <w:lang w:val="ru-RU"/>
        </w:rPr>
        <w:t>предпочтение</w:t>
      </w:r>
      <w:r w:rsidRPr="00E35C4F">
        <w:rPr>
          <w:rFonts w:ascii="GHEA Grapalat" w:hAnsi="GHEA Grapalat" w:cs="Sylfaen"/>
          <w:iCs/>
        </w:rPr>
        <w:t xml:space="preserve"> </w:t>
      </w:r>
      <w:r w:rsidRPr="00E35C4F">
        <w:rPr>
          <w:rFonts w:ascii="GHEA Grapalat" w:hAnsi="GHEA Grapalat" w:cs="Sylfaen"/>
          <w:iCs/>
          <w:lang w:val="ru-RU"/>
        </w:rPr>
        <w:t>дать</w:t>
      </w:r>
      <w:r w:rsidRPr="00E35C4F">
        <w:rPr>
          <w:rFonts w:ascii="GHEA Grapalat" w:hAnsi="GHEA Grapalat" w:cs="Sylfaen"/>
          <w:iCs/>
        </w:rPr>
        <w:t xml:space="preserve"> </w:t>
      </w:r>
      <w:r w:rsidRPr="00E35C4F">
        <w:rPr>
          <w:rFonts w:ascii="GHEA Grapalat" w:hAnsi="GHEA Grapalat" w:cs="Sylfaen"/>
          <w:iCs/>
          <w:lang w:val="ru-RU"/>
        </w:rPr>
        <w:t>в принципе .</w:t>
      </w:r>
      <w:r w:rsidRPr="00E35C4F">
        <w:rPr>
          <w:rFonts w:ascii="GHEA Grapalat" w:hAnsi="GHEA Grapalat" w:cs="Sylfaen"/>
          <w:iCs/>
        </w:rPr>
        <w:t xml:space="preserve"> </w:t>
      </w:r>
      <w:r w:rsidRPr="00E35C4F">
        <w:rPr>
          <w:rFonts w:ascii="GHEA Grapalat" w:hAnsi="GHEA Grapalat" w:cs="Sylfaen"/>
          <w:iCs/>
          <w:lang w:val="ru-RU"/>
        </w:rPr>
        <w:t>Общий</w:t>
      </w:r>
      <w:r w:rsidRPr="00E35C4F">
        <w:rPr>
          <w:rFonts w:ascii="GHEA Grapalat" w:hAnsi="GHEA Grapalat" w:cs="Sylfaen"/>
          <w:iCs/>
        </w:rPr>
        <w:t xml:space="preserve"> </w:t>
      </w:r>
      <w:r w:rsidRPr="00E35C4F">
        <w:rPr>
          <w:rFonts w:ascii="GHEA Grapalat" w:hAnsi="GHEA Grapalat" w:cs="Sylfaen"/>
          <w:iCs/>
          <w:lang w:val="ru-RU"/>
        </w:rPr>
        <w:t xml:space="preserve">в которой </w:t>
      </w:r>
      <w:r w:rsidRPr="00E35C4F">
        <w:rPr>
          <w:rFonts w:ascii="GHEA Grapalat" w:hAnsi="GHEA Grapalat" w:cs="Sylfaen"/>
          <w:iCs/>
        </w:rPr>
        <w:t xml:space="preserve">комиссия </w:t>
      </w:r>
      <w:r w:rsidRPr="00E35C4F">
        <w:rPr>
          <w:rFonts w:ascii="GHEA Grapalat" w:hAnsi="GHEA Grapalat" w:cs="Sylfaen"/>
          <w:iCs/>
          <w:lang w:val="ru-RU"/>
        </w:rPr>
        <w:t>к</w:t>
      </w:r>
      <w:r w:rsidRPr="00E35C4F">
        <w:rPr>
          <w:rFonts w:ascii="GHEA Grapalat" w:hAnsi="GHEA Grapalat" w:cs="Sylfaen"/>
          <w:iCs/>
        </w:rPr>
        <w:t xml:space="preserve"> </w:t>
      </w:r>
      <w:r w:rsidRPr="00E35C4F">
        <w:rPr>
          <w:rFonts w:ascii="GHEA Grapalat" w:hAnsi="GHEA Grapalat" w:cs="Sylfaen"/>
          <w:iCs/>
          <w:lang w:val="hy-AM"/>
        </w:rPr>
        <w:t>выбранный</w:t>
      </w:r>
      <w:r w:rsidRPr="00E35C4F">
        <w:rPr>
          <w:rFonts w:ascii="GHEA Grapalat" w:hAnsi="GHEA Grapalat" w:cs="Sylfaen"/>
          <w:iCs/>
        </w:rPr>
        <w:t xml:space="preserve"> </w:t>
      </w:r>
      <w:r w:rsidRPr="00E35C4F">
        <w:rPr>
          <w:rFonts w:ascii="GHEA Grapalat" w:hAnsi="GHEA Grapalat" w:cs="Sylfaen"/>
          <w:iCs/>
          <w:lang w:val="en-US"/>
        </w:rPr>
        <w:t>и</w:t>
      </w:r>
      <w:r w:rsidRPr="00E35C4F">
        <w:rPr>
          <w:rFonts w:ascii="GHEA Grapalat" w:hAnsi="GHEA Grapalat" w:cs="Sylfaen"/>
          <w:iCs/>
        </w:rPr>
        <w:t xml:space="preserve"> </w:t>
      </w:r>
      <w:r w:rsidRPr="00E35C4F">
        <w:rPr>
          <w:rFonts w:ascii="GHEA Grapalat" w:hAnsi="GHEA Grapalat" w:cs="Sylfaen"/>
          <w:iCs/>
          <w:lang w:val="ru-RU"/>
        </w:rPr>
        <w:t xml:space="preserve">участникам, </w:t>
      </w:r>
      <w:r w:rsidRPr="00E35C4F">
        <w:rPr>
          <w:rFonts w:ascii="GHEA Grapalat" w:hAnsi="GHEA Grapalat" w:cs="Sylfaen"/>
          <w:iCs/>
          <w:lang w:val="hy-AM"/>
        </w:rPr>
        <w:t>не признанным таковыми</w:t>
      </w:r>
      <w:r w:rsidRPr="00E35C4F">
        <w:rPr>
          <w:rFonts w:ascii="GHEA Grapalat" w:hAnsi="GHEA Grapalat" w:cs="Sylfaen"/>
          <w:iCs/>
        </w:rPr>
        <w:t xml:space="preserve"> </w:t>
      </w:r>
      <w:r w:rsidRPr="00E35C4F">
        <w:rPr>
          <w:rFonts w:ascii="GHEA Grapalat" w:hAnsi="GHEA Grapalat" w:cs="Sylfaen"/>
          <w:iCs/>
          <w:lang w:val="ru-RU"/>
        </w:rPr>
        <w:t>при принятии решения</w:t>
      </w:r>
      <w:r w:rsidRPr="00E35C4F">
        <w:rPr>
          <w:rFonts w:ascii="GHEA Grapalat" w:hAnsi="GHEA Grapalat" w:cs="Sylfaen"/>
          <w:iCs/>
        </w:rPr>
        <w:t xml:space="preserve"> </w:t>
      </w:r>
      <w:r w:rsidRPr="00E35C4F">
        <w:rPr>
          <w:rFonts w:ascii="GHEA Grapalat" w:hAnsi="GHEA Grapalat" w:cs="Sylfaen"/>
          <w:iCs/>
          <w:lang w:val="ru-RU"/>
        </w:rPr>
        <w:t>цена</w:t>
      </w:r>
      <w:r w:rsidRPr="00E35C4F">
        <w:rPr>
          <w:rFonts w:ascii="GHEA Grapalat" w:hAnsi="GHEA Grapalat" w:cs="Sylfaen"/>
          <w:iCs/>
        </w:rPr>
        <w:t xml:space="preserve"> оценка и </w:t>
      </w:r>
      <w:r w:rsidRPr="00E35C4F">
        <w:rPr>
          <w:rFonts w:ascii="GHEA Grapalat" w:hAnsi="GHEA Grapalat" w:cs="Sylfaen"/>
          <w:iCs/>
          <w:lang w:val="ru-RU"/>
        </w:rPr>
        <w:t>сравнение предложений</w:t>
      </w:r>
      <w:r w:rsidRPr="00E35C4F">
        <w:rPr>
          <w:rFonts w:ascii="GHEA Grapalat" w:hAnsi="GHEA Grapalat" w:cs="Sylfaen"/>
          <w:iCs/>
        </w:rPr>
        <w:t xml:space="preserve"> </w:t>
      </w:r>
      <w:r w:rsidRPr="00E35C4F">
        <w:rPr>
          <w:rFonts w:ascii="GHEA Grapalat" w:hAnsi="GHEA Grapalat" w:cs="Sylfaen"/>
          <w:iCs/>
          <w:lang w:val="ru-RU"/>
        </w:rPr>
        <w:t>реализовано</w:t>
      </w:r>
      <w:r w:rsidRPr="00E35C4F">
        <w:rPr>
          <w:rFonts w:ascii="GHEA Grapalat" w:hAnsi="GHEA Grapalat" w:cs="Sylfaen"/>
          <w:iCs/>
        </w:rPr>
        <w:t xml:space="preserve"> </w:t>
      </w:r>
      <w:r w:rsidRPr="00E35C4F">
        <w:rPr>
          <w:rFonts w:ascii="GHEA Grapalat" w:hAnsi="GHEA Grapalat" w:cs="Sylfaen"/>
          <w:iCs/>
          <w:lang w:val="ru-RU"/>
        </w:rPr>
        <w:t>является</w:t>
      </w:r>
      <w:r w:rsidRPr="00E35C4F">
        <w:rPr>
          <w:rFonts w:ascii="GHEA Grapalat" w:hAnsi="GHEA Grapalat" w:cs="Sylfaen"/>
          <w:iCs/>
        </w:rPr>
        <w:t xml:space="preserve"> </w:t>
      </w:r>
      <w:r w:rsidRPr="00E35C4F">
        <w:rPr>
          <w:rFonts w:ascii="GHEA Grapalat" w:hAnsi="GHEA Grapalat" w:cs="Sylfaen"/>
          <w:iCs/>
          <w:lang w:val="ru-RU"/>
        </w:rPr>
        <w:t>без</w:t>
      </w:r>
      <w:r w:rsidRPr="00E35C4F">
        <w:rPr>
          <w:rFonts w:ascii="GHEA Grapalat" w:hAnsi="GHEA Grapalat" w:cs="Sylfaen"/>
          <w:iCs/>
        </w:rPr>
        <w:t xml:space="preserve"> </w:t>
      </w:r>
      <w:r w:rsidRPr="00E35C4F">
        <w:rPr>
          <w:rFonts w:ascii="GHEA Grapalat" w:hAnsi="GHEA Grapalat" w:cs="Sylfaen"/>
          <w:iCs/>
          <w:lang w:val="ru-RU"/>
        </w:rPr>
        <w:t>этот</w:t>
      </w:r>
      <w:r w:rsidRPr="00E35C4F">
        <w:rPr>
          <w:rFonts w:ascii="GHEA Grapalat" w:hAnsi="GHEA Grapalat" w:cs="Sylfaen"/>
          <w:iCs/>
        </w:rPr>
        <w:t xml:space="preserve"> </w:t>
      </w:r>
      <w:r w:rsidRPr="00E35C4F">
        <w:rPr>
          <w:rFonts w:ascii="GHEA Grapalat" w:hAnsi="GHEA Grapalat" w:cs="Sylfaen"/>
          <w:iCs/>
          <w:lang w:val="ru-RU"/>
        </w:rPr>
        <w:t xml:space="preserve">в пункте </w:t>
      </w:r>
      <w:r w:rsidRPr="00E35C4F">
        <w:rPr>
          <w:rFonts w:ascii="GHEA Grapalat" w:hAnsi="GHEA Grapalat" w:cs="Sylfaen"/>
          <w:iCs/>
        </w:rPr>
        <w:t xml:space="preserve">5.2 </w:t>
      </w:r>
      <w:r w:rsidRPr="00E35C4F">
        <w:rPr>
          <w:rFonts w:ascii="GHEA Grapalat" w:hAnsi="GHEA Grapalat" w:cs="Sylfaen"/>
          <w:iCs/>
          <w:lang w:val="ru-RU"/>
        </w:rPr>
        <w:t xml:space="preserve">части </w:t>
      </w:r>
      <w:r w:rsidRPr="00E35C4F">
        <w:rPr>
          <w:rFonts w:ascii="GHEA Grapalat" w:hAnsi="GHEA Grapalat" w:cs="Sylfaen"/>
          <w:iCs/>
        </w:rPr>
        <w:t xml:space="preserve">1 </w:t>
      </w:r>
      <w:r w:rsidRPr="00E35C4F">
        <w:rPr>
          <w:rFonts w:ascii="GHEA Grapalat" w:hAnsi="GHEA Grapalat" w:cs="Sylfaen"/>
          <w:iCs/>
          <w:lang w:val="ru-RU"/>
        </w:rPr>
        <w:t>приглашения</w:t>
      </w:r>
      <w:r w:rsidRPr="00E35C4F">
        <w:rPr>
          <w:rFonts w:ascii="GHEA Grapalat" w:hAnsi="GHEA Grapalat" w:cs="Sylfaen"/>
          <w:iCs/>
        </w:rPr>
        <w:t xml:space="preserve"> </w:t>
      </w:r>
      <w:r w:rsidRPr="00E35C4F">
        <w:rPr>
          <w:rFonts w:ascii="GHEA Grapalat" w:hAnsi="GHEA Grapalat" w:cs="Sylfaen"/>
          <w:iCs/>
          <w:lang w:val="ru-RU"/>
        </w:rPr>
        <w:t>упомянул</w:t>
      </w:r>
      <w:r w:rsidRPr="00E35C4F">
        <w:rPr>
          <w:rFonts w:ascii="GHEA Grapalat" w:hAnsi="GHEA Grapalat" w:cs="Sylfaen"/>
          <w:iCs/>
        </w:rPr>
        <w:t xml:space="preserve"> </w:t>
      </w:r>
      <w:r w:rsidRPr="00E35C4F">
        <w:rPr>
          <w:rFonts w:ascii="GHEA Grapalat" w:hAnsi="GHEA Grapalat" w:cs="Sylfaen"/>
          <w:iCs/>
          <w:lang w:val="ru-RU"/>
        </w:rPr>
        <w:t>пол</w:t>
      </w:r>
      <w:r w:rsidRPr="00E35C4F">
        <w:rPr>
          <w:rFonts w:ascii="GHEA Grapalat" w:hAnsi="GHEA Grapalat" w:cs="Sylfaen"/>
          <w:iCs/>
        </w:rPr>
        <w:t xml:space="preserve"> </w:t>
      </w:r>
      <w:r w:rsidRPr="00E35C4F">
        <w:rPr>
          <w:rFonts w:ascii="GHEA Grapalat" w:hAnsi="GHEA Grapalat" w:cs="Sylfaen"/>
          <w:iCs/>
          <w:lang w:val="ru-RU"/>
        </w:rPr>
        <w:t>денег</w:t>
      </w:r>
      <w:r w:rsidRPr="00E35C4F">
        <w:rPr>
          <w:rFonts w:ascii="GHEA Grapalat" w:hAnsi="GHEA Grapalat" w:cs="Sylfaen"/>
          <w:iCs/>
        </w:rPr>
        <w:t xml:space="preserve"> </w:t>
      </w:r>
      <w:r w:rsidRPr="00E35C4F">
        <w:rPr>
          <w:rFonts w:ascii="GHEA Grapalat" w:hAnsi="GHEA Grapalat" w:cs="Sylfaen"/>
          <w:iCs/>
          <w:lang w:val="ru-RU"/>
        </w:rPr>
        <w:t xml:space="preserve">расчет </w:t>
      </w:r>
      <w:r w:rsidRPr="00E35C4F">
        <w:rPr>
          <w:rFonts w:ascii="GHEA Grapalat" w:hAnsi="GHEA Grapalat" w:cs="Sylfaen"/>
          <w:iCs/>
          <w:lang w:val="hy-AM"/>
        </w:rPr>
        <w:t>:</w:t>
      </w:r>
    </w:p>
    <w:p w14:paraId="53451D2D"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cs="Sylfaen"/>
          <w:i w:val="0"/>
          <w:iCs/>
          <w:lang w:val="af-ZA"/>
        </w:rPr>
        <w:t xml:space="preserve">8.4 </w:t>
      </w:r>
      <w:r w:rsidRPr="00E35C4F">
        <w:rPr>
          <w:rFonts w:ascii="GHEA Grapalat" w:hAnsi="GHEA Grapalat" w:cs="Sylfaen"/>
          <w:i w:val="0"/>
          <w:iCs/>
          <w:lang w:val="hy-AM"/>
        </w:rPr>
        <w:t>Если</w:t>
      </w:r>
      <w:r w:rsidRPr="00E35C4F">
        <w:rPr>
          <w:rFonts w:ascii="GHEA Grapalat" w:hAnsi="GHEA Grapalat" w:cs="Sylfaen"/>
          <w:i w:val="0"/>
          <w:iCs/>
          <w:lang w:val="af-ZA"/>
        </w:rPr>
        <w:t xml:space="preserve"> </w:t>
      </w:r>
      <w:r w:rsidRPr="00E35C4F">
        <w:rPr>
          <w:rFonts w:ascii="GHEA Grapalat" w:hAnsi="GHEA Grapalat" w:cs="Sylfaen"/>
          <w:i w:val="0"/>
          <w:iCs/>
          <w:lang w:val="hy-AM"/>
        </w:rPr>
        <w:t>приложение</w:t>
      </w:r>
      <w:r w:rsidRPr="00E35C4F">
        <w:rPr>
          <w:rFonts w:ascii="GHEA Grapalat" w:hAnsi="GHEA Grapalat" w:cs="Sylfaen"/>
          <w:i w:val="0"/>
          <w:iCs/>
          <w:lang w:val="af-ZA"/>
        </w:rPr>
        <w:t xml:space="preserve"> </w:t>
      </w:r>
      <w:r w:rsidRPr="00E35C4F">
        <w:rPr>
          <w:rFonts w:ascii="GHEA Grapalat" w:hAnsi="GHEA Grapalat" w:cs="Sylfaen"/>
          <w:i w:val="0"/>
          <w:iCs/>
          <w:lang w:val="hy-AM"/>
        </w:rPr>
        <w:t>несоответствие</w:t>
      </w:r>
      <w:r w:rsidRPr="00E35C4F">
        <w:rPr>
          <w:rFonts w:ascii="GHEA Grapalat" w:hAnsi="GHEA Grapalat" w:cs="Sylfaen"/>
          <w:i w:val="0"/>
          <w:iCs/>
          <w:lang w:val="af-ZA"/>
        </w:rPr>
        <w:t xml:space="preserve"> </w:t>
      </w:r>
      <w:r w:rsidRPr="00E35C4F">
        <w:rPr>
          <w:rFonts w:ascii="GHEA Grapalat" w:hAnsi="GHEA Grapalat" w:cs="Sylfaen"/>
          <w:i w:val="0"/>
          <w:iCs/>
          <w:lang w:val="hy-AM"/>
        </w:rPr>
        <w:t>является</w:t>
      </w:r>
      <w:r w:rsidRPr="00E35C4F">
        <w:rPr>
          <w:rFonts w:ascii="GHEA Grapalat" w:hAnsi="GHEA Grapalat" w:cs="Sylfaen"/>
          <w:i w:val="0"/>
          <w:iCs/>
          <w:lang w:val="af-ZA"/>
        </w:rPr>
        <w:t xml:space="preserve"> </w:t>
      </w:r>
      <w:r w:rsidRPr="00E35C4F">
        <w:rPr>
          <w:rFonts w:ascii="GHEA Grapalat" w:hAnsi="GHEA Grapalat" w:cs="Sylfaen"/>
          <w:i w:val="0"/>
          <w:iCs/>
          <w:lang w:val="hy-AM"/>
        </w:rPr>
        <w:t>место</w:t>
      </w:r>
      <w:r w:rsidRPr="00E35C4F">
        <w:rPr>
          <w:rFonts w:ascii="GHEA Grapalat" w:hAnsi="GHEA Grapalat" w:cs="Sylfaen"/>
          <w:i w:val="0"/>
          <w:iCs/>
          <w:lang w:val="af-ZA"/>
        </w:rPr>
        <w:t xml:space="preserve"> </w:t>
      </w:r>
      <w:r w:rsidRPr="00E35C4F">
        <w:rPr>
          <w:rFonts w:ascii="GHEA Grapalat" w:hAnsi="GHEA Grapalat" w:cs="Sylfaen"/>
          <w:i w:val="0"/>
          <w:iCs/>
          <w:lang w:val="hy-AM"/>
        </w:rPr>
        <w:t>найденный</w:t>
      </w:r>
      <w:r w:rsidRPr="00E35C4F">
        <w:rPr>
          <w:rFonts w:ascii="GHEA Grapalat" w:hAnsi="GHEA Grapalat" w:cs="Sylfaen"/>
          <w:i w:val="0"/>
          <w:iCs/>
          <w:lang w:val="af-ZA"/>
        </w:rPr>
        <w:t xml:space="preserve"> </w:t>
      </w:r>
      <w:r w:rsidRPr="00E35C4F">
        <w:rPr>
          <w:rFonts w:ascii="GHEA Grapalat" w:hAnsi="GHEA Grapalat" w:cs="Sylfaen"/>
          <w:i w:val="0"/>
          <w:iCs/>
          <w:lang w:val="hy-AM"/>
        </w:rPr>
        <w:t>в письмах</w:t>
      </w:r>
      <w:r w:rsidRPr="00E35C4F">
        <w:rPr>
          <w:rFonts w:ascii="GHEA Grapalat" w:hAnsi="GHEA Grapalat" w:cs="Sylfaen"/>
          <w:i w:val="0"/>
          <w:iCs/>
          <w:lang w:val="af-ZA"/>
        </w:rPr>
        <w:t xml:space="preserve"> </w:t>
      </w:r>
      <w:r w:rsidRPr="00E35C4F">
        <w:rPr>
          <w:rFonts w:ascii="GHEA Grapalat" w:hAnsi="GHEA Grapalat" w:cs="Sylfaen"/>
          <w:i w:val="0"/>
          <w:iCs/>
          <w:lang w:val="hy-AM"/>
        </w:rPr>
        <w:t>и</w:t>
      </w:r>
      <w:r w:rsidRPr="00E35C4F">
        <w:rPr>
          <w:rFonts w:ascii="GHEA Grapalat" w:hAnsi="GHEA Grapalat" w:cs="Sylfaen"/>
          <w:i w:val="0"/>
          <w:iCs/>
          <w:lang w:val="af-ZA"/>
        </w:rPr>
        <w:t xml:space="preserve"> </w:t>
      </w:r>
      <w:r w:rsidRPr="00E35C4F">
        <w:rPr>
          <w:rFonts w:ascii="GHEA Grapalat" w:hAnsi="GHEA Grapalat" w:cs="Sylfaen"/>
          <w:i w:val="0"/>
          <w:iCs/>
          <w:lang w:val="hy-AM"/>
        </w:rPr>
        <w:t>в цифрах</w:t>
      </w:r>
      <w:r w:rsidRPr="00E35C4F">
        <w:rPr>
          <w:rFonts w:ascii="GHEA Grapalat" w:hAnsi="GHEA Grapalat" w:cs="Sylfaen"/>
          <w:i w:val="0"/>
          <w:iCs/>
          <w:lang w:val="af-ZA"/>
        </w:rPr>
        <w:t xml:space="preserve"> </w:t>
      </w:r>
      <w:r w:rsidRPr="00E35C4F">
        <w:rPr>
          <w:rFonts w:ascii="GHEA Grapalat" w:hAnsi="GHEA Grapalat" w:cs="Sylfaen"/>
          <w:i w:val="0"/>
          <w:iCs/>
          <w:lang w:val="hy-AM"/>
        </w:rPr>
        <w:t>написанный</w:t>
      </w:r>
      <w:r w:rsidRPr="00E35C4F">
        <w:rPr>
          <w:rFonts w:ascii="GHEA Grapalat" w:hAnsi="GHEA Grapalat" w:cs="Sylfaen"/>
          <w:i w:val="0"/>
          <w:iCs/>
          <w:lang w:val="af-ZA"/>
        </w:rPr>
        <w:t xml:space="preserve"> </w:t>
      </w:r>
      <w:r w:rsidRPr="00E35C4F">
        <w:rPr>
          <w:rFonts w:ascii="GHEA Grapalat" w:hAnsi="GHEA Grapalat" w:cs="Sylfaen"/>
          <w:i w:val="0"/>
          <w:iCs/>
          <w:lang w:val="hy-AM"/>
        </w:rPr>
        <w:t>денег</w:t>
      </w:r>
      <w:r w:rsidRPr="00E35C4F">
        <w:rPr>
          <w:rFonts w:ascii="GHEA Grapalat" w:hAnsi="GHEA Grapalat" w:cs="Sylfaen"/>
          <w:i w:val="0"/>
          <w:iCs/>
          <w:lang w:val="af-ZA"/>
        </w:rPr>
        <w:t xml:space="preserve"> </w:t>
      </w:r>
      <w:r w:rsidRPr="00E35C4F">
        <w:rPr>
          <w:rFonts w:ascii="GHEA Grapalat" w:hAnsi="GHEA Grapalat" w:cs="Sylfaen"/>
          <w:i w:val="0"/>
          <w:iCs/>
          <w:lang w:val="hy-AM"/>
        </w:rPr>
        <w:t xml:space="preserve">между </w:t>
      </w:r>
      <w:r w:rsidRPr="00E35C4F">
        <w:rPr>
          <w:rFonts w:ascii="GHEA Grapalat" w:hAnsi="GHEA Grapalat" w:cs="Sylfaen"/>
          <w:i w:val="0"/>
          <w:iCs/>
          <w:lang w:val="af-ZA"/>
        </w:rPr>
        <w:t xml:space="preserve">, </w:t>
      </w:r>
      <w:r w:rsidRPr="00E35C4F">
        <w:rPr>
          <w:rFonts w:ascii="GHEA Grapalat" w:hAnsi="GHEA Grapalat" w:cs="Sylfaen"/>
          <w:i w:val="0"/>
          <w:iCs/>
          <w:lang w:val="hy-AM"/>
        </w:rPr>
        <w:t>затем</w:t>
      </w:r>
      <w:r w:rsidRPr="00E35C4F">
        <w:rPr>
          <w:rFonts w:ascii="GHEA Grapalat" w:hAnsi="GHEA Grapalat" w:cs="Sylfaen"/>
          <w:i w:val="0"/>
          <w:iCs/>
          <w:lang w:val="af-ZA"/>
        </w:rPr>
        <w:t xml:space="preserve"> </w:t>
      </w:r>
      <w:r w:rsidRPr="00E35C4F">
        <w:rPr>
          <w:rFonts w:ascii="GHEA Grapalat" w:hAnsi="GHEA Grapalat" w:cs="Sylfaen"/>
          <w:i w:val="0"/>
          <w:iCs/>
          <w:lang w:val="hy-AM"/>
        </w:rPr>
        <w:t>база</w:t>
      </w:r>
      <w:r w:rsidRPr="00E35C4F">
        <w:rPr>
          <w:rFonts w:ascii="GHEA Grapalat" w:hAnsi="GHEA Grapalat" w:cs="Sylfaen"/>
          <w:i w:val="0"/>
          <w:iCs/>
          <w:lang w:val="af-ZA"/>
        </w:rPr>
        <w:t xml:space="preserve"> </w:t>
      </w:r>
      <w:r w:rsidRPr="00E35C4F">
        <w:rPr>
          <w:rFonts w:ascii="GHEA Grapalat" w:hAnsi="GHEA Grapalat" w:cs="Sylfaen"/>
          <w:i w:val="0"/>
          <w:iCs/>
          <w:lang w:val="hy-AM"/>
        </w:rPr>
        <w:t>является</w:t>
      </w:r>
      <w:r w:rsidRPr="00E35C4F">
        <w:rPr>
          <w:rFonts w:ascii="GHEA Grapalat" w:hAnsi="GHEA Grapalat" w:cs="Sylfaen"/>
          <w:i w:val="0"/>
          <w:iCs/>
          <w:lang w:val="af-ZA"/>
        </w:rPr>
        <w:t xml:space="preserve"> </w:t>
      </w:r>
      <w:r w:rsidRPr="00E35C4F">
        <w:rPr>
          <w:rFonts w:ascii="GHEA Grapalat" w:hAnsi="GHEA Grapalat" w:cs="Sylfaen"/>
          <w:i w:val="0"/>
          <w:iCs/>
          <w:lang w:val="hy-AM"/>
        </w:rPr>
        <w:t>принял</w:t>
      </w:r>
      <w:r w:rsidRPr="00E35C4F">
        <w:rPr>
          <w:rFonts w:ascii="GHEA Grapalat" w:hAnsi="GHEA Grapalat" w:cs="Sylfaen"/>
          <w:i w:val="0"/>
          <w:iCs/>
          <w:lang w:val="af-ZA"/>
        </w:rPr>
        <w:t xml:space="preserve"> </w:t>
      </w:r>
      <w:r w:rsidRPr="00E35C4F">
        <w:rPr>
          <w:rFonts w:ascii="GHEA Grapalat" w:hAnsi="GHEA Grapalat" w:cs="Sylfaen"/>
          <w:i w:val="0"/>
          <w:iCs/>
          <w:lang w:val="hy-AM"/>
        </w:rPr>
        <w:t>в письмах</w:t>
      </w:r>
      <w:r w:rsidRPr="00E35C4F">
        <w:rPr>
          <w:rFonts w:ascii="GHEA Grapalat" w:hAnsi="GHEA Grapalat" w:cs="Sylfaen"/>
          <w:i w:val="0"/>
          <w:iCs/>
          <w:lang w:val="af-ZA"/>
        </w:rPr>
        <w:t xml:space="preserve"> </w:t>
      </w:r>
      <w:r w:rsidRPr="00E35C4F">
        <w:rPr>
          <w:rFonts w:ascii="GHEA Grapalat" w:hAnsi="GHEA Grapalat" w:cs="Sylfaen"/>
          <w:i w:val="0"/>
          <w:iCs/>
          <w:lang w:val="hy-AM"/>
        </w:rPr>
        <w:t>написанный</w:t>
      </w:r>
      <w:r w:rsidRPr="00E35C4F">
        <w:rPr>
          <w:rFonts w:ascii="GHEA Grapalat" w:hAnsi="GHEA Grapalat" w:cs="Sylfaen"/>
          <w:i w:val="0"/>
          <w:iCs/>
          <w:lang w:val="af-ZA"/>
        </w:rPr>
        <w:t xml:space="preserve"> </w:t>
      </w:r>
      <w:r w:rsidRPr="00E35C4F">
        <w:rPr>
          <w:rFonts w:ascii="GHEA Grapalat" w:hAnsi="GHEA Grapalat" w:cs="Sylfaen"/>
          <w:i w:val="0"/>
          <w:iCs/>
          <w:lang w:val="hy-AM"/>
        </w:rPr>
        <w:t>количество.</w:t>
      </w:r>
      <w:r w:rsidRPr="00E35C4F">
        <w:rPr>
          <w:rFonts w:ascii="GHEA Grapalat" w:hAnsi="GHEA Grapalat" w:cs="Sylfaen"/>
          <w:i w:val="0"/>
          <w:iCs/>
          <w:lang w:val="af-ZA"/>
        </w:rPr>
        <w:t xml:space="preserve"> </w:t>
      </w:r>
      <w:r w:rsidRPr="00E35C4F">
        <w:rPr>
          <w:rFonts w:ascii="GHEA Grapalat" w:hAnsi="GHEA Grapalat" w:cs="Sylfaen"/>
          <w:i w:val="0"/>
          <w:iCs/>
          <w:lang w:val="ru-RU"/>
        </w:rPr>
        <w:t>Если</w:t>
      </w:r>
      <w:r w:rsidRPr="00E35C4F">
        <w:rPr>
          <w:rFonts w:ascii="GHEA Grapalat" w:hAnsi="GHEA Grapalat" w:cs="Sylfaen"/>
          <w:i w:val="0"/>
          <w:iCs/>
          <w:lang w:val="af-ZA"/>
        </w:rPr>
        <w:t xml:space="preserve"> </w:t>
      </w:r>
      <w:r w:rsidRPr="00E35C4F">
        <w:rPr>
          <w:rFonts w:ascii="GHEA Grapalat" w:hAnsi="GHEA Grapalat" w:cs="Sylfaen"/>
          <w:i w:val="0"/>
          <w:iCs/>
          <w:lang w:val="ru-RU"/>
        </w:rPr>
        <w:t>предложенный</w:t>
      </w:r>
      <w:r w:rsidRPr="00E35C4F">
        <w:rPr>
          <w:rFonts w:ascii="GHEA Grapalat" w:hAnsi="GHEA Grapalat" w:cs="Sylfaen"/>
          <w:i w:val="0"/>
          <w:iCs/>
          <w:lang w:val="af-ZA"/>
        </w:rPr>
        <w:t xml:space="preserve"> </w:t>
      </w:r>
      <w:r w:rsidRPr="00E35C4F">
        <w:rPr>
          <w:rFonts w:ascii="GHEA Grapalat" w:hAnsi="GHEA Grapalat" w:cs="Sylfaen"/>
          <w:i w:val="0"/>
          <w:iCs/>
          <w:lang w:val="ru-RU"/>
        </w:rPr>
        <w:t>цены</w:t>
      </w:r>
      <w:r w:rsidRPr="00E35C4F">
        <w:rPr>
          <w:rFonts w:ascii="GHEA Grapalat" w:hAnsi="GHEA Grapalat" w:cs="Sylfaen"/>
          <w:i w:val="0"/>
          <w:iCs/>
          <w:lang w:val="af-ZA"/>
        </w:rPr>
        <w:t xml:space="preserve"> </w:t>
      </w:r>
      <w:r w:rsidRPr="00E35C4F">
        <w:rPr>
          <w:rFonts w:ascii="GHEA Grapalat" w:hAnsi="GHEA Grapalat" w:cs="Sylfaen"/>
          <w:i w:val="0"/>
          <w:iCs/>
          <w:lang w:val="ru-RU"/>
        </w:rPr>
        <w:t>представлено</w:t>
      </w:r>
      <w:r w:rsidRPr="00E35C4F">
        <w:rPr>
          <w:rFonts w:ascii="GHEA Grapalat" w:hAnsi="GHEA Grapalat" w:cs="Sylfaen"/>
          <w:i w:val="0"/>
          <w:iCs/>
          <w:lang w:val="af-ZA"/>
        </w:rPr>
        <w:t xml:space="preserve"> </w:t>
      </w:r>
      <w:r w:rsidRPr="00E35C4F">
        <w:rPr>
          <w:rFonts w:ascii="GHEA Grapalat" w:hAnsi="GHEA Grapalat" w:cs="Sylfaen"/>
          <w:i w:val="0"/>
          <w:iCs/>
          <w:lang w:val="ru-RU"/>
        </w:rPr>
        <w:t>являются</w:t>
      </w:r>
      <w:r w:rsidRPr="00E35C4F">
        <w:rPr>
          <w:rFonts w:ascii="GHEA Grapalat" w:hAnsi="GHEA Grapalat" w:cs="Sylfaen"/>
          <w:i w:val="0"/>
          <w:iCs/>
          <w:lang w:val="af-ZA"/>
        </w:rPr>
        <w:t xml:space="preserve"> </w:t>
      </w:r>
      <w:r w:rsidRPr="00E35C4F">
        <w:rPr>
          <w:rFonts w:ascii="GHEA Grapalat" w:hAnsi="GHEA Grapalat" w:cs="Sylfaen"/>
          <w:i w:val="0"/>
          <w:iCs/>
          <w:lang w:val="ru-RU"/>
        </w:rPr>
        <w:t>два</w:t>
      </w:r>
      <w:r w:rsidRPr="00E35C4F">
        <w:rPr>
          <w:rFonts w:ascii="GHEA Grapalat" w:hAnsi="GHEA Grapalat" w:cs="Sylfaen"/>
          <w:i w:val="0"/>
          <w:iCs/>
          <w:lang w:val="af-ZA"/>
        </w:rPr>
        <w:t xml:space="preserve"> </w:t>
      </w:r>
      <w:r w:rsidRPr="00E35C4F">
        <w:rPr>
          <w:rFonts w:ascii="GHEA Grapalat" w:hAnsi="GHEA Grapalat" w:cs="Sylfaen"/>
          <w:i w:val="0"/>
          <w:iCs/>
          <w:lang w:val="ru-RU"/>
        </w:rPr>
        <w:t>или</w:t>
      </w:r>
      <w:r w:rsidRPr="00E35C4F">
        <w:rPr>
          <w:rFonts w:ascii="GHEA Grapalat" w:hAnsi="GHEA Grapalat" w:cs="Sylfaen"/>
          <w:i w:val="0"/>
          <w:iCs/>
          <w:lang w:val="af-ZA"/>
        </w:rPr>
        <w:t xml:space="preserve"> </w:t>
      </w:r>
      <w:r w:rsidRPr="00E35C4F">
        <w:rPr>
          <w:rFonts w:ascii="GHEA Grapalat" w:hAnsi="GHEA Grapalat" w:cs="Sylfaen"/>
          <w:i w:val="0"/>
          <w:iCs/>
          <w:lang w:val="ru-RU"/>
        </w:rPr>
        <w:t>более</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в валютах </w:t>
      </w:r>
      <w:r w:rsidRPr="00E35C4F">
        <w:rPr>
          <w:rFonts w:ascii="GHEA Grapalat" w:hAnsi="GHEA Grapalat" w:cs="Sylfaen"/>
          <w:i w:val="0"/>
          <w:iCs/>
          <w:lang w:val="af-ZA"/>
        </w:rPr>
        <w:t xml:space="preserve">, </w:t>
      </w:r>
      <w:r w:rsidRPr="00E35C4F">
        <w:rPr>
          <w:rFonts w:ascii="GHEA Grapalat" w:hAnsi="GHEA Grapalat" w:cs="Sylfaen"/>
          <w:i w:val="0"/>
          <w:iCs/>
          <w:lang w:val="ru-RU"/>
        </w:rPr>
        <w:t>затем</w:t>
      </w:r>
      <w:r w:rsidRPr="00E35C4F">
        <w:rPr>
          <w:rFonts w:ascii="GHEA Grapalat" w:hAnsi="GHEA Grapalat" w:cs="Sylfaen"/>
          <w:i w:val="0"/>
          <w:iCs/>
          <w:lang w:val="af-ZA"/>
        </w:rPr>
        <w:t xml:space="preserve"> </w:t>
      </w:r>
      <w:r w:rsidRPr="00E35C4F">
        <w:rPr>
          <w:rFonts w:ascii="GHEA Grapalat" w:hAnsi="GHEA Grapalat" w:cs="Sylfaen"/>
          <w:i w:val="0"/>
          <w:iCs/>
          <w:lang w:val="ru-RU"/>
        </w:rPr>
        <w:t>их</w:t>
      </w:r>
      <w:r w:rsidRPr="00E35C4F">
        <w:rPr>
          <w:rFonts w:ascii="GHEA Grapalat" w:hAnsi="GHEA Grapalat" w:cs="Sylfaen"/>
          <w:i w:val="0"/>
          <w:iCs/>
          <w:lang w:val="af-ZA"/>
        </w:rPr>
        <w:t xml:space="preserve"> </w:t>
      </w:r>
      <w:r w:rsidRPr="00E35C4F">
        <w:rPr>
          <w:rFonts w:ascii="GHEA Grapalat" w:hAnsi="GHEA Grapalat" w:cs="Sylfaen"/>
          <w:i w:val="0"/>
          <w:iCs/>
          <w:lang w:val="ru-RU"/>
        </w:rPr>
        <w:t>по сравнению</w:t>
      </w:r>
      <w:r w:rsidRPr="00E35C4F">
        <w:rPr>
          <w:rFonts w:ascii="GHEA Grapalat" w:hAnsi="GHEA Grapalat" w:cs="Sylfaen"/>
          <w:i w:val="0"/>
          <w:iCs/>
          <w:lang w:val="af-ZA"/>
        </w:rPr>
        <w:t xml:space="preserve"> </w:t>
      </w:r>
      <w:r w:rsidRPr="00E35C4F">
        <w:rPr>
          <w:rFonts w:ascii="GHEA Grapalat" w:hAnsi="GHEA Grapalat" w:cs="Sylfaen"/>
          <w:i w:val="0"/>
          <w:iCs/>
          <w:lang w:val="ru-RU"/>
        </w:rPr>
        <w:t>являются</w:t>
      </w:r>
      <w:r w:rsidRPr="00E35C4F">
        <w:rPr>
          <w:rFonts w:ascii="GHEA Grapalat" w:hAnsi="GHEA Grapalat" w:cs="Sylfaen"/>
          <w:i w:val="0"/>
          <w:iCs/>
          <w:lang w:val="af-ZA"/>
        </w:rPr>
        <w:t xml:space="preserve"> </w:t>
      </w:r>
      <w:r w:rsidRPr="00E35C4F">
        <w:rPr>
          <w:rFonts w:ascii="GHEA Grapalat" w:hAnsi="GHEA Grapalat" w:cs="Sylfaen"/>
          <w:i w:val="0"/>
          <w:iCs/>
          <w:lang w:val="ru-RU"/>
        </w:rPr>
        <w:t>Армения</w:t>
      </w:r>
      <w:r w:rsidRPr="00E35C4F">
        <w:rPr>
          <w:rFonts w:ascii="GHEA Grapalat" w:hAnsi="GHEA Grapalat" w:cs="Sylfaen"/>
          <w:i w:val="0"/>
          <w:iCs/>
          <w:lang w:val="af-ZA"/>
        </w:rPr>
        <w:t xml:space="preserve"> </w:t>
      </w:r>
      <w:r w:rsidRPr="00E35C4F">
        <w:rPr>
          <w:rFonts w:ascii="GHEA Grapalat" w:hAnsi="GHEA Grapalat" w:cs="Sylfaen"/>
          <w:i w:val="0"/>
          <w:iCs/>
          <w:lang w:val="ru-RU"/>
        </w:rPr>
        <w:t>Республика</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в драмах </w:t>
      </w:r>
      <w:r w:rsidRPr="00E35C4F">
        <w:rPr>
          <w:rFonts w:ascii="GHEA Grapalat" w:hAnsi="GHEA Grapalat" w:cs="Sylfaen"/>
          <w:i w:val="0"/>
          <w:iCs/>
          <w:lang w:val="af-ZA"/>
        </w:rPr>
        <w:t xml:space="preserve">- </w:t>
      </w:r>
      <w:r w:rsidRPr="00E35C4F">
        <w:rPr>
          <w:rFonts w:ascii="GHEA Grapalat" w:hAnsi="GHEA Grapalat" w:cs="Sylfaen"/>
          <w:i w:val="0"/>
          <w:iCs/>
          <w:vertAlign w:val="superscript"/>
          <w:lang w:val="af-ZA"/>
        </w:rPr>
        <w:t xml:space="preserve">10% от суммы, </w:t>
      </w:r>
      <w:r w:rsidRPr="00E35C4F">
        <w:rPr>
          <w:rStyle w:val="af6"/>
          <w:rFonts w:ascii="GHEA Grapalat" w:hAnsi="GHEA Grapalat" w:cs="Sylfaen"/>
          <w:i w:val="0"/>
          <w:iCs/>
          <w:color w:val="FFFFFF"/>
          <w:lang w:val="af-ZA"/>
        </w:rPr>
        <w:footnoteReference w:id="2"/>
      </w:r>
      <w:r w:rsidRPr="00E35C4F">
        <w:rPr>
          <w:rFonts w:ascii="GHEA Grapalat" w:hAnsi="GHEA Grapalat" w:cs="Sylfaen"/>
          <w:i w:val="0"/>
          <w:iCs/>
          <w:lang w:val="hy-AM"/>
        </w:rPr>
        <w:t>установленной Центральным банком на данный день.</w:t>
      </w:r>
      <w:r w:rsidRPr="00E35C4F">
        <w:rPr>
          <w:rFonts w:ascii="GHEA Grapalat" w:hAnsi="GHEA Grapalat" w:cs="Sylfaen"/>
          <w:i w:val="0"/>
          <w:iCs/>
          <w:lang w:val="af-ZA"/>
        </w:rPr>
        <w:t xml:space="preserve"> </w:t>
      </w:r>
      <w:r w:rsidRPr="00E35C4F">
        <w:rPr>
          <w:rFonts w:ascii="GHEA Grapalat" w:hAnsi="GHEA Grapalat" w:cs="Sylfaen"/>
          <w:i w:val="0"/>
          <w:iCs/>
          <w:lang w:val="ru-RU"/>
        </w:rPr>
        <w:t>по обменному курсу .</w:t>
      </w:r>
      <w:r w:rsidRPr="00E35C4F">
        <w:rPr>
          <w:rFonts w:ascii="GHEA Grapalat" w:hAnsi="GHEA Grapalat" w:cs="Sylfaen"/>
          <w:i w:val="0"/>
          <w:iCs/>
          <w:lang w:val="af-ZA"/>
        </w:rPr>
        <w:t xml:space="preserve"> </w:t>
      </w:r>
    </w:p>
    <w:p w14:paraId="1D7D338C"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i w:val="0"/>
          <w:iCs/>
          <w:lang w:val="af-ZA" w:eastAsia="x-none"/>
        </w:rPr>
        <w:t xml:space="preserve">8. </w:t>
      </w:r>
      <w:r w:rsidRPr="00E35C4F">
        <w:rPr>
          <w:rFonts w:ascii="GHEA Grapalat" w:hAnsi="GHEA Grapalat" w:cs="Sylfaen"/>
          <w:i w:val="0"/>
          <w:iCs/>
          <w:lang w:val="ru-RU"/>
        </w:rPr>
        <w:t xml:space="preserve">Комитет </w:t>
      </w:r>
      <w:r w:rsidRPr="00E35C4F">
        <w:rPr>
          <w:rFonts w:ascii="GHEA Grapalat" w:hAnsi="GHEA Grapalat"/>
          <w:i w:val="0"/>
          <w:iCs/>
          <w:lang w:val="hy-AM" w:eastAsia="x-none"/>
        </w:rPr>
        <w:t xml:space="preserve">«5 </w:t>
      </w:r>
      <w:r w:rsidRPr="00E35C4F">
        <w:rPr>
          <w:rFonts w:ascii="GHEA Grapalat" w:hAnsi="GHEA Grapalat"/>
          <w:i w:val="0"/>
          <w:iCs/>
          <w:lang w:val="af-ZA" w:eastAsia="x-none"/>
        </w:rPr>
        <w:t>H»</w:t>
      </w:r>
      <w:r w:rsidRPr="00E35C4F">
        <w:rPr>
          <w:rFonts w:ascii="GHEA Grapalat" w:hAnsi="GHEA Grapalat" w:cs="Sylfaen"/>
          <w:i w:val="0"/>
          <w:iCs/>
          <w:lang w:val="af-ZA"/>
        </w:rPr>
        <w:t xml:space="preserve"> </w:t>
      </w:r>
      <w:r w:rsidRPr="00E35C4F">
        <w:rPr>
          <w:rFonts w:ascii="GHEA Grapalat" w:hAnsi="GHEA Grapalat" w:cs="Sylfaen"/>
          <w:i w:val="0"/>
          <w:iCs/>
          <w:lang w:val="ru-RU"/>
        </w:rPr>
        <w:t>приглашение</w:t>
      </w:r>
      <w:r w:rsidRPr="00E35C4F">
        <w:rPr>
          <w:rFonts w:ascii="GHEA Grapalat" w:hAnsi="GHEA Grapalat" w:cs="Sylfaen"/>
          <w:i w:val="0"/>
          <w:iCs/>
          <w:lang w:val="af-ZA"/>
        </w:rPr>
        <w:t xml:space="preserve"> </w:t>
      </w:r>
      <w:r w:rsidRPr="00E35C4F">
        <w:rPr>
          <w:rFonts w:ascii="GHEA Grapalat" w:hAnsi="GHEA Grapalat" w:cs="Sylfaen"/>
          <w:i w:val="0"/>
          <w:iCs/>
          <w:lang w:val="ru-RU"/>
        </w:rPr>
        <w:t>требования</w:t>
      </w:r>
      <w:r w:rsidRPr="00E35C4F">
        <w:rPr>
          <w:rFonts w:ascii="GHEA Grapalat" w:hAnsi="GHEA Grapalat" w:cs="Sylfaen"/>
          <w:i w:val="0"/>
          <w:iCs/>
          <w:lang w:val="af-ZA"/>
        </w:rPr>
        <w:t xml:space="preserve"> </w:t>
      </w:r>
      <w:r w:rsidRPr="00E35C4F">
        <w:rPr>
          <w:rFonts w:ascii="GHEA Grapalat" w:hAnsi="GHEA Grapalat" w:cs="Sylfaen"/>
          <w:i w:val="0"/>
          <w:iCs/>
          <w:lang w:val="ru-RU"/>
        </w:rPr>
        <w:t>к</w:t>
      </w:r>
      <w:r w:rsidRPr="00E35C4F">
        <w:rPr>
          <w:rFonts w:ascii="GHEA Grapalat" w:hAnsi="GHEA Grapalat" w:cs="Sylfaen"/>
          <w:i w:val="0"/>
          <w:iCs/>
          <w:lang w:val="af-ZA"/>
        </w:rPr>
        <w:t xml:space="preserve"> </w:t>
      </w:r>
      <w:r w:rsidRPr="00E35C4F">
        <w:rPr>
          <w:rFonts w:ascii="GHEA Grapalat" w:hAnsi="GHEA Grapalat" w:cs="Sylfaen"/>
          <w:i w:val="0"/>
          <w:iCs/>
          <w:lang w:val="ru-RU"/>
        </w:rPr>
        <w:t>достаточный</w:t>
      </w:r>
      <w:r w:rsidRPr="00E35C4F">
        <w:rPr>
          <w:rFonts w:ascii="GHEA Grapalat" w:hAnsi="GHEA Grapalat" w:cs="Sylfaen"/>
          <w:i w:val="0"/>
          <w:iCs/>
          <w:lang w:val="af-ZA"/>
        </w:rPr>
        <w:t xml:space="preserve"> </w:t>
      </w:r>
      <w:r w:rsidRPr="00E35C4F">
        <w:rPr>
          <w:rFonts w:ascii="GHEA Grapalat" w:hAnsi="GHEA Grapalat" w:cs="Sylfaen"/>
          <w:i w:val="0"/>
          <w:iCs/>
          <w:lang w:val="ru-RU"/>
        </w:rPr>
        <w:t>оценен</w:t>
      </w:r>
      <w:r w:rsidRPr="00E35C4F">
        <w:rPr>
          <w:rFonts w:ascii="GHEA Grapalat" w:hAnsi="GHEA Grapalat" w:cs="Sylfaen"/>
          <w:i w:val="0"/>
          <w:iCs/>
          <w:lang w:val="af-ZA"/>
        </w:rPr>
        <w:t xml:space="preserve"> </w:t>
      </w:r>
      <w:r w:rsidRPr="00E35C4F">
        <w:rPr>
          <w:rFonts w:ascii="GHEA Grapalat" w:hAnsi="GHEA Grapalat" w:cs="Sylfaen"/>
          <w:i w:val="0"/>
          <w:iCs/>
          <w:lang w:val="ru-RU"/>
        </w:rPr>
        <w:t>приложения</w:t>
      </w:r>
      <w:r w:rsidRPr="00E35C4F">
        <w:rPr>
          <w:rFonts w:ascii="GHEA Grapalat" w:hAnsi="GHEA Grapalat" w:cs="Sylfaen"/>
          <w:i w:val="0"/>
          <w:iCs/>
          <w:lang w:val="af-ZA"/>
        </w:rPr>
        <w:t xml:space="preserve"> </w:t>
      </w:r>
      <w:r w:rsidRPr="00E35C4F">
        <w:rPr>
          <w:rFonts w:ascii="GHEA Grapalat" w:hAnsi="GHEA Grapalat" w:cs="Sylfaen"/>
          <w:i w:val="0"/>
          <w:iCs/>
          <w:lang w:val="ru-RU"/>
        </w:rPr>
        <w:t>представлено</w:t>
      </w:r>
      <w:r w:rsidRPr="00E35C4F">
        <w:rPr>
          <w:rFonts w:ascii="GHEA Grapalat" w:hAnsi="GHEA Grapalat" w:cs="Sylfaen"/>
          <w:i w:val="0"/>
          <w:iCs/>
          <w:lang w:val="af-ZA"/>
        </w:rPr>
        <w:t xml:space="preserve"> </w:t>
      </w:r>
      <w:r w:rsidRPr="00E35C4F">
        <w:rPr>
          <w:rFonts w:ascii="GHEA Grapalat" w:hAnsi="GHEA Grapalat" w:cs="Sylfaen"/>
          <w:i w:val="0"/>
          <w:iCs/>
        </w:rPr>
        <w:t xml:space="preserve">м </w:t>
      </w:r>
      <w:r w:rsidRPr="00E35C4F">
        <w:rPr>
          <w:rFonts w:ascii="GHEA Grapalat" w:hAnsi="GHEA Grapalat" w:cs="Sylfaen"/>
          <w:i w:val="0"/>
          <w:iCs/>
          <w:lang w:val="ru-RU"/>
        </w:rPr>
        <w:t>от тех же людей</w:t>
      </w:r>
      <w:r w:rsidRPr="00E35C4F">
        <w:rPr>
          <w:rFonts w:ascii="GHEA Grapalat" w:hAnsi="GHEA Grapalat" w:cs="Sylfaen"/>
          <w:i w:val="0"/>
          <w:iCs/>
          <w:lang w:val="af-ZA"/>
        </w:rPr>
        <w:t xml:space="preserve"> </w:t>
      </w:r>
      <w:r w:rsidRPr="00E35C4F">
        <w:rPr>
          <w:rFonts w:ascii="GHEA Grapalat" w:hAnsi="GHEA Grapalat" w:cs="Sylfaen"/>
          <w:i w:val="0"/>
          <w:iCs/>
          <w:lang w:val="ru-RU"/>
        </w:rPr>
        <w:t>решение</w:t>
      </w:r>
      <w:r w:rsidRPr="00E35C4F">
        <w:rPr>
          <w:rFonts w:ascii="GHEA Grapalat" w:hAnsi="GHEA Grapalat" w:cs="Sylfaen"/>
          <w:i w:val="0"/>
          <w:iCs/>
          <w:lang w:val="af-ZA"/>
        </w:rPr>
        <w:t xml:space="preserve"> </w:t>
      </w:r>
      <w:r w:rsidRPr="00E35C4F">
        <w:rPr>
          <w:rFonts w:ascii="GHEA Grapalat" w:hAnsi="GHEA Grapalat" w:cs="Sylfaen"/>
          <w:i w:val="0"/>
          <w:iCs/>
          <w:lang w:val="ru-RU"/>
        </w:rPr>
        <w:t>и</w:t>
      </w:r>
      <w:r w:rsidRPr="00E35C4F">
        <w:rPr>
          <w:rFonts w:ascii="GHEA Grapalat" w:hAnsi="GHEA Grapalat" w:cs="Sylfaen"/>
          <w:i w:val="0"/>
          <w:iCs/>
          <w:lang w:val="af-ZA"/>
        </w:rPr>
        <w:t xml:space="preserve"> </w:t>
      </w:r>
      <w:r w:rsidRPr="00E35C4F">
        <w:rPr>
          <w:rFonts w:ascii="GHEA Grapalat" w:hAnsi="GHEA Grapalat" w:cs="Sylfaen"/>
          <w:i w:val="0"/>
          <w:iCs/>
          <w:lang w:val="ru-RU"/>
        </w:rPr>
        <w:t>объявлять</w:t>
      </w:r>
      <w:r w:rsidRPr="00E35C4F">
        <w:rPr>
          <w:rFonts w:ascii="GHEA Grapalat" w:hAnsi="GHEA Grapalat" w:cs="Sylfaen"/>
          <w:i w:val="0"/>
          <w:iCs/>
          <w:lang w:val="af-ZA"/>
        </w:rPr>
        <w:t xml:space="preserve"> </w:t>
      </w:r>
      <w:r w:rsidRPr="00E35C4F">
        <w:rPr>
          <w:rFonts w:ascii="GHEA Grapalat" w:hAnsi="GHEA Grapalat" w:cs="Sylfaen"/>
          <w:i w:val="0"/>
          <w:iCs/>
          <w:lang w:val="ru-RU"/>
        </w:rPr>
        <w:t>является</w:t>
      </w:r>
      <w:r w:rsidRPr="00E35C4F">
        <w:rPr>
          <w:rFonts w:ascii="GHEA Grapalat" w:hAnsi="GHEA Grapalat" w:cs="Sylfaen"/>
          <w:i w:val="0"/>
          <w:iCs/>
          <w:lang w:val="af-ZA"/>
        </w:rPr>
        <w:t xml:space="preserve"> </w:t>
      </w:r>
      <w:r w:rsidRPr="00E35C4F">
        <w:rPr>
          <w:rFonts w:ascii="GHEA Grapalat" w:hAnsi="GHEA Grapalat" w:cs="Sylfaen"/>
          <w:i w:val="0"/>
          <w:iCs/>
          <w:lang w:val="hy-AM"/>
        </w:rPr>
        <w:t>выбранный</w:t>
      </w:r>
      <w:r w:rsidRPr="00E35C4F">
        <w:rPr>
          <w:rFonts w:ascii="GHEA Grapalat" w:hAnsi="GHEA Grapalat" w:cs="Sylfaen"/>
          <w:i w:val="0"/>
          <w:iCs/>
          <w:lang w:val="af-ZA"/>
        </w:rPr>
        <w:t xml:space="preserve"> </w:t>
      </w:r>
      <w:r w:rsidRPr="00E35C4F">
        <w:rPr>
          <w:rFonts w:ascii="GHEA Grapalat" w:hAnsi="GHEA Grapalat" w:cs="Sylfaen"/>
          <w:i w:val="0"/>
          <w:iCs/>
          <w:lang w:val="hy-AM"/>
        </w:rPr>
        <w:t>такие непризнанные</w:t>
      </w:r>
      <w:r w:rsidRPr="00E35C4F" w:rsidDel="00AF3CCA">
        <w:rPr>
          <w:rFonts w:ascii="GHEA Grapalat" w:hAnsi="GHEA Grapalat" w:cs="Sylfaen"/>
          <w:i w:val="0"/>
          <w:iCs/>
          <w:lang w:val="af-ZA"/>
        </w:rPr>
        <w:t xml:space="preserve"> </w:t>
      </w:r>
      <w:r w:rsidRPr="00E35C4F">
        <w:rPr>
          <w:rFonts w:ascii="GHEA Grapalat" w:hAnsi="GHEA Grapalat" w:cs="Sylfaen"/>
          <w:i w:val="0"/>
          <w:iCs/>
          <w:lang w:val="ru-RU"/>
        </w:rPr>
        <w:t xml:space="preserve">Участникам </w:t>
      </w:r>
      <w:r w:rsidRPr="00E35C4F">
        <w:rPr>
          <w:rFonts w:ascii="GHEA Grapalat" w:hAnsi="GHEA Grapalat" w:cs="Sylfaen"/>
          <w:i w:val="0"/>
          <w:iCs/>
          <w:lang w:val="af-ZA"/>
        </w:rPr>
        <w:t xml:space="preserve">: </w:t>
      </w:r>
      <w:r w:rsidRPr="00E35C4F">
        <w:rPr>
          <w:rFonts w:ascii="GHEA Grapalat" w:hAnsi="GHEA Grapalat" w:cs="Sylfaen"/>
          <w:i w:val="0"/>
          <w:iCs/>
          <w:lang w:val="ru-RU"/>
        </w:rPr>
        <w:t>Рекомендуется</w:t>
      </w:r>
      <w:r w:rsidRPr="00E35C4F">
        <w:rPr>
          <w:rFonts w:ascii="GHEA Grapalat" w:hAnsi="GHEA Grapalat" w:cs="Sylfaen"/>
          <w:i w:val="0"/>
          <w:iCs/>
          <w:lang w:val="af-ZA"/>
        </w:rPr>
        <w:t xml:space="preserve"> </w:t>
      </w:r>
      <w:r w:rsidRPr="00E35C4F">
        <w:rPr>
          <w:rFonts w:ascii="GHEA Grapalat" w:hAnsi="GHEA Grapalat" w:cs="Sylfaen"/>
          <w:i w:val="0"/>
          <w:iCs/>
          <w:lang w:val="ru-RU"/>
        </w:rPr>
        <w:t>минимум</w:t>
      </w:r>
      <w:r w:rsidRPr="00E35C4F">
        <w:rPr>
          <w:rFonts w:ascii="GHEA Grapalat" w:hAnsi="GHEA Grapalat" w:cs="Sylfaen"/>
          <w:i w:val="0"/>
          <w:iCs/>
          <w:lang w:val="af-ZA"/>
        </w:rPr>
        <w:t xml:space="preserve"> </w:t>
      </w:r>
      <w:r w:rsidRPr="00E35C4F">
        <w:rPr>
          <w:rFonts w:ascii="GHEA Grapalat" w:hAnsi="GHEA Grapalat" w:cs="Sylfaen"/>
          <w:i w:val="0"/>
          <w:iCs/>
          <w:lang w:val="ru-RU"/>
        </w:rPr>
        <w:t>цены</w:t>
      </w:r>
      <w:r w:rsidRPr="00E35C4F">
        <w:rPr>
          <w:rFonts w:ascii="GHEA Grapalat" w:hAnsi="GHEA Grapalat" w:cs="Sylfaen"/>
          <w:i w:val="0"/>
          <w:iCs/>
          <w:lang w:val="af-ZA"/>
        </w:rPr>
        <w:t xml:space="preserve"> </w:t>
      </w:r>
      <w:r w:rsidRPr="00E35C4F">
        <w:rPr>
          <w:rFonts w:ascii="GHEA Grapalat" w:hAnsi="GHEA Grapalat" w:cs="Sylfaen"/>
          <w:i w:val="0"/>
          <w:iCs/>
          <w:lang w:val="ru-RU"/>
        </w:rPr>
        <w:t>равенство</w:t>
      </w:r>
      <w:r w:rsidRPr="00E35C4F">
        <w:rPr>
          <w:rFonts w:ascii="GHEA Grapalat" w:hAnsi="GHEA Grapalat" w:cs="Sylfaen"/>
          <w:i w:val="0"/>
          <w:iCs/>
          <w:lang w:val="af-ZA"/>
        </w:rPr>
        <w:t xml:space="preserve"> </w:t>
      </w:r>
      <w:r w:rsidRPr="00E35C4F">
        <w:rPr>
          <w:rFonts w:ascii="GHEA Grapalat" w:hAnsi="GHEA Grapalat" w:cs="Sylfaen"/>
          <w:i w:val="0"/>
          <w:iCs/>
          <w:lang w:val="ru-RU"/>
        </w:rPr>
        <w:t>в случае</w:t>
      </w:r>
      <w:r w:rsidRPr="00E35C4F">
        <w:rPr>
          <w:rFonts w:ascii="GHEA Grapalat" w:hAnsi="GHEA Grapalat" w:cs="Sylfaen"/>
          <w:i w:val="0"/>
          <w:iCs/>
          <w:lang w:val="af-ZA"/>
        </w:rPr>
        <w:t xml:space="preserve"> </w:t>
      </w:r>
    </w:p>
    <w:p w14:paraId="672F406C"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cs="Sylfaen"/>
          <w:iCs/>
          <w:sz w:val="20"/>
          <w:lang w:val="ru-RU" w:eastAsia="en-US"/>
        </w:rPr>
        <w:t xml:space="preserve">а </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выбранный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и</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rPr>
        <w:t>такие непризнанные</w:t>
      </w:r>
      <w:r w:rsidRPr="00E35C4F" w:rsidDel="00AF3CCA">
        <w:rPr>
          <w:rFonts w:ascii="GHEA Grapalat" w:hAnsi="GHEA Grapalat" w:cs="Sylfaen"/>
          <w:iCs/>
          <w:sz w:val="20"/>
          <w:lang w:val="af-ZA" w:eastAsia="en-US"/>
        </w:rPr>
        <w:t xml:space="preserve"> </w:t>
      </w:r>
      <w:r w:rsidRPr="00E35C4F">
        <w:rPr>
          <w:rFonts w:ascii="GHEA Grapalat" w:hAnsi="GHEA Grapalat" w:cs="Sylfaen"/>
          <w:iCs/>
          <w:sz w:val="20"/>
          <w:lang w:val="af-ZA" w:eastAsia="en-US"/>
        </w:rPr>
        <w:t xml:space="preserve">моим </w:t>
      </w:r>
      <w:r w:rsidRPr="00E35C4F">
        <w:rPr>
          <w:rFonts w:ascii="GHEA Grapalat" w:hAnsi="GHEA Grapalat" w:cs="Sylfaen"/>
          <w:iCs/>
          <w:sz w:val="20"/>
          <w:lang w:val="ru-RU" w:eastAsia="en-US"/>
        </w:rPr>
        <w:t>друзьям</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решить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с этой целью</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комиссия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на сессии</w:t>
      </w:r>
      <w:r w:rsidRPr="00E35C4F">
        <w:rPr>
          <w:rFonts w:ascii="GHEA Grapalat" w:hAnsi="GHEA Grapalat" w:cs="Sylfaen"/>
          <w:iCs/>
          <w:sz w:val="20"/>
          <w:lang w:val="af-ZA" w:eastAsia="en-US"/>
        </w:rPr>
        <w:t xml:space="preserve"> среди </w:t>
      </w:r>
      <w:r w:rsidRPr="00E35C4F">
        <w:rPr>
          <w:rFonts w:ascii="GHEA Grapalat" w:hAnsi="GHEA Grapalat" w:cs="Sylfaen"/>
          <w:iCs/>
          <w:sz w:val="20"/>
          <w:lang w:val="ru-RU" w:eastAsia="en-US"/>
        </w:rPr>
        <w:t xml:space="preserve">коллег </w:t>
      </w:r>
      <w:r w:rsidRPr="00E35C4F">
        <w:rPr>
          <w:rFonts w:ascii="GHEA Grapalat" w:hAnsi="GHEA Grapalat" w:cs="Sylfaen"/>
          <w:iCs/>
          <w:sz w:val="20"/>
          <w:lang w:val="hy-AM" w:eastAsia="en-US"/>
        </w:rPr>
        <w:t>, предложивших одинаковые цены.</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назад</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вести себя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являются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одновременный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переговоры </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если</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на встрече</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подарок</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являются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эти </w:t>
      </w:r>
      <w:r w:rsidRPr="00E35C4F">
        <w:rPr>
          <w:rFonts w:ascii="GHEA Grapalat" w:hAnsi="GHEA Grapalat" w:cs="Sylfaen"/>
          <w:iCs/>
          <w:sz w:val="20"/>
          <w:lang w:val="af-ZA" w:eastAsia="en-US"/>
        </w:rPr>
        <w:t xml:space="preserve">члены ( </w:t>
      </w:r>
      <w:r w:rsidRPr="00E35C4F">
        <w:rPr>
          <w:rFonts w:ascii="GHEA Grapalat" w:hAnsi="GHEA Grapalat" w:cs="Sylfaen"/>
          <w:iCs/>
          <w:sz w:val="20"/>
          <w:lang w:val="ru-RU" w:eastAsia="en-US"/>
        </w:rPr>
        <w:t>соответственно )</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власть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имея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представители </w:t>
      </w:r>
      <w:r w:rsidRPr="00E35C4F">
        <w:rPr>
          <w:rFonts w:ascii="GHEA Grapalat" w:hAnsi="GHEA Grapalat" w:cs="Sylfaen"/>
          <w:iCs/>
          <w:sz w:val="20"/>
          <w:lang w:val="af-ZA" w:eastAsia="en-US"/>
        </w:rPr>
        <w:t>),</w:t>
      </w:r>
    </w:p>
    <w:p w14:paraId="1AC762C7"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cs="Sylfaen"/>
          <w:iCs/>
          <w:sz w:val="20"/>
          <w:lang w:val="ru-RU" w:eastAsia="en-US"/>
        </w:rPr>
        <w:t xml:space="preserve">б </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противоположный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в случае</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комиссия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сессия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приостановленный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есть </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и</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один</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работающий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день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в течение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комиссия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секретарь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представление </w:t>
      </w:r>
      <w:r w:rsidRPr="00E35C4F">
        <w:rPr>
          <w:rFonts w:ascii="GHEA Grapalat" w:hAnsi="GHEA Grapalat" w:cs="Sylfaen"/>
          <w:iCs/>
          <w:sz w:val="20"/>
          <w:lang w:val="hy-AM" w:eastAsia="en-US"/>
        </w:rPr>
        <w:t>равных цен</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участники одновременно </w:t>
      </w:r>
      <w:r w:rsidRPr="00E35C4F">
        <w:rPr>
          <w:rFonts w:ascii="GHEA Grapalat" w:hAnsi="GHEA Grapalat" w:cs="Sylfaen"/>
          <w:iCs/>
          <w:sz w:val="20"/>
          <w:lang w:val="af-ZA" w:eastAsia="en-US"/>
        </w:rPr>
        <w:t xml:space="preserve">в электронном виде </w:t>
      </w:r>
      <w:r w:rsidRPr="00E35C4F">
        <w:rPr>
          <w:rFonts w:ascii="GHEA Grapalat" w:hAnsi="GHEA Grapalat" w:cs="Sylfaen"/>
          <w:iCs/>
          <w:sz w:val="20"/>
          <w:lang w:val="ru-RU" w:eastAsia="en-US"/>
        </w:rPr>
        <w:t>уведомление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является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цены</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снижение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вокруг</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одновременный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переговоры</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дорожные </w:t>
      </w:r>
      <w:r w:rsidRPr="00E35C4F">
        <w:rPr>
          <w:rFonts w:ascii="GHEA Grapalat" w:hAnsi="GHEA Grapalat" w:cs="Sylfaen"/>
          <w:iCs/>
          <w:sz w:val="20"/>
          <w:lang w:val="hy-AM" w:eastAsia="en-US"/>
        </w:rPr>
        <w:t>условия, продолжительность,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дня </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часа</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и</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дикий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о </w:t>
      </w:r>
      <w:r w:rsidRPr="00E35C4F">
        <w:rPr>
          <w:rFonts w:ascii="GHEA Grapalat" w:hAnsi="GHEA Grapalat" w:cs="Sylfaen"/>
          <w:iCs/>
          <w:sz w:val="20"/>
          <w:lang w:val="af-ZA" w:eastAsia="en-US"/>
        </w:rPr>
        <w:t>,</w:t>
      </w:r>
    </w:p>
    <w:p w14:paraId="6E252337" w14:textId="77777777" w:rsidR="008823D2" w:rsidRPr="00E35C4F" w:rsidRDefault="008823D2" w:rsidP="008823D2">
      <w:pPr>
        <w:pStyle w:val="norm"/>
        <w:spacing w:line="240" w:lineRule="auto"/>
        <w:rPr>
          <w:rFonts w:ascii="GHEA Grapalat" w:hAnsi="GHEA Grapalat" w:cs="Sylfaen"/>
          <w:iCs/>
          <w:color w:val="FF0000"/>
          <w:sz w:val="20"/>
          <w:lang w:val="af-ZA" w:eastAsia="en-US"/>
        </w:rPr>
      </w:pPr>
      <w:r w:rsidRPr="00E35C4F">
        <w:rPr>
          <w:rFonts w:ascii="GHEA Grapalat" w:hAnsi="GHEA Grapalat" w:cs="Sylfaen"/>
          <w:iCs/>
          <w:sz w:val="20"/>
          <w:lang w:val="ru-RU" w:eastAsia="en-US"/>
        </w:rPr>
        <w:lastRenderedPageBreak/>
        <w:t xml:space="preserve">с </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переговоры</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вести себя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являются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нет</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раньше, </w:t>
      </w:r>
      <w:r w:rsidRPr="00E35C4F">
        <w:rPr>
          <w:rFonts w:ascii="GHEA Grapalat" w:hAnsi="GHEA Grapalat" w:cs="Sylfaen"/>
          <w:iCs/>
          <w:sz w:val="20"/>
          <w:lang w:val="af-ZA" w:eastAsia="en-US"/>
        </w:rPr>
        <w:t xml:space="preserve">чем </w:t>
      </w:r>
      <w:r w:rsidRPr="00E35C4F">
        <w:rPr>
          <w:rFonts w:ascii="GHEA Grapalat" w:hAnsi="GHEA Grapalat" w:cs="Sylfaen"/>
          <w:iCs/>
          <w:sz w:val="20"/>
          <w:lang w:val="ru-RU" w:eastAsia="en-US"/>
        </w:rPr>
        <w:t>уведомление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отправить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в тот день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последующий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с того дня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второй </w:t>
      </w:r>
      <w:r w:rsidRPr="00E35C4F">
        <w:rPr>
          <w:rFonts w:ascii="GHEA Grapalat" w:hAnsi="GHEA Grapalat" w:cs="Sylfaen"/>
          <w:iCs/>
          <w:sz w:val="20"/>
          <w:lang w:val="af-ZA" w:eastAsia="en-US"/>
        </w:rPr>
        <w:t xml:space="preserve">и не позднее </w:t>
      </w:r>
      <w:r w:rsidRPr="00E35C4F">
        <w:rPr>
          <w:rFonts w:ascii="GHEA Grapalat" w:hAnsi="GHEA Grapalat" w:cs="Sylfaen"/>
          <w:iCs/>
          <w:sz w:val="20"/>
          <w:lang w:val="hy-AM" w:eastAsia="en-US"/>
        </w:rPr>
        <w:t>пятого</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работающий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день </w:t>
      </w:r>
      <w:r w:rsidRPr="00E35C4F">
        <w:rPr>
          <w:rFonts w:ascii="GHEA Grapalat" w:hAnsi="GHEA Grapalat" w:cs="Sylfaen"/>
          <w:iCs/>
          <w:sz w:val="20"/>
          <w:lang w:val="af-ZA" w:eastAsia="en-US"/>
        </w:rPr>
        <w:t>,</w:t>
      </w:r>
    </w:p>
    <w:p w14:paraId="21C4D44B"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cs="Sylfaen"/>
          <w:iCs/>
          <w:sz w:val="20"/>
          <w:lang w:val="ru-RU" w:eastAsia="en-US"/>
        </w:rPr>
        <w:t>г. каждый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данные </w:t>
      </w:r>
      <w:r w:rsidRPr="00E35C4F">
        <w:rPr>
          <w:rFonts w:ascii="GHEA Grapalat" w:hAnsi="GHEA Grapalat" w:cs="Sylfaen"/>
          <w:iCs/>
          <w:sz w:val="20"/>
          <w:lang w:eastAsia="en-US"/>
        </w:rPr>
        <w:t>участника</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в данный момент</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представлено</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цена</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предложение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публикуется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является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другой </w:t>
      </w:r>
      <w:r w:rsidRPr="00E35C4F">
        <w:rPr>
          <w:rFonts w:ascii="GHEA Grapalat" w:hAnsi="GHEA Grapalat" w:cs="Sylfaen"/>
          <w:iCs/>
          <w:sz w:val="20"/>
          <w:lang w:val="af-ZA" w:eastAsia="en-US"/>
        </w:rPr>
        <w:t>человек</w:t>
      </w:r>
      <w:r w:rsidRPr="00E35C4F">
        <w:rPr>
          <w:rFonts w:ascii="GHEA Grapalat" w:hAnsi="GHEA Grapalat" w:cs="Sylfaen"/>
          <w:iCs/>
          <w:sz w:val="20"/>
          <w:lang w:val="hy-AM" w:eastAsia="en-US"/>
        </w:rPr>
        <w:t>​</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для </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и</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до</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переговоры</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число</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намеревался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крайний срок</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концовка </w:t>
      </w:r>
      <w:r w:rsidRPr="00E35C4F">
        <w:rPr>
          <w:rFonts w:ascii="GHEA Grapalat" w:hAnsi="GHEA Grapalat" w:cs="Sylfaen"/>
          <w:iCs/>
          <w:sz w:val="20"/>
          <w:lang w:val="af-ZA" w:eastAsia="en-US"/>
        </w:rPr>
        <w:t xml:space="preserve">такая же, как и </w:t>
      </w:r>
      <w:r w:rsidRPr="00E35C4F">
        <w:rPr>
          <w:rFonts w:ascii="GHEA Grapalat" w:hAnsi="GHEA Grapalat" w:cs="Sylfaen"/>
          <w:iCs/>
          <w:sz w:val="20"/>
          <w:lang w:val="ru-RU" w:eastAsia="en-US"/>
        </w:rPr>
        <w:t>концовка</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может</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является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обзор</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его/её</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цена</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предложение </w:t>
      </w:r>
      <w:r w:rsidRPr="00E35C4F">
        <w:rPr>
          <w:rFonts w:ascii="GHEA Grapalat" w:hAnsi="GHEA Grapalat" w:cs="Sylfaen"/>
          <w:iCs/>
          <w:sz w:val="20"/>
          <w:lang w:val="af-ZA" w:eastAsia="en-US"/>
        </w:rPr>
        <w:t>,</w:t>
      </w:r>
    </w:p>
    <w:p w14:paraId="1710F686"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color w:val="000000"/>
          <w:sz w:val="20"/>
          <w:szCs w:val="20"/>
          <w:lang w:val="af-ZA"/>
        </w:rPr>
      </w:pPr>
      <w:r w:rsidRPr="00E35C4F">
        <w:rPr>
          <w:rFonts w:ascii="GHEA Grapalat" w:hAnsi="GHEA Grapalat" w:cs="Sylfaen"/>
          <w:iCs/>
          <w:sz w:val="20"/>
          <w:szCs w:val="20"/>
          <w:lang w:val="hy-AM"/>
        </w:rPr>
        <w:t xml:space="preserve">т. 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переговоры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число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определенный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крайний срок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истекает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на данный момент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по словам присутствующих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представлено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цены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определенные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объявлено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являются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выбранный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такой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непризнанный</w:t>
      </w:r>
      <w:r w:rsidRPr="00E35C4F" w:rsidDel="00AF3CCA">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участники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Если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переговоры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как результат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участники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представлено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цены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останки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являются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равный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покупка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процедура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Статья </w:t>
      </w:r>
      <w:r w:rsidRPr="00E35C4F">
        <w:rPr>
          <w:rFonts w:ascii="GHEA Grapalat" w:hAnsi="GHEA Grapalat" w:cs="Sylfaen"/>
          <w:iCs/>
          <w:sz w:val="20"/>
          <w:szCs w:val="20"/>
          <w:lang w:val="af-ZA"/>
        </w:rPr>
        <w:t xml:space="preserve">37 </w:t>
      </w:r>
      <w:r w:rsidRPr="00E35C4F">
        <w:rPr>
          <w:rFonts w:ascii="GHEA Grapalat" w:hAnsi="GHEA Grapalat" w:cs="Sylfaen"/>
          <w:iCs/>
          <w:sz w:val="20"/>
          <w:szCs w:val="20"/>
          <w:lang w:val="hy-AM"/>
        </w:rPr>
        <w:t>Закона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Статья </w:t>
      </w:r>
      <w:r w:rsidRPr="00E35C4F">
        <w:rPr>
          <w:rFonts w:ascii="GHEA Grapalat" w:hAnsi="GHEA Grapalat" w:cs="Sylfaen"/>
          <w:iCs/>
          <w:sz w:val="20"/>
          <w:szCs w:val="20"/>
          <w:lang w:val="af-ZA"/>
        </w:rPr>
        <w:t xml:space="preserve">1 </w:t>
      </w:r>
      <w:r w:rsidRPr="00E35C4F">
        <w:rPr>
          <w:rFonts w:ascii="GHEA Grapalat" w:hAnsi="GHEA Grapalat" w:cs="Sylfaen"/>
          <w:iCs/>
          <w:sz w:val="20"/>
          <w:szCs w:val="20"/>
          <w:lang w:val="hy-AM"/>
        </w:rPr>
        <w:t xml:space="preserve">часть </w:t>
      </w:r>
      <w:r w:rsidRPr="00E35C4F">
        <w:rPr>
          <w:rFonts w:ascii="GHEA Grapalat" w:hAnsi="GHEA Grapalat" w:cs="Sylfaen"/>
          <w:iCs/>
          <w:sz w:val="20"/>
          <w:szCs w:val="20"/>
          <w:lang w:val="af-ZA"/>
        </w:rPr>
        <w:t xml:space="preserve">1 </w:t>
      </w:r>
      <w:r w:rsidRPr="00E35C4F">
        <w:rPr>
          <w:rFonts w:ascii="GHEA Grapalat" w:hAnsi="GHEA Grapalat" w:cs="Sylfaen"/>
          <w:iCs/>
          <w:sz w:val="20"/>
          <w:szCs w:val="20"/>
          <w:lang w:val="hy-AM"/>
        </w:rPr>
        <w:t>точка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основа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объявлено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неуспешный </w:t>
      </w:r>
      <w:r w:rsidRPr="00E35C4F">
        <w:rPr>
          <w:rFonts w:ascii="GHEA Grapalat" w:hAnsi="GHEA Grapalat"/>
          <w:iCs/>
          <w:color w:val="000000"/>
          <w:sz w:val="20"/>
          <w:szCs w:val="20"/>
          <w:lang w:val="af-ZA"/>
        </w:rPr>
        <w:t>.</w:t>
      </w:r>
    </w:p>
    <w:p w14:paraId="00CE2BC7"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af-ZA" w:eastAsia="x-none"/>
        </w:rPr>
      </w:pPr>
      <w:r w:rsidRPr="00E35C4F">
        <w:rPr>
          <w:rFonts w:ascii="GHEA Grapalat" w:hAnsi="GHEA Grapalat"/>
          <w:iCs/>
          <w:sz w:val="20"/>
          <w:szCs w:val="20"/>
          <w:lang w:val="af-ZA" w:eastAsia="x-none"/>
        </w:rPr>
        <w:t>8.6. Если цены участников, чьи заявки были признаны удовлетворительными в соответствии с требованиями приглашения, превышают покупную цену, оценочная комиссия может объявить победителем участника, предложившего самую низкую цену, при условии, что права и обязанности сторон, предусмотренные в заключенном с ним договоре, вступают в силу в случае, если предусмотрены дополнительные финансовые ресурсы в размере, превышающем покупную цену, и между сторонами заключено соглашение на этой основе. Кроме того, соглашение должно быть заключено в течение пятнадцати рабочих дней после предоставления дополнительных финансовых ресурсов, продлевая срок предоставления услуг на период с даты заключения договора до даты заключения соглашения. Договор, заключенный в соответствии с настоящим пунктом, расторгается, если дополнительные финансовые ресурсы не предусмотрены в течение шестидесяти календарных дней после его заключения. Требования пункта настоящего положения не применяются, если заявки подали более одного участника, и только заявка одного участника была признана удовлетворительной в соответствии с требованиями приглашения.</w:t>
      </w:r>
    </w:p>
    <w:p w14:paraId="00723482"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af-ZA" w:eastAsia="x-none"/>
        </w:rPr>
      </w:pPr>
      <w:r w:rsidRPr="00E35C4F">
        <w:rPr>
          <w:rFonts w:ascii="GHEA Grapalat" w:hAnsi="GHEA Grapalat"/>
          <w:iCs/>
          <w:sz w:val="20"/>
          <w:szCs w:val="20"/>
          <w:lang w:val="af-ZA" w:eastAsia="x-none"/>
        </w:rPr>
        <w:t xml:space="preserve">В случае неприменения данного пункта процедура признается недействительной на основании пункта 1, части 1, статьи 37 Закона </w:t>
      </w:r>
      <w:r w:rsidRPr="00E35C4F">
        <w:rPr>
          <w:rFonts w:ascii="GHEA Grapalat" w:hAnsi="GHEA Grapalat"/>
          <w:iCs/>
          <w:sz w:val="20"/>
          <w:szCs w:val="20"/>
          <w:lang w:val="hy-AM" w:eastAsia="x-none"/>
        </w:rPr>
        <w:t>.</w:t>
      </w:r>
    </w:p>
    <w:p w14:paraId="38551015" w14:textId="77777777" w:rsidR="008823D2" w:rsidRPr="00E35C4F" w:rsidRDefault="008823D2" w:rsidP="008823D2">
      <w:pPr>
        <w:ind w:firstLine="708"/>
        <w:jc w:val="both"/>
        <w:rPr>
          <w:rFonts w:ascii="GHEA Grapalat" w:hAnsi="GHEA Grapalat"/>
          <w:iCs/>
          <w:sz w:val="20"/>
          <w:szCs w:val="20"/>
          <w:lang w:val="hy-AM" w:eastAsia="x-none"/>
        </w:rPr>
      </w:pPr>
      <w:r w:rsidRPr="00E35C4F">
        <w:rPr>
          <w:rFonts w:ascii="GHEA Grapalat" w:hAnsi="GHEA Grapalat"/>
          <w:iCs/>
          <w:sz w:val="20"/>
          <w:szCs w:val="20"/>
          <w:lang w:val="af-ZA" w:eastAsia="x-none"/>
        </w:rPr>
        <w:t>8.7 По запросу секретарь комиссии незамедлительно предоставляет копии заявки любого участника любому другому участнику, подавшему такой запрос.</w:t>
      </w:r>
      <w:r w:rsidRPr="00E35C4F">
        <w:rPr>
          <w:rFonts w:ascii="GHEA Grapalat" w:hAnsi="GHEA Grapalat"/>
          <w:iCs/>
          <w:sz w:val="20"/>
          <w:szCs w:val="20"/>
          <w:lang w:val="hy-AM" w:eastAsia="x-none"/>
        </w:rPr>
        <w:t xml:space="preserve"> </w:t>
      </w:r>
      <w:r w:rsidRPr="00E35C4F">
        <w:rPr>
          <w:rFonts w:ascii="GHEA Grapalat" w:hAnsi="GHEA Grapalat"/>
          <w:iCs/>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w:rsidRPr="00E35C4F">
        <w:rPr>
          <w:rFonts w:ascii="GHEA Grapalat" w:hAnsi="GHEA Grapalat"/>
          <w:iCs/>
          <w:sz w:val="20"/>
          <w:szCs w:val="20"/>
          <w:lang w:val="hy-AM" w:eastAsia="x-none"/>
        </w:rPr>
        <w:t xml:space="preserve">включенные в заявление </w:t>
      </w:r>
      <w:r w:rsidRPr="00E35C4F">
        <w:rPr>
          <w:rFonts w:ascii="GHEA Grapalat" w:hAnsi="GHEA Grapalat"/>
          <w:iCs/>
          <w:sz w:val="20"/>
          <w:szCs w:val="20"/>
          <w:lang w:val="af-ZA" w:eastAsia="x-none"/>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w:rsidRPr="00E35C4F">
        <w:rPr>
          <w:rFonts w:ascii="GHEA Grapalat" w:hAnsi="GHEA Grapalat"/>
          <w:iCs/>
          <w:sz w:val="20"/>
          <w:szCs w:val="20"/>
          <w:lang w:val="hy-AM" w:eastAsia="x-none"/>
        </w:rPr>
        <w:t>.</w:t>
      </w:r>
    </w:p>
    <w:p w14:paraId="3256C517"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iCs/>
          <w:sz w:val="20"/>
          <w:lang w:val="af-ZA" w:eastAsia="x-none"/>
        </w:rPr>
        <w:t xml:space="preserve">сессии вскрытия </w:t>
      </w:r>
      <w:r w:rsidRPr="00E35C4F">
        <w:rPr>
          <w:rFonts w:ascii="GHEA Grapalat" w:hAnsi="GHEA Grapalat"/>
          <w:iCs/>
          <w:sz w:val="20"/>
          <w:lang w:val="hy-AM" w:eastAsia="x-none"/>
        </w:rPr>
        <w:t xml:space="preserve">и оценки </w:t>
      </w:r>
      <w:r w:rsidRPr="00E35C4F">
        <w:rPr>
          <w:rFonts w:ascii="GHEA Grapalat" w:hAnsi="GHEA Grapalat"/>
          <w:iCs/>
          <w:sz w:val="20"/>
          <w:lang w:val="af-ZA" w:eastAsia="x-none"/>
        </w:rPr>
        <w:t>заявок</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реализовано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оценка</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в результате </w:t>
      </w:r>
      <w:r w:rsidRPr="00E35C4F">
        <w:rPr>
          <w:rFonts w:ascii="GHEA Grapalat" w:hAnsi="GHEA Grapalat" w:cs="Sylfaen"/>
          <w:iCs/>
          <w:sz w:val="20"/>
          <w:lang w:val="af-ZA" w:eastAsia="en-US"/>
        </w:rPr>
        <w:softHyphen/>
      </w:r>
      <w:r w:rsidRPr="00E35C4F">
        <w:rPr>
          <w:rFonts w:ascii="GHEA Grapalat" w:hAnsi="GHEA Grapalat" w:cs="Sylfaen"/>
          <w:iCs/>
          <w:sz w:val="20"/>
          <w:lang w:val="hy-AM" w:eastAsia="en-US"/>
        </w:rPr>
        <w:t xml:space="preserve">подачи заявки </w:t>
      </w:r>
      <w:r w:rsidRPr="00E35C4F">
        <w:rPr>
          <w:rFonts w:ascii="GHEA Grapalat" w:hAnsi="GHEA Grapalat" w:cs="Sylfaen"/>
          <w:iCs/>
          <w:sz w:val="20"/>
          <w:lang w:val="af-ZA" w:eastAsia="en-US"/>
        </w:rPr>
        <w:t xml:space="preserve">участником </w:t>
      </w:r>
      <w:r w:rsidRPr="00E35C4F">
        <w:rPr>
          <w:rFonts w:ascii="GHEA Grapalat" w:hAnsi="GHEA Grapalat" w:cs="Sylfaen"/>
          <w:iCs/>
          <w:sz w:val="20"/>
          <w:lang w:val="hy-AM" w:eastAsia="en-US"/>
        </w:rPr>
        <w:t>запись</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являются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расхождения:</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приглашение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требования</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к </w:t>
      </w:r>
      <w:r w:rsidRPr="00E35C4F">
        <w:rPr>
          <w:rFonts w:ascii="GHEA Grapalat" w:hAnsi="GHEA Grapalat" w:cs="Sylfaen"/>
          <w:iCs/>
          <w:sz w:val="20"/>
          <w:lang w:val="af-ZA" w:eastAsia="en-US"/>
        </w:rPr>
        <w:t>,</w:t>
      </w:r>
      <w:bookmarkStart w:id="4" w:name="_Hlk9262487"/>
      <w:r w:rsidRPr="00E35C4F">
        <w:rPr>
          <w:rFonts w:ascii="GHEA Grapalat" w:hAnsi="GHEA Grapalat" w:cs="Sylfaen"/>
          <w:iCs/>
          <w:sz w:val="20"/>
          <w:lang w:val="hy-AM" w:eastAsia="en-US"/>
        </w:rPr>
        <w:t xml:space="preserve"> </w:t>
      </w:r>
      <w:bookmarkEnd w:id="4"/>
      <w:r w:rsidRPr="00E35C4F">
        <w:rPr>
          <w:rFonts w:ascii="GHEA Grapalat" w:hAnsi="GHEA Grapalat" w:cs="Sylfaen"/>
          <w:iCs/>
          <w:sz w:val="20"/>
          <w:lang w:val="hy-AM" w:eastAsia="en-US"/>
        </w:rPr>
        <w:t>затем</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комитет</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один</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работающий</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в день</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приостанавливает</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является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сессия </w:t>
      </w:r>
      <w:r w:rsidRPr="00E35C4F">
        <w:rPr>
          <w:rFonts w:ascii="GHEA Grapalat" w:hAnsi="GHEA Grapalat" w:cs="Sylfaen"/>
          <w:iCs/>
          <w:sz w:val="20"/>
          <w:lang w:val="af-ZA" w:eastAsia="en-US"/>
        </w:rPr>
        <w:t>и</w:t>
      </w:r>
      <w:r w:rsidRPr="00E35C4F">
        <w:rPr>
          <w:rFonts w:ascii="GHEA Grapalat" w:hAnsi="GHEA Grapalat" w:cs="Sylfaen"/>
          <w:iCs/>
          <w:sz w:val="20"/>
          <w:lang w:val="hy-AM" w:eastAsia="en-US"/>
        </w:rPr>
        <w:t>​</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комиссия</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секретарь</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одинаковый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день</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его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информирует </w:t>
      </w:r>
      <w:r w:rsidRPr="00E35C4F">
        <w:rPr>
          <w:rFonts w:ascii="GHEA Grapalat" w:hAnsi="GHEA Grapalat" w:cs="Sylfaen"/>
          <w:iCs/>
          <w:sz w:val="20"/>
          <w:lang w:val="af-ZA" w:eastAsia="en-US"/>
        </w:rPr>
        <w:t xml:space="preserve">в электронном виде </w:t>
      </w:r>
      <w:r w:rsidRPr="00E35C4F">
        <w:rPr>
          <w:rFonts w:ascii="GHEA Grapalat" w:hAnsi="GHEA Grapalat" w:cs="Sylfaen"/>
          <w:iCs/>
          <w:sz w:val="20"/>
          <w:lang w:val="hy-AM" w:eastAsia="en-US"/>
        </w:rPr>
        <w:t>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is </w:t>
      </w:r>
      <w:r w:rsidRPr="00E35C4F">
        <w:rPr>
          <w:rFonts w:ascii="GHEA Grapalat" w:hAnsi="GHEA Grapalat" w:cs="Sylfaen"/>
          <w:iCs/>
          <w:sz w:val="20"/>
          <w:lang w:val="af-ZA" w:eastAsia="en-US"/>
        </w:rPr>
        <w:t xml:space="preserve">m </w:t>
      </w:r>
      <w:r w:rsidRPr="00E35C4F">
        <w:rPr>
          <w:rFonts w:ascii="GHEA Grapalat" w:hAnsi="GHEA Grapalat" w:cs="Sylfaen"/>
          <w:iCs/>
          <w:sz w:val="20"/>
          <w:lang w:val="hy-AM" w:eastAsia="en-US"/>
        </w:rPr>
        <w:t>asnaki,</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предложение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до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приостановка</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крайний срок</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конец</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исправить</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несоответствие </w:t>
      </w:r>
      <w:r w:rsidRPr="00E35C4F">
        <w:rPr>
          <w:rFonts w:ascii="GHEA Grapalat" w:hAnsi="GHEA Grapalat" w:cs="Sylfaen"/>
          <w:iCs/>
          <w:sz w:val="20"/>
          <w:lang w:val="af-ZA" w:eastAsia="en-US"/>
        </w:rPr>
        <w:t>.</w:t>
      </w:r>
    </w:p>
    <w:p w14:paraId="45D3CB36"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 xml:space="preserve">В уведомлении, направленном участнику, должны быть подробно описаны все несоответствия, выявленные в ходе оценки </w:t>
      </w:r>
      <w:r w:rsidRPr="00E35C4F">
        <w:rPr>
          <w:rFonts w:ascii="GHEA Grapalat" w:hAnsi="GHEA Grapalat" w:cs="Sylfaen"/>
          <w:iCs/>
          <w:sz w:val="20"/>
          <w:lang w:eastAsia="en-US"/>
        </w:rPr>
        <w:t>заявки .</w:t>
      </w:r>
    </w:p>
    <w:p w14:paraId="6927B7DF" w14:textId="77777777" w:rsidR="008823D2" w:rsidRPr="00E35C4F" w:rsidRDefault="008823D2" w:rsidP="008823D2">
      <w:pPr>
        <w:pStyle w:val="norm"/>
        <w:spacing w:line="240" w:lineRule="auto"/>
        <w:ind w:firstLine="567"/>
        <w:rPr>
          <w:rFonts w:ascii="GHEA Grapalat" w:hAnsi="GHEA Grapalat" w:cs="Sylfaen"/>
          <w:iCs/>
          <w:sz w:val="20"/>
          <w:lang w:val="hy-AM" w:eastAsia="en-US"/>
        </w:rPr>
      </w:pPr>
      <w:r w:rsidRPr="00E35C4F">
        <w:rPr>
          <w:rFonts w:ascii="GHEA Grapalat" w:hAnsi="GHEA Grapalat" w:cs="Sylfaen"/>
          <w:iCs/>
          <w:sz w:val="20"/>
          <w:lang w:val="af-ZA" w:eastAsia="en-US"/>
        </w:rPr>
        <w:t xml:space="preserve">8.9 </w:t>
      </w:r>
      <w:r w:rsidRPr="00E35C4F">
        <w:rPr>
          <w:rFonts w:ascii="GHEA Grapalat" w:hAnsi="GHEA Grapalat" w:cs="Sylfaen"/>
          <w:iCs/>
          <w:sz w:val="20"/>
          <w:lang w:val="hy-AM" w:eastAsia="en-US"/>
        </w:rPr>
        <w:t>Если</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этот</w:t>
      </w:r>
      <w:r w:rsidRPr="00E35C4F">
        <w:rPr>
          <w:rFonts w:ascii="GHEA Grapalat" w:hAnsi="GHEA Grapalat" w:cs="Sylfaen"/>
          <w:iCs/>
          <w:sz w:val="20"/>
          <w:lang w:val="af-ZA" w:eastAsia="en-US"/>
        </w:rPr>
        <w:t xml:space="preserve"> 8.8- </w:t>
      </w:r>
      <w:r w:rsidRPr="00E35C4F">
        <w:rPr>
          <w:rFonts w:ascii="GHEA Grapalat" w:hAnsi="GHEA Grapalat" w:cs="Sylfaen"/>
          <w:iCs/>
          <w:sz w:val="20"/>
          <w:lang w:val="hy-AM" w:eastAsia="en-US"/>
        </w:rPr>
        <w:t>е приглашение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с точкой</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определенный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термин </w:t>
      </w:r>
      <w:r w:rsidRPr="00E35C4F">
        <w:rPr>
          <w:rFonts w:ascii="GHEA Grapalat" w:hAnsi="GHEA Grapalat" w:cs="Sylfaen"/>
          <w:iCs/>
          <w:sz w:val="20"/>
          <w:lang w:val="af-ZA" w:eastAsia="en-US"/>
        </w:rPr>
        <w:t xml:space="preserve">m </w:t>
      </w:r>
      <w:r w:rsidRPr="00E35C4F">
        <w:rPr>
          <w:rFonts w:ascii="GHEA Grapalat" w:hAnsi="GHEA Grapalat" w:cs="Sylfaen"/>
          <w:iCs/>
          <w:sz w:val="20"/>
          <w:lang w:val="hy-AM" w:eastAsia="en-US"/>
        </w:rPr>
        <w:t>является эквивалентом</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исправление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является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записано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тогда </w:t>
      </w:r>
      <w:r w:rsidRPr="00E35C4F">
        <w:rPr>
          <w:rFonts w:ascii="GHEA Grapalat" w:hAnsi="GHEA Grapalat" w:cs="Sylfaen"/>
          <w:iCs/>
          <w:sz w:val="20"/>
          <w:lang w:val="af-ZA" w:eastAsia="en-US"/>
        </w:rPr>
        <w:t xml:space="preserve">возникает </w:t>
      </w:r>
      <w:r w:rsidRPr="00E35C4F">
        <w:rPr>
          <w:rFonts w:ascii="GHEA Grapalat" w:hAnsi="GHEA Grapalat" w:cs="Sylfaen"/>
          <w:iCs/>
          <w:sz w:val="20"/>
          <w:lang w:val="hy-AM" w:eastAsia="en-US"/>
        </w:rPr>
        <w:t>несоответствие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последний</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приложение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находится на оценке</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является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достаточный </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противоположный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в случае конкретного участника</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приложение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находится на оценке</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является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недостаточный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и</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отклоненный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и участник, занявший следующее место, признается выбранным участником.</w:t>
      </w:r>
    </w:p>
    <w:p w14:paraId="33C5DD60"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 xml:space="preserve">8.10 </w:t>
      </w:r>
      <w:r w:rsidRPr="00E35C4F">
        <w:rPr>
          <w:rFonts w:ascii="GHEA Grapalat" w:hAnsi="GHEA Grapalat" w:cs="Sylfaen"/>
          <w:iCs/>
          <w:lang w:val="hy-AM"/>
        </w:rPr>
        <w:t>Комиссия</w:t>
      </w:r>
      <w:r w:rsidRPr="00E35C4F">
        <w:rPr>
          <w:rFonts w:ascii="GHEA Grapalat" w:hAnsi="GHEA Grapalat" w:cs="Sylfaen"/>
          <w:iCs/>
        </w:rPr>
        <w:t xml:space="preserve"> </w:t>
      </w:r>
      <w:r w:rsidRPr="00E35C4F">
        <w:rPr>
          <w:rFonts w:ascii="GHEA Grapalat" w:hAnsi="GHEA Grapalat" w:cs="Sylfaen"/>
          <w:iCs/>
          <w:lang w:val="hy-AM"/>
        </w:rPr>
        <w:t>член</w:t>
      </w:r>
      <w:r w:rsidRPr="00E35C4F">
        <w:rPr>
          <w:rFonts w:ascii="GHEA Grapalat" w:hAnsi="GHEA Grapalat" w:cs="Sylfaen"/>
          <w:iCs/>
        </w:rPr>
        <w:t xml:space="preserve"> </w:t>
      </w:r>
      <w:r w:rsidRPr="00E35C4F">
        <w:rPr>
          <w:rFonts w:ascii="GHEA Grapalat" w:hAnsi="GHEA Grapalat" w:cs="Sylfaen"/>
          <w:iCs/>
          <w:lang w:val="hy-AM"/>
        </w:rPr>
        <w:t>или</w:t>
      </w:r>
      <w:r w:rsidRPr="00E35C4F">
        <w:rPr>
          <w:rFonts w:ascii="GHEA Grapalat" w:hAnsi="GHEA Grapalat" w:cs="Sylfaen"/>
          <w:iCs/>
        </w:rPr>
        <w:t xml:space="preserve"> </w:t>
      </w:r>
      <w:r w:rsidRPr="00E35C4F">
        <w:rPr>
          <w:rFonts w:ascii="GHEA Grapalat" w:hAnsi="GHEA Grapalat" w:cs="Sylfaen"/>
          <w:iCs/>
          <w:lang w:val="hy-AM"/>
        </w:rPr>
        <w:t>секретарь</w:t>
      </w:r>
      <w:r w:rsidRPr="00E35C4F">
        <w:rPr>
          <w:rFonts w:ascii="GHEA Grapalat" w:hAnsi="GHEA Grapalat" w:cs="Sylfaen"/>
          <w:iCs/>
        </w:rPr>
        <w:t xml:space="preserve"> </w:t>
      </w:r>
      <w:r w:rsidRPr="00E35C4F">
        <w:rPr>
          <w:rFonts w:ascii="GHEA Grapalat" w:hAnsi="GHEA Grapalat" w:cs="Sylfaen"/>
          <w:iCs/>
          <w:lang w:val="hy-AM"/>
        </w:rPr>
        <w:t>нет</w:t>
      </w:r>
      <w:r w:rsidRPr="00E35C4F">
        <w:rPr>
          <w:rFonts w:ascii="GHEA Grapalat" w:hAnsi="GHEA Grapalat" w:cs="Sylfaen"/>
          <w:iCs/>
        </w:rPr>
        <w:t xml:space="preserve"> </w:t>
      </w:r>
      <w:r w:rsidRPr="00E35C4F">
        <w:rPr>
          <w:rFonts w:ascii="GHEA Grapalat" w:hAnsi="GHEA Grapalat" w:cs="Sylfaen"/>
          <w:iCs/>
          <w:lang w:val="hy-AM"/>
        </w:rPr>
        <w:t>может</w:t>
      </w:r>
      <w:r w:rsidRPr="00E35C4F">
        <w:rPr>
          <w:rFonts w:ascii="GHEA Grapalat" w:hAnsi="GHEA Grapalat" w:cs="Sylfaen"/>
          <w:iCs/>
        </w:rPr>
        <w:t xml:space="preserve"> </w:t>
      </w:r>
      <w:r w:rsidRPr="00E35C4F">
        <w:rPr>
          <w:rFonts w:ascii="GHEA Grapalat" w:hAnsi="GHEA Grapalat" w:cs="Sylfaen"/>
          <w:iCs/>
          <w:lang w:val="hy-AM"/>
        </w:rPr>
        <w:t>участвовать</w:t>
      </w:r>
      <w:r w:rsidRPr="00E35C4F">
        <w:rPr>
          <w:rFonts w:ascii="GHEA Grapalat" w:hAnsi="GHEA Grapalat" w:cs="Sylfaen"/>
          <w:iCs/>
        </w:rPr>
        <w:t xml:space="preserve"> </w:t>
      </w:r>
      <w:r w:rsidRPr="00E35C4F">
        <w:rPr>
          <w:rFonts w:ascii="GHEA Grapalat" w:hAnsi="GHEA Grapalat" w:cs="Sylfaen"/>
          <w:iCs/>
          <w:lang w:val="hy-AM"/>
        </w:rPr>
        <w:t>комиссия</w:t>
      </w:r>
      <w:r w:rsidRPr="00E35C4F">
        <w:rPr>
          <w:rFonts w:ascii="GHEA Grapalat" w:hAnsi="GHEA Grapalat" w:cs="Sylfaen"/>
          <w:iCs/>
        </w:rPr>
        <w:t xml:space="preserve"> </w:t>
      </w:r>
      <w:r w:rsidRPr="00E35C4F">
        <w:rPr>
          <w:rFonts w:ascii="GHEA Grapalat" w:hAnsi="GHEA Grapalat" w:cs="Sylfaen"/>
          <w:iCs/>
          <w:lang w:val="hy-AM"/>
        </w:rPr>
        <w:t xml:space="preserve">к работе </w:t>
      </w:r>
      <w:r w:rsidRPr="00E35C4F">
        <w:rPr>
          <w:rFonts w:ascii="GHEA Grapalat" w:hAnsi="GHEA Grapalat" w:cs="Sylfaen"/>
          <w:iCs/>
        </w:rPr>
        <w:t xml:space="preserve">, </w:t>
      </w:r>
      <w:r w:rsidRPr="00E35C4F">
        <w:rPr>
          <w:rFonts w:ascii="GHEA Grapalat" w:hAnsi="GHEA Grapalat" w:cs="Sylfaen"/>
          <w:iCs/>
          <w:lang w:val="hy-AM"/>
        </w:rPr>
        <w:t>если это станет ясно в ходе деятельности комиссии.</w:t>
      </w:r>
      <w:r w:rsidRPr="00E35C4F">
        <w:rPr>
          <w:rFonts w:ascii="GHEA Grapalat" w:hAnsi="GHEA Grapalat" w:cs="Sylfaen"/>
          <w:iCs/>
        </w:rPr>
        <w:t xml:space="preserve"> </w:t>
      </w:r>
      <w:r w:rsidRPr="00E35C4F">
        <w:rPr>
          <w:rFonts w:ascii="GHEA Grapalat" w:hAnsi="GHEA Grapalat" w:cs="Sylfaen"/>
          <w:iCs/>
          <w:lang w:val="hy-AM"/>
        </w:rPr>
        <w:t xml:space="preserve">что </w:t>
      </w:r>
      <w:r w:rsidRPr="00E35C4F">
        <w:rPr>
          <w:rFonts w:ascii="GHEA Grapalat" w:hAnsi="GHEA Grapalat" w:cs="Sylfaen"/>
          <w:iCs/>
        </w:rPr>
        <w:t xml:space="preserve">это </w:t>
      </w:r>
      <w:r w:rsidRPr="00E35C4F">
        <w:rPr>
          <w:rFonts w:ascii="GHEA Grapalat" w:hAnsi="GHEA Grapalat" w:cs="Sylfaen"/>
          <w:iCs/>
          <w:lang w:val="hy-AM"/>
        </w:rPr>
        <w:t>последний</w:t>
      </w:r>
      <w:r w:rsidRPr="00E35C4F">
        <w:rPr>
          <w:rFonts w:ascii="GHEA Grapalat" w:hAnsi="GHEA Grapalat" w:cs="Sylfaen"/>
          <w:iCs/>
        </w:rPr>
        <w:t xml:space="preserve"> </w:t>
      </w:r>
      <w:r w:rsidRPr="00E35C4F">
        <w:rPr>
          <w:rFonts w:ascii="GHEA Grapalat" w:hAnsi="GHEA Grapalat" w:cs="Sylfaen"/>
          <w:iCs/>
          <w:lang w:val="hy-AM"/>
        </w:rPr>
        <w:t>к</w:t>
      </w:r>
      <w:r w:rsidRPr="00E35C4F">
        <w:rPr>
          <w:rFonts w:ascii="GHEA Grapalat" w:hAnsi="GHEA Grapalat" w:cs="Sylfaen"/>
          <w:iCs/>
        </w:rPr>
        <w:t xml:space="preserve"> </w:t>
      </w:r>
      <w:r w:rsidRPr="00E35C4F">
        <w:rPr>
          <w:rFonts w:ascii="GHEA Grapalat" w:hAnsi="GHEA Grapalat" w:cs="Sylfaen"/>
          <w:iCs/>
          <w:lang w:val="hy-AM"/>
        </w:rPr>
        <w:t>основан</w:t>
      </w:r>
      <w:r w:rsidRPr="00E35C4F">
        <w:rPr>
          <w:rFonts w:ascii="GHEA Grapalat" w:hAnsi="GHEA Grapalat" w:cs="Sylfaen"/>
          <w:iCs/>
        </w:rPr>
        <w:t xml:space="preserve"> </w:t>
      </w:r>
      <w:r w:rsidRPr="00E35C4F">
        <w:rPr>
          <w:rFonts w:ascii="GHEA Grapalat" w:hAnsi="GHEA Grapalat" w:cs="Sylfaen"/>
          <w:iCs/>
          <w:lang w:val="hy-AM"/>
        </w:rPr>
        <w:t>или</w:t>
      </w:r>
      <w:r w:rsidRPr="00E35C4F">
        <w:rPr>
          <w:rFonts w:ascii="GHEA Grapalat" w:hAnsi="GHEA Grapalat" w:cs="Sylfaen"/>
          <w:iCs/>
        </w:rPr>
        <w:t xml:space="preserve"> </w:t>
      </w:r>
      <w:r w:rsidRPr="00E35C4F">
        <w:rPr>
          <w:rFonts w:ascii="GHEA Grapalat" w:hAnsi="GHEA Grapalat" w:cs="Sylfaen"/>
          <w:iCs/>
          <w:lang w:val="hy-AM"/>
        </w:rPr>
        <w:t>акционер</w:t>
      </w:r>
      <w:r w:rsidRPr="00E35C4F">
        <w:rPr>
          <w:rFonts w:ascii="GHEA Grapalat" w:hAnsi="GHEA Grapalat" w:cs="Sylfaen"/>
          <w:iCs/>
        </w:rPr>
        <w:t xml:space="preserve"> </w:t>
      </w:r>
      <w:r w:rsidRPr="00E35C4F">
        <w:rPr>
          <w:rFonts w:ascii="GHEA Grapalat" w:hAnsi="GHEA Grapalat" w:cs="Sylfaen"/>
          <w:iCs/>
          <w:lang w:val="hy-AM"/>
        </w:rPr>
        <w:t xml:space="preserve">организация </w:t>
      </w:r>
      <w:r w:rsidRPr="00E35C4F">
        <w:rPr>
          <w:rFonts w:ascii="GHEA Grapalat" w:hAnsi="GHEA Grapalat" w:cs="Sylfaen"/>
          <w:iCs/>
        </w:rPr>
        <w:t>или</w:t>
      </w:r>
      <w:r w:rsidRPr="00E35C4F">
        <w:rPr>
          <w:rFonts w:ascii="GHEA Grapalat" w:hAnsi="GHEA Grapalat" w:cs="Sylfaen"/>
          <w:iCs/>
          <w:lang w:val="hy-AM"/>
        </w:rPr>
        <w:t>​</w:t>
      </w:r>
      <w:r w:rsidRPr="00E35C4F">
        <w:rPr>
          <w:rFonts w:ascii="GHEA Grapalat" w:hAnsi="GHEA Grapalat" w:cs="Sylfaen"/>
          <w:iCs/>
        </w:rPr>
        <w:t xml:space="preserve"> </w:t>
      </w:r>
      <w:r w:rsidRPr="00E35C4F">
        <w:rPr>
          <w:rFonts w:ascii="GHEA Grapalat" w:hAnsi="GHEA Grapalat" w:cs="Sylfaen"/>
          <w:iCs/>
          <w:lang w:val="hy-AM"/>
        </w:rPr>
        <w:t>их</w:t>
      </w:r>
      <w:r w:rsidRPr="00E35C4F">
        <w:rPr>
          <w:rFonts w:ascii="GHEA Grapalat" w:hAnsi="GHEA Grapalat" w:cs="Sylfaen"/>
          <w:iCs/>
        </w:rPr>
        <w:t xml:space="preserve"> </w:t>
      </w:r>
      <w:r w:rsidRPr="00E35C4F">
        <w:rPr>
          <w:rFonts w:ascii="GHEA Grapalat" w:hAnsi="GHEA Grapalat" w:cs="Sylfaen"/>
          <w:iCs/>
          <w:lang w:val="hy-AM"/>
        </w:rPr>
        <w:t>закрывать</w:t>
      </w:r>
      <w:r w:rsidRPr="00E35C4F">
        <w:rPr>
          <w:rFonts w:ascii="GHEA Grapalat" w:hAnsi="GHEA Grapalat" w:cs="Sylfaen"/>
          <w:iCs/>
        </w:rPr>
        <w:t xml:space="preserve"> </w:t>
      </w:r>
      <w:r w:rsidRPr="00E35C4F">
        <w:rPr>
          <w:rFonts w:ascii="GHEA Grapalat" w:hAnsi="GHEA Grapalat" w:cs="Sylfaen"/>
          <w:iCs/>
          <w:lang w:val="hy-AM"/>
        </w:rPr>
        <w:t>по родству</w:t>
      </w:r>
      <w:r w:rsidRPr="00E35C4F">
        <w:rPr>
          <w:rFonts w:ascii="GHEA Grapalat" w:hAnsi="GHEA Grapalat" w:cs="Sylfaen"/>
          <w:iCs/>
        </w:rPr>
        <w:t xml:space="preserve"> </w:t>
      </w:r>
      <w:r w:rsidRPr="00E35C4F">
        <w:rPr>
          <w:rFonts w:ascii="GHEA Grapalat" w:hAnsi="GHEA Grapalat" w:cs="Sylfaen"/>
          <w:iCs/>
          <w:lang w:val="hy-AM"/>
        </w:rPr>
        <w:t>или</w:t>
      </w:r>
      <w:r w:rsidRPr="00E35C4F">
        <w:rPr>
          <w:rFonts w:ascii="GHEA Grapalat" w:hAnsi="GHEA Grapalat" w:cs="Sylfaen"/>
          <w:iCs/>
        </w:rPr>
        <w:t xml:space="preserve"> </w:t>
      </w:r>
      <w:r w:rsidRPr="00E35C4F">
        <w:rPr>
          <w:rFonts w:ascii="GHEA Grapalat" w:hAnsi="GHEA Grapalat" w:cs="Sylfaen"/>
          <w:iCs/>
          <w:lang w:val="hy-AM"/>
        </w:rPr>
        <w:t>с осторожностью</w:t>
      </w:r>
      <w:r w:rsidRPr="00E35C4F">
        <w:rPr>
          <w:rFonts w:ascii="GHEA Grapalat" w:hAnsi="GHEA Grapalat" w:cs="Sylfaen"/>
          <w:iCs/>
        </w:rPr>
        <w:t xml:space="preserve"> </w:t>
      </w:r>
      <w:r w:rsidRPr="00E35C4F">
        <w:rPr>
          <w:rFonts w:ascii="GHEA Grapalat" w:hAnsi="GHEA Grapalat" w:cs="Sylfaen"/>
          <w:iCs/>
          <w:lang w:val="hy-AM"/>
        </w:rPr>
        <w:t>связанный</w:t>
      </w:r>
      <w:r w:rsidRPr="00E35C4F">
        <w:rPr>
          <w:rFonts w:ascii="GHEA Grapalat" w:hAnsi="GHEA Grapalat" w:cs="Sylfaen"/>
          <w:iCs/>
        </w:rPr>
        <w:t xml:space="preserve"> </w:t>
      </w:r>
      <w:r w:rsidRPr="00E35C4F">
        <w:rPr>
          <w:rFonts w:ascii="GHEA Grapalat" w:hAnsi="GHEA Grapalat" w:cs="Sylfaen"/>
          <w:iCs/>
          <w:lang w:val="hy-AM"/>
        </w:rPr>
        <w:t xml:space="preserve">человек </w:t>
      </w:r>
      <w:r w:rsidRPr="00E35C4F">
        <w:rPr>
          <w:rFonts w:ascii="GHEA Grapalat" w:hAnsi="GHEA Grapalat" w:cs="Sylfaen"/>
          <w:iCs/>
        </w:rPr>
        <w:t xml:space="preserve">( </w:t>
      </w:r>
      <w:r w:rsidRPr="00E35C4F">
        <w:rPr>
          <w:rFonts w:ascii="GHEA Grapalat" w:hAnsi="GHEA Grapalat" w:cs="Sylfaen"/>
          <w:iCs/>
          <w:lang w:val="hy-AM"/>
        </w:rPr>
        <w:t xml:space="preserve">родитель </w:t>
      </w:r>
      <w:r w:rsidRPr="00E35C4F">
        <w:rPr>
          <w:rFonts w:ascii="GHEA Grapalat" w:hAnsi="GHEA Grapalat" w:cs="Sylfaen"/>
          <w:iCs/>
        </w:rPr>
        <w:t xml:space="preserve">, </w:t>
      </w:r>
      <w:r w:rsidRPr="00E35C4F">
        <w:rPr>
          <w:rFonts w:ascii="GHEA Grapalat" w:hAnsi="GHEA Grapalat" w:cs="Sylfaen"/>
          <w:iCs/>
          <w:lang w:val="hy-AM"/>
        </w:rPr>
        <w:t xml:space="preserve">супруг(а) </w:t>
      </w:r>
      <w:r w:rsidRPr="00E35C4F">
        <w:rPr>
          <w:rFonts w:ascii="GHEA Grapalat" w:hAnsi="GHEA Grapalat" w:cs="Sylfaen"/>
          <w:iCs/>
        </w:rPr>
        <w:t xml:space="preserve">, </w:t>
      </w:r>
      <w:r w:rsidRPr="00E35C4F">
        <w:rPr>
          <w:rFonts w:ascii="GHEA Grapalat" w:hAnsi="GHEA Grapalat" w:cs="Sylfaen"/>
          <w:iCs/>
          <w:lang w:val="hy-AM"/>
        </w:rPr>
        <w:t xml:space="preserve">ребенок </w:t>
      </w:r>
      <w:r w:rsidRPr="00E35C4F">
        <w:rPr>
          <w:rFonts w:ascii="GHEA Grapalat" w:hAnsi="GHEA Grapalat" w:cs="Sylfaen"/>
          <w:iCs/>
        </w:rPr>
        <w:t xml:space="preserve">, </w:t>
      </w:r>
      <w:r w:rsidRPr="00E35C4F">
        <w:rPr>
          <w:rFonts w:ascii="GHEA Grapalat" w:hAnsi="GHEA Grapalat" w:cs="Sylfaen"/>
          <w:iCs/>
          <w:lang w:val="hy-AM"/>
        </w:rPr>
        <w:t xml:space="preserve">брат </w:t>
      </w:r>
      <w:r w:rsidRPr="00E35C4F">
        <w:rPr>
          <w:rFonts w:ascii="GHEA Grapalat" w:hAnsi="GHEA Grapalat" w:cs="Sylfaen"/>
          <w:iCs/>
        </w:rPr>
        <w:t xml:space="preserve">, </w:t>
      </w:r>
      <w:r w:rsidRPr="00E35C4F">
        <w:rPr>
          <w:rFonts w:ascii="GHEA Grapalat" w:hAnsi="GHEA Grapalat" w:cs="Sylfaen"/>
          <w:iCs/>
          <w:lang w:val="hy-AM"/>
        </w:rPr>
        <w:t xml:space="preserve">сестра </w:t>
      </w:r>
      <w:r w:rsidRPr="00E35C4F">
        <w:rPr>
          <w:rFonts w:ascii="GHEA Grapalat" w:hAnsi="GHEA Grapalat" w:cs="Sylfaen"/>
          <w:iCs/>
        </w:rPr>
        <w:t xml:space="preserve">, </w:t>
      </w:r>
      <w:r w:rsidRPr="00E35C4F">
        <w:rPr>
          <w:rFonts w:ascii="GHEA Grapalat" w:hAnsi="GHEA Grapalat" w:cs="Sylfaen"/>
          <w:iCs/>
          <w:lang w:val="hy-AM"/>
        </w:rPr>
        <w:t>бабушка, дедушка, внук/внучка,</w:t>
      </w:r>
      <w:r w:rsidRPr="00E35C4F">
        <w:rPr>
          <w:rFonts w:ascii="GHEA Grapalat" w:hAnsi="GHEA Grapalat" w:cs="Sylfaen"/>
          <w:iCs/>
        </w:rPr>
        <w:t xml:space="preserve"> </w:t>
      </w:r>
      <w:r w:rsidRPr="00E35C4F">
        <w:rPr>
          <w:rFonts w:ascii="GHEA Grapalat" w:hAnsi="GHEA Grapalat" w:cs="Sylfaen"/>
          <w:iCs/>
          <w:lang w:val="hy-AM"/>
        </w:rPr>
        <w:t>как</w:t>
      </w:r>
      <w:r w:rsidRPr="00E35C4F">
        <w:rPr>
          <w:rFonts w:ascii="GHEA Grapalat" w:hAnsi="GHEA Grapalat" w:cs="Sylfaen"/>
          <w:iCs/>
        </w:rPr>
        <w:t xml:space="preserve"> </w:t>
      </w:r>
      <w:r w:rsidRPr="00E35C4F">
        <w:rPr>
          <w:rFonts w:ascii="GHEA Grapalat" w:hAnsi="GHEA Grapalat" w:cs="Sylfaen"/>
          <w:iCs/>
          <w:lang w:val="hy-AM"/>
        </w:rPr>
        <w:t>также</w:t>
      </w:r>
      <w:r w:rsidRPr="00E35C4F">
        <w:rPr>
          <w:rFonts w:ascii="GHEA Grapalat" w:hAnsi="GHEA Grapalat" w:cs="Sylfaen"/>
          <w:iCs/>
        </w:rPr>
        <w:t xml:space="preserve"> </w:t>
      </w:r>
      <w:r w:rsidRPr="00E35C4F">
        <w:rPr>
          <w:rFonts w:ascii="GHEA Grapalat" w:hAnsi="GHEA Grapalat" w:cs="Sylfaen"/>
          <w:iCs/>
          <w:lang w:val="hy-AM"/>
        </w:rPr>
        <w:t>муж</w:t>
      </w:r>
      <w:r w:rsidRPr="00E35C4F">
        <w:rPr>
          <w:rFonts w:ascii="GHEA Grapalat" w:hAnsi="GHEA Grapalat" w:cs="Sylfaen"/>
          <w:iCs/>
        </w:rPr>
        <w:t xml:space="preserve"> </w:t>
      </w:r>
      <w:r w:rsidRPr="00E35C4F">
        <w:rPr>
          <w:rFonts w:ascii="GHEA Grapalat" w:hAnsi="GHEA Grapalat" w:cs="Sylfaen"/>
          <w:iCs/>
          <w:lang w:val="hy-AM"/>
        </w:rPr>
        <w:t xml:space="preserve">родитель </w:t>
      </w:r>
      <w:r w:rsidRPr="00E35C4F">
        <w:rPr>
          <w:rFonts w:ascii="GHEA Grapalat" w:hAnsi="GHEA Grapalat" w:cs="Sylfaen"/>
          <w:iCs/>
        </w:rPr>
        <w:t xml:space="preserve">, </w:t>
      </w:r>
      <w:r w:rsidRPr="00E35C4F">
        <w:rPr>
          <w:rFonts w:ascii="GHEA Grapalat" w:hAnsi="GHEA Grapalat" w:cs="Sylfaen"/>
          <w:iCs/>
          <w:lang w:val="hy-AM"/>
        </w:rPr>
        <w:t xml:space="preserve">ребенок </w:t>
      </w:r>
      <w:r w:rsidRPr="00E35C4F">
        <w:rPr>
          <w:rFonts w:ascii="GHEA Grapalat" w:hAnsi="GHEA Grapalat" w:cs="Sylfaen"/>
          <w:iCs/>
        </w:rPr>
        <w:t xml:space="preserve">, </w:t>
      </w:r>
      <w:r w:rsidRPr="00E35C4F">
        <w:rPr>
          <w:rFonts w:ascii="GHEA Grapalat" w:hAnsi="GHEA Grapalat" w:cs="Sylfaen"/>
          <w:iCs/>
          <w:lang w:val="hy-AM"/>
        </w:rPr>
        <w:t>брат/сестра,</w:t>
      </w:r>
      <w:r w:rsidRPr="00E35C4F">
        <w:rPr>
          <w:rFonts w:ascii="GHEA Grapalat" w:hAnsi="GHEA Grapalat" w:cs="Sylfaen"/>
          <w:iCs/>
        </w:rPr>
        <w:t xml:space="preserve"> </w:t>
      </w:r>
      <w:r w:rsidRPr="00E35C4F">
        <w:rPr>
          <w:rFonts w:ascii="GHEA Grapalat" w:hAnsi="GHEA Grapalat" w:cs="Sylfaen"/>
          <w:iCs/>
          <w:lang w:val="hy-AM"/>
        </w:rPr>
        <w:t xml:space="preserve">сестра, бабушка, дедушка, внук </w:t>
      </w:r>
      <w:r w:rsidRPr="00E35C4F">
        <w:rPr>
          <w:rFonts w:ascii="GHEA Grapalat" w:hAnsi="GHEA Grapalat" w:cs="Sylfaen"/>
          <w:iCs/>
        </w:rPr>
        <w:t xml:space="preserve">) </w:t>
      </w:r>
      <w:r w:rsidRPr="00E35C4F">
        <w:rPr>
          <w:rFonts w:ascii="GHEA Grapalat" w:hAnsi="GHEA Grapalat" w:cs="Sylfaen"/>
          <w:iCs/>
          <w:lang w:val="hy-AM"/>
        </w:rPr>
        <w:t>или</w:t>
      </w:r>
      <w:r w:rsidRPr="00E35C4F">
        <w:rPr>
          <w:rFonts w:ascii="GHEA Grapalat" w:hAnsi="GHEA Grapalat" w:cs="Sylfaen"/>
          <w:iCs/>
        </w:rPr>
        <w:t xml:space="preserve"> </w:t>
      </w:r>
      <w:r w:rsidRPr="00E35C4F">
        <w:rPr>
          <w:rFonts w:ascii="GHEA Grapalat" w:hAnsi="GHEA Grapalat" w:cs="Sylfaen"/>
          <w:iCs/>
          <w:lang w:val="hy-AM"/>
        </w:rPr>
        <w:t>что</w:t>
      </w:r>
      <w:r w:rsidRPr="00E35C4F">
        <w:rPr>
          <w:rFonts w:ascii="GHEA Grapalat" w:hAnsi="GHEA Grapalat" w:cs="Sylfaen"/>
          <w:iCs/>
        </w:rPr>
        <w:t xml:space="preserve"> </w:t>
      </w:r>
      <w:r w:rsidRPr="00E35C4F">
        <w:rPr>
          <w:rFonts w:ascii="GHEA Grapalat" w:hAnsi="GHEA Grapalat" w:cs="Sylfaen"/>
          <w:iCs/>
          <w:lang w:val="hy-AM"/>
        </w:rPr>
        <w:t>человек</w:t>
      </w:r>
      <w:r w:rsidRPr="00E35C4F">
        <w:rPr>
          <w:rFonts w:ascii="GHEA Grapalat" w:hAnsi="GHEA Grapalat" w:cs="Sylfaen"/>
          <w:iCs/>
        </w:rPr>
        <w:t xml:space="preserve"> </w:t>
      </w:r>
      <w:r w:rsidRPr="00E35C4F">
        <w:rPr>
          <w:rFonts w:ascii="GHEA Grapalat" w:hAnsi="GHEA Grapalat" w:cs="Sylfaen"/>
          <w:iCs/>
          <w:lang w:val="hy-AM"/>
        </w:rPr>
        <w:t>к</w:t>
      </w:r>
      <w:r w:rsidRPr="00E35C4F">
        <w:rPr>
          <w:rFonts w:ascii="GHEA Grapalat" w:hAnsi="GHEA Grapalat" w:cs="Sylfaen"/>
          <w:iCs/>
        </w:rPr>
        <w:t xml:space="preserve"> </w:t>
      </w:r>
      <w:r w:rsidRPr="00E35C4F">
        <w:rPr>
          <w:rFonts w:ascii="GHEA Grapalat" w:hAnsi="GHEA Grapalat" w:cs="Sylfaen"/>
          <w:iCs/>
          <w:lang w:val="hy-AM"/>
        </w:rPr>
        <w:t>основан</w:t>
      </w:r>
      <w:r w:rsidRPr="00E35C4F">
        <w:rPr>
          <w:rFonts w:ascii="GHEA Grapalat" w:hAnsi="GHEA Grapalat" w:cs="Sylfaen"/>
          <w:iCs/>
        </w:rPr>
        <w:t xml:space="preserve"> </w:t>
      </w:r>
      <w:r w:rsidRPr="00E35C4F">
        <w:rPr>
          <w:rFonts w:ascii="GHEA Grapalat" w:hAnsi="GHEA Grapalat" w:cs="Sylfaen"/>
          <w:iCs/>
          <w:lang w:val="hy-AM"/>
        </w:rPr>
        <w:t>или</w:t>
      </w:r>
      <w:r w:rsidRPr="00E35C4F">
        <w:rPr>
          <w:rFonts w:ascii="GHEA Grapalat" w:hAnsi="GHEA Grapalat" w:cs="Sylfaen"/>
          <w:iCs/>
        </w:rPr>
        <w:t xml:space="preserve"> </w:t>
      </w:r>
      <w:r w:rsidRPr="00E35C4F">
        <w:rPr>
          <w:rFonts w:ascii="GHEA Grapalat" w:hAnsi="GHEA Grapalat" w:cs="Sylfaen"/>
          <w:iCs/>
          <w:lang w:val="hy-AM"/>
        </w:rPr>
        <w:t>акционер</w:t>
      </w:r>
      <w:r w:rsidRPr="00E35C4F">
        <w:rPr>
          <w:rFonts w:ascii="GHEA Grapalat" w:hAnsi="GHEA Grapalat" w:cs="Sylfaen"/>
          <w:iCs/>
        </w:rPr>
        <w:t xml:space="preserve"> </w:t>
      </w:r>
      <w:r w:rsidRPr="00E35C4F">
        <w:rPr>
          <w:rFonts w:ascii="GHEA Grapalat" w:hAnsi="GHEA Grapalat" w:cs="Sylfaen"/>
          <w:iCs/>
          <w:lang w:val="hy-AM"/>
        </w:rPr>
        <w:t>организация</w:t>
      </w:r>
      <w:r w:rsidRPr="00E35C4F">
        <w:rPr>
          <w:rFonts w:ascii="GHEA Grapalat" w:hAnsi="GHEA Grapalat" w:cs="Sylfaen"/>
          <w:iCs/>
        </w:rPr>
        <w:t xml:space="preserve"> </w:t>
      </w:r>
      <w:r w:rsidRPr="00E35C4F">
        <w:rPr>
          <w:rFonts w:ascii="GHEA Grapalat" w:hAnsi="GHEA Grapalat" w:cs="Sylfaen"/>
          <w:iCs/>
          <w:lang w:val="hy-AM"/>
        </w:rPr>
        <w:t>этот</w:t>
      </w:r>
      <w:r w:rsidRPr="00E35C4F">
        <w:rPr>
          <w:rFonts w:ascii="GHEA Grapalat" w:hAnsi="GHEA Grapalat" w:cs="Sylfaen"/>
          <w:iCs/>
        </w:rPr>
        <w:t xml:space="preserve"> </w:t>
      </w:r>
      <w:r w:rsidRPr="00E35C4F">
        <w:rPr>
          <w:rFonts w:ascii="GHEA Grapalat" w:hAnsi="GHEA Grapalat" w:cs="Sylfaen"/>
          <w:iCs/>
          <w:lang w:val="hy-AM"/>
        </w:rPr>
        <w:t>к процедуре</w:t>
      </w:r>
      <w:r w:rsidRPr="00E35C4F">
        <w:rPr>
          <w:rFonts w:ascii="GHEA Grapalat" w:hAnsi="GHEA Grapalat" w:cs="Sylfaen"/>
          <w:iCs/>
        </w:rPr>
        <w:t xml:space="preserve"> </w:t>
      </w:r>
      <w:r w:rsidRPr="00E35C4F">
        <w:rPr>
          <w:rFonts w:ascii="GHEA Grapalat" w:hAnsi="GHEA Grapalat" w:cs="Sylfaen"/>
          <w:iCs/>
          <w:lang w:val="hy-AM"/>
        </w:rPr>
        <w:t>участвовать</w:t>
      </w:r>
      <w:r w:rsidRPr="00E35C4F">
        <w:rPr>
          <w:rFonts w:ascii="GHEA Grapalat" w:hAnsi="GHEA Grapalat" w:cs="Sylfaen"/>
          <w:iCs/>
        </w:rPr>
        <w:t xml:space="preserve"> </w:t>
      </w:r>
      <w:r w:rsidRPr="00E35C4F">
        <w:rPr>
          <w:rFonts w:ascii="GHEA Grapalat" w:hAnsi="GHEA Grapalat" w:cs="Sylfaen"/>
          <w:iCs/>
          <w:lang w:val="hy-AM"/>
        </w:rPr>
        <w:t>число</w:t>
      </w:r>
      <w:r w:rsidRPr="00E35C4F">
        <w:rPr>
          <w:rFonts w:ascii="GHEA Grapalat" w:hAnsi="GHEA Grapalat" w:cs="Sylfaen"/>
          <w:iCs/>
        </w:rPr>
        <w:t xml:space="preserve"> </w:t>
      </w:r>
      <w:r w:rsidRPr="00E35C4F">
        <w:rPr>
          <w:rFonts w:ascii="GHEA Grapalat" w:hAnsi="GHEA Grapalat" w:cs="Sylfaen"/>
          <w:iCs/>
          <w:lang w:val="hy-AM"/>
        </w:rPr>
        <w:t>представлено</w:t>
      </w:r>
      <w:r w:rsidRPr="00E35C4F">
        <w:rPr>
          <w:rFonts w:ascii="GHEA Grapalat" w:hAnsi="GHEA Grapalat" w:cs="Sylfaen"/>
          <w:iCs/>
        </w:rPr>
        <w:t xml:space="preserve"> </w:t>
      </w:r>
      <w:r w:rsidRPr="00E35C4F">
        <w:rPr>
          <w:rFonts w:ascii="GHEA Grapalat" w:hAnsi="GHEA Grapalat" w:cs="Sylfaen"/>
          <w:iCs/>
          <w:lang w:val="hy-AM"/>
        </w:rPr>
        <w:t>является</w:t>
      </w:r>
      <w:r w:rsidRPr="00E35C4F">
        <w:rPr>
          <w:rFonts w:ascii="GHEA Grapalat" w:hAnsi="GHEA Grapalat" w:cs="Sylfaen"/>
          <w:iCs/>
        </w:rPr>
        <w:t xml:space="preserve"> </w:t>
      </w:r>
      <w:r w:rsidRPr="00E35C4F">
        <w:rPr>
          <w:rFonts w:ascii="GHEA Grapalat" w:hAnsi="GHEA Grapalat" w:cs="Sylfaen"/>
          <w:iCs/>
          <w:lang w:val="hy-AM"/>
        </w:rPr>
        <w:t xml:space="preserve">Применение </w:t>
      </w:r>
      <w:r w:rsidRPr="00E35C4F">
        <w:rPr>
          <w:rFonts w:ascii="GHEA Grapalat" w:hAnsi="GHEA Grapalat" w:cs="Sylfaen"/>
          <w:iCs/>
        </w:rPr>
        <w:t xml:space="preserve">: </w:t>
      </w:r>
      <w:r w:rsidRPr="00E35C4F">
        <w:rPr>
          <w:rFonts w:ascii="GHEA Grapalat" w:hAnsi="GHEA Grapalat" w:cs="Sylfaen"/>
          <w:iCs/>
          <w:lang w:val="hy-AM"/>
        </w:rPr>
        <w:t>Если</w:t>
      </w:r>
      <w:r w:rsidRPr="00E35C4F">
        <w:rPr>
          <w:rFonts w:ascii="GHEA Grapalat" w:hAnsi="GHEA Grapalat" w:cs="Sylfaen"/>
          <w:iCs/>
        </w:rPr>
        <w:t xml:space="preserve"> </w:t>
      </w:r>
      <w:r w:rsidRPr="00E35C4F">
        <w:rPr>
          <w:rFonts w:ascii="GHEA Grapalat" w:hAnsi="GHEA Grapalat" w:cs="Sylfaen"/>
          <w:iCs/>
          <w:lang w:val="hy-AM"/>
        </w:rPr>
        <w:t>доступный</w:t>
      </w:r>
      <w:r w:rsidRPr="00E35C4F">
        <w:rPr>
          <w:rFonts w:ascii="GHEA Grapalat" w:hAnsi="GHEA Grapalat" w:cs="Sylfaen"/>
          <w:iCs/>
        </w:rPr>
        <w:t xml:space="preserve"> </w:t>
      </w:r>
      <w:r w:rsidRPr="00E35C4F">
        <w:rPr>
          <w:rFonts w:ascii="GHEA Grapalat" w:hAnsi="GHEA Grapalat" w:cs="Sylfaen"/>
          <w:iCs/>
          <w:lang w:val="hy-AM"/>
        </w:rPr>
        <w:t>является</w:t>
      </w:r>
      <w:r w:rsidRPr="00E35C4F">
        <w:rPr>
          <w:rFonts w:ascii="GHEA Grapalat" w:hAnsi="GHEA Grapalat" w:cs="Sylfaen"/>
          <w:iCs/>
        </w:rPr>
        <w:t xml:space="preserve"> </w:t>
      </w:r>
      <w:r w:rsidRPr="00E35C4F">
        <w:rPr>
          <w:rFonts w:ascii="GHEA Grapalat" w:hAnsi="GHEA Grapalat" w:cs="Sylfaen"/>
          <w:iCs/>
          <w:lang w:val="hy-AM"/>
        </w:rPr>
        <w:t>этот</w:t>
      </w:r>
      <w:r w:rsidRPr="00E35C4F">
        <w:rPr>
          <w:rFonts w:ascii="GHEA Grapalat" w:hAnsi="GHEA Grapalat" w:cs="Sylfaen"/>
          <w:iCs/>
        </w:rPr>
        <w:t xml:space="preserve"> </w:t>
      </w:r>
      <w:r w:rsidRPr="00E35C4F">
        <w:rPr>
          <w:rFonts w:ascii="GHEA Grapalat" w:hAnsi="GHEA Grapalat" w:cs="Sylfaen"/>
          <w:iCs/>
          <w:lang w:val="hy-AM"/>
        </w:rPr>
        <w:t>с точкой</w:t>
      </w:r>
      <w:r w:rsidRPr="00E35C4F">
        <w:rPr>
          <w:rFonts w:ascii="GHEA Grapalat" w:hAnsi="GHEA Grapalat" w:cs="Sylfaen"/>
          <w:iCs/>
        </w:rPr>
        <w:t xml:space="preserve"> </w:t>
      </w:r>
      <w:r w:rsidRPr="00E35C4F">
        <w:rPr>
          <w:rFonts w:ascii="GHEA Grapalat" w:hAnsi="GHEA Grapalat" w:cs="Sylfaen"/>
          <w:iCs/>
          <w:lang w:val="hy-AM"/>
        </w:rPr>
        <w:t>намеревался</w:t>
      </w:r>
      <w:r w:rsidRPr="00E35C4F">
        <w:rPr>
          <w:rFonts w:ascii="GHEA Grapalat" w:hAnsi="GHEA Grapalat" w:cs="Sylfaen"/>
          <w:iCs/>
        </w:rPr>
        <w:t xml:space="preserve"> тогда </w:t>
      </w:r>
      <w:r w:rsidRPr="00E35C4F">
        <w:rPr>
          <w:rFonts w:ascii="GHEA Grapalat" w:hAnsi="GHEA Grapalat" w:cs="Sylfaen"/>
          <w:iCs/>
          <w:lang w:val="hy-AM"/>
        </w:rPr>
        <w:t>условие​</w:t>
      </w:r>
      <w:r w:rsidRPr="00E35C4F">
        <w:rPr>
          <w:rFonts w:ascii="GHEA Grapalat" w:hAnsi="GHEA Grapalat" w:cs="Sylfaen"/>
          <w:iCs/>
        </w:rPr>
        <w:t xml:space="preserve"> </w:t>
      </w:r>
      <w:r w:rsidRPr="00E35C4F">
        <w:rPr>
          <w:rFonts w:ascii="GHEA Grapalat" w:hAnsi="GHEA Grapalat" w:cs="Sylfaen"/>
          <w:iCs/>
          <w:lang w:val="hy-AM"/>
        </w:rPr>
        <w:t>данной процедуры</w:t>
      </w:r>
      <w:r w:rsidRPr="00E35C4F">
        <w:rPr>
          <w:rFonts w:ascii="GHEA Grapalat" w:hAnsi="GHEA Grapalat" w:cs="Sylfaen"/>
          <w:iCs/>
        </w:rPr>
        <w:t xml:space="preserve"> </w:t>
      </w:r>
      <w:r w:rsidRPr="00E35C4F">
        <w:rPr>
          <w:rFonts w:ascii="GHEA Grapalat" w:hAnsi="GHEA Grapalat" w:cs="Sylfaen"/>
          <w:iCs/>
          <w:lang w:val="hy-AM"/>
        </w:rPr>
        <w:t>в отношении</w:t>
      </w:r>
      <w:r w:rsidRPr="00E35C4F">
        <w:rPr>
          <w:rFonts w:ascii="GHEA Grapalat" w:hAnsi="GHEA Grapalat" w:cs="Sylfaen"/>
          <w:iCs/>
        </w:rPr>
        <w:t xml:space="preserve"> </w:t>
      </w:r>
      <w:r w:rsidRPr="00E35C4F">
        <w:rPr>
          <w:rFonts w:ascii="GHEA Grapalat" w:hAnsi="GHEA Grapalat" w:cs="Sylfaen"/>
          <w:iCs/>
          <w:lang w:val="hy-AM"/>
        </w:rPr>
        <w:t>интересы</w:t>
      </w:r>
      <w:r w:rsidRPr="00E35C4F">
        <w:rPr>
          <w:rFonts w:ascii="GHEA Grapalat" w:hAnsi="GHEA Grapalat" w:cs="Sylfaen"/>
          <w:iCs/>
        </w:rPr>
        <w:t xml:space="preserve"> </w:t>
      </w:r>
      <w:r w:rsidRPr="00E35C4F">
        <w:rPr>
          <w:rFonts w:ascii="GHEA Grapalat" w:hAnsi="GHEA Grapalat" w:cs="Sylfaen"/>
          <w:iCs/>
          <w:lang w:val="hy-AM"/>
        </w:rPr>
        <w:t>столкновение</w:t>
      </w:r>
      <w:r w:rsidRPr="00E35C4F">
        <w:rPr>
          <w:rFonts w:ascii="GHEA Grapalat" w:hAnsi="GHEA Grapalat" w:cs="Sylfaen"/>
          <w:iCs/>
        </w:rPr>
        <w:t xml:space="preserve"> </w:t>
      </w:r>
      <w:r w:rsidRPr="00E35C4F">
        <w:rPr>
          <w:rFonts w:ascii="GHEA Grapalat" w:hAnsi="GHEA Grapalat" w:cs="Sylfaen"/>
          <w:iCs/>
          <w:lang w:val="hy-AM"/>
        </w:rPr>
        <w:t>имея</w:t>
      </w:r>
      <w:r w:rsidRPr="00E35C4F">
        <w:rPr>
          <w:rFonts w:ascii="GHEA Grapalat" w:hAnsi="GHEA Grapalat" w:cs="Sylfaen"/>
          <w:iCs/>
        </w:rPr>
        <w:t xml:space="preserve"> </w:t>
      </w:r>
      <w:r w:rsidRPr="00E35C4F">
        <w:rPr>
          <w:rFonts w:ascii="GHEA Grapalat" w:hAnsi="GHEA Grapalat" w:cs="Sylfaen"/>
          <w:iCs/>
          <w:lang w:val="hy-AM"/>
        </w:rPr>
        <w:t>комиссия</w:t>
      </w:r>
      <w:r w:rsidRPr="00E35C4F">
        <w:rPr>
          <w:rFonts w:ascii="GHEA Grapalat" w:hAnsi="GHEA Grapalat" w:cs="Sylfaen"/>
          <w:iCs/>
        </w:rPr>
        <w:t xml:space="preserve"> </w:t>
      </w:r>
      <w:r w:rsidRPr="00E35C4F">
        <w:rPr>
          <w:rFonts w:ascii="GHEA Grapalat" w:hAnsi="GHEA Grapalat" w:cs="Sylfaen"/>
          <w:iCs/>
          <w:lang w:val="hy-AM"/>
        </w:rPr>
        <w:t>член</w:t>
      </w:r>
      <w:r w:rsidRPr="00E35C4F">
        <w:rPr>
          <w:rFonts w:ascii="GHEA Grapalat" w:hAnsi="GHEA Grapalat" w:cs="Sylfaen"/>
          <w:iCs/>
        </w:rPr>
        <w:t xml:space="preserve"> </w:t>
      </w:r>
      <w:r w:rsidRPr="00E35C4F">
        <w:rPr>
          <w:rFonts w:ascii="GHEA Grapalat" w:hAnsi="GHEA Grapalat" w:cs="Sylfaen"/>
          <w:iCs/>
          <w:lang w:val="hy-AM"/>
        </w:rPr>
        <w:t>или</w:t>
      </w:r>
      <w:r w:rsidRPr="00E35C4F">
        <w:rPr>
          <w:rFonts w:ascii="GHEA Grapalat" w:hAnsi="GHEA Grapalat" w:cs="Sylfaen"/>
          <w:iCs/>
        </w:rPr>
        <w:t xml:space="preserve"> </w:t>
      </w:r>
      <w:r w:rsidRPr="00E35C4F">
        <w:rPr>
          <w:rFonts w:ascii="GHEA Grapalat" w:hAnsi="GHEA Grapalat" w:cs="Sylfaen"/>
          <w:iCs/>
          <w:lang w:val="hy-AM"/>
        </w:rPr>
        <w:t>секретарь немедленно</w:t>
      </w:r>
      <w:r w:rsidRPr="00E35C4F">
        <w:rPr>
          <w:rFonts w:ascii="GHEA Grapalat" w:hAnsi="GHEA Grapalat" w:cs="Sylfaen"/>
          <w:iCs/>
        </w:rPr>
        <w:t xml:space="preserve"> </w:t>
      </w:r>
      <w:r w:rsidRPr="00E35C4F">
        <w:rPr>
          <w:rFonts w:ascii="GHEA Grapalat" w:hAnsi="GHEA Grapalat" w:cs="Sylfaen"/>
          <w:iCs/>
          <w:lang w:val="hy-AM"/>
        </w:rPr>
        <w:t>самоисключение</w:t>
      </w:r>
      <w:r w:rsidRPr="00E35C4F">
        <w:rPr>
          <w:rFonts w:ascii="GHEA Grapalat" w:hAnsi="GHEA Grapalat" w:cs="Sylfaen"/>
          <w:iCs/>
        </w:rPr>
        <w:t xml:space="preserve"> </w:t>
      </w:r>
      <w:r w:rsidRPr="00E35C4F">
        <w:rPr>
          <w:rFonts w:ascii="GHEA Grapalat" w:hAnsi="GHEA Grapalat" w:cs="Sylfaen"/>
          <w:iCs/>
          <w:lang w:val="hy-AM"/>
        </w:rPr>
        <w:t>является</w:t>
      </w:r>
      <w:r w:rsidRPr="00E35C4F">
        <w:rPr>
          <w:rFonts w:ascii="GHEA Grapalat" w:hAnsi="GHEA Grapalat" w:cs="Sylfaen"/>
          <w:iCs/>
        </w:rPr>
        <w:t xml:space="preserve"> </w:t>
      </w:r>
      <w:r w:rsidRPr="00E35C4F">
        <w:rPr>
          <w:rFonts w:ascii="GHEA Grapalat" w:hAnsi="GHEA Grapalat" w:cs="Sylfaen"/>
          <w:iCs/>
          <w:lang w:val="hy-AM"/>
        </w:rPr>
        <w:t>отчеты</w:t>
      </w:r>
      <w:r w:rsidRPr="00E35C4F">
        <w:rPr>
          <w:rFonts w:ascii="GHEA Grapalat" w:hAnsi="GHEA Grapalat" w:cs="Sylfaen"/>
          <w:iCs/>
        </w:rPr>
        <w:t xml:space="preserve"> </w:t>
      </w:r>
      <w:r w:rsidRPr="00E35C4F">
        <w:rPr>
          <w:rFonts w:ascii="GHEA Grapalat" w:hAnsi="GHEA Grapalat" w:cs="Sylfaen"/>
          <w:iCs/>
          <w:lang w:val="hy-AM"/>
        </w:rPr>
        <w:t xml:space="preserve">из этой процедуры </w:t>
      </w:r>
      <w:r w:rsidRPr="00E35C4F">
        <w:rPr>
          <w:rFonts w:ascii="GHEA Grapalat" w:hAnsi="GHEA Grapalat" w:cs="Sylfaen"/>
          <w:iCs/>
        </w:rPr>
        <w:t>.</w:t>
      </w:r>
    </w:p>
    <w:p w14:paraId="48CA6CEA"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8.11 </w:t>
      </w:r>
      <w:r w:rsidRPr="00E35C4F">
        <w:rPr>
          <w:rFonts w:ascii="GHEA Grapalat" w:hAnsi="GHEA Grapalat" w:cs="Sylfaen"/>
          <w:iCs/>
          <w:lang w:val="es-ES"/>
        </w:rPr>
        <w:t xml:space="preserve">После вскрытия и оценки заявок составляется протокол </w:t>
      </w:r>
      <w:r w:rsidRPr="00E35C4F">
        <w:rPr>
          <w:rFonts w:ascii="GHEA Grapalat" w:hAnsi="GHEA Grapalat" w:cs="Sylfaen"/>
          <w:iCs/>
        </w:rPr>
        <w:t xml:space="preserve">в соответствии с порядком, установленным законодательством Республики Армения о государственных закупках </w:t>
      </w:r>
      <w:r w:rsidRPr="00E35C4F">
        <w:rPr>
          <w:rFonts w:ascii="GHEA Grapalat" w:hAnsi="GHEA Grapalat" w:cs="Sylfaen"/>
          <w:iCs/>
          <w:lang w:val="hy-AM"/>
        </w:rPr>
        <w:t>.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Протокол</w:t>
      </w:r>
      <w:r w:rsidRPr="00E35C4F">
        <w:rPr>
          <w:rFonts w:ascii="GHEA Grapalat" w:hAnsi="GHEA Grapalat" w:cs="Sylfaen"/>
          <w:iCs/>
        </w:rPr>
        <w:t xml:space="preserve"> </w:t>
      </w:r>
      <w:r w:rsidRPr="00E35C4F">
        <w:rPr>
          <w:rFonts w:ascii="GHEA Grapalat" w:hAnsi="GHEA Grapalat" w:cs="Sylfaen"/>
          <w:iCs/>
          <w:lang w:val="hy-AM"/>
        </w:rPr>
        <w:t>подписание</w:t>
      </w:r>
      <w:r w:rsidRPr="00E35C4F">
        <w:rPr>
          <w:rFonts w:ascii="GHEA Grapalat" w:hAnsi="GHEA Grapalat" w:cs="Sylfaen"/>
          <w:iCs/>
        </w:rPr>
        <w:t xml:space="preserve"> </w:t>
      </w:r>
      <w:r w:rsidRPr="00E35C4F">
        <w:rPr>
          <w:rFonts w:ascii="GHEA Grapalat" w:hAnsi="GHEA Grapalat" w:cs="Sylfaen"/>
          <w:iCs/>
          <w:lang w:val="hy-AM"/>
        </w:rPr>
        <w:t>являются</w:t>
      </w:r>
      <w:r w:rsidRPr="00E35C4F">
        <w:rPr>
          <w:rFonts w:ascii="GHEA Grapalat" w:hAnsi="GHEA Grapalat" w:cs="Sylfaen"/>
          <w:iCs/>
        </w:rPr>
        <w:t xml:space="preserve"> </w:t>
      </w:r>
      <w:r w:rsidRPr="00E35C4F">
        <w:rPr>
          <w:rFonts w:ascii="GHEA Grapalat" w:hAnsi="GHEA Grapalat" w:cs="Sylfaen"/>
          <w:iCs/>
          <w:lang w:val="hy-AM"/>
        </w:rPr>
        <w:t>комиссия</w:t>
      </w:r>
      <w:r w:rsidRPr="00E35C4F">
        <w:rPr>
          <w:rFonts w:ascii="GHEA Grapalat" w:hAnsi="GHEA Grapalat" w:cs="Sylfaen"/>
          <w:iCs/>
        </w:rPr>
        <w:t xml:space="preserve"> </w:t>
      </w:r>
      <w:r w:rsidRPr="00E35C4F">
        <w:rPr>
          <w:rFonts w:ascii="GHEA Grapalat" w:hAnsi="GHEA Grapalat" w:cs="Sylfaen"/>
          <w:iCs/>
          <w:lang w:val="hy-AM"/>
        </w:rPr>
        <w:t>на встрече</w:t>
      </w:r>
      <w:r w:rsidRPr="00E35C4F">
        <w:rPr>
          <w:rFonts w:ascii="GHEA Grapalat" w:hAnsi="GHEA Grapalat" w:cs="Sylfaen"/>
          <w:iCs/>
        </w:rPr>
        <w:t xml:space="preserve"> </w:t>
      </w:r>
      <w:r w:rsidRPr="00E35C4F">
        <w:rPr>
          <w:rFonts w:ascii="GHEA Grapalat" w:hAnsi="GHEA Grapalat" w:cs="Sylfaen"/>
          <w:iCs/>
          <w:lang w:val="hy-AM"/>
        </w:rPr>
        <w:t>подарок</w:t>
      </w:r>
      <w:r w:rsidRPr="00E35C4F">
        <w:rPr>
          <w:rFonts w:ascii="GHEA Grapalat" w:hAnsi="GHEA Grapalat" w:cs="Sylfaen"/>
          <w:iCs/>
        </w:rPr>
        <w:t xml:space="preserve"> </w:t>
      </w:r>
      <w:r w:rsidRPr="00E35C4F">
        <w:rPr>
          <w:rFonts w:ascii="GHEA Grapalat" w:hAnsi="GHEA Grapalat" w:cs="Sylfaen"/>
          <w:iCs/>
          <w:lang w:val="hy-AM"/>
        </w:rPr>
        <w:t>члены.</w:t>
      </w:r>
    </w:p>
    <w:p w14:paraId="18C119F6"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8.12 Секретарь Комиссии </w:t>
      </w:r>
      <w:r w:rsidRPr="00E35C4F">
        <w:rPr>
          <w:rFonts w:ascii="GHEA Grapalat" w:hAnsi="GHEA Grapalat" w:cs="Sylfaen"/>
          <w:iCs/>
        </w:rPr>
        <w:t xml:space="preserve">обязан не позднее окончания сессии вскрытия </w:t>
      </w:r>
      <w:r w:rsidRPr="00E35C4F">
        <w:rPr>
          <w:rFonts w:ascii="GHEA Grapalat" w:hAnsi="GHEA Grapalat" w:cs="Sylfaen"/>
          <w:iCs/>
          <w:lang w:val="hy-AM"/>
        </w:rPr>
        <w:t xml:space="preserve">и оценки </w:t>
      </w:r>
      <w:r w:rsidRPr="00E35C4F">
        <w:rPr>
          <w:rFonts w:ascii="GHEA Grapalat" w:hAnsi="GHEA Grapalat" w:cs="Sylfaen"/>
          <w:iCs/>
        </w:rPr>
        <w:t>заявок ,</w:t>
      </w:r>
      <w:r w:rsidRPr="00E35C4F">
        <w:rPr>
          <w:rFonts w:ascii="GHEA Grapalat" w:hAnsi="GHEA Grapalat" w:cs="Arial"/>
          <w:iCs/>
          <w:spacing w:val="-8"/>
        </w:rPr>
        <w:t xml:space="preserve"> </w:t>
      </w:r>
      <w:r w:rsidRPr="00E35C4F">
        <w:rPr>
          <w:rFonts w:ascii="GHEA Grapalat" w:hAnsi="GHEA Grapalat" w:cs="Sylfaen"/>
          <w:iCs/>
        </w:rPr>
        <w:t>на следующий рабочий день:</w:t>
      </w:r>
    </w:p>
    <w:p w14:paraId="430DBAC0"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1) Печатная (сканированная) версия оригинального протокола заседания по вскрытию заявок и краткое изложение обсуждения обоснований, указанных в пункте 3.5 части 1 настоящего приглашения, содержащая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00C21D10"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lastRenderedPageBreak/>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Pr="00E35C4F">
        <w:rPr>
          <w:rFonts w:ascii="GHEA Grapalat" w:hAnsi="GHEA Grapalat" w:cs="Sylfaen"/>
          <w:iCs/>
          <w:lang w:val="hy-AM"/>
        </w:rPr>
        <w:t xml:space="preserve">и оценке </w:t>
      </w:r>
      <w:r w:rsidRPr="00E35C4F">
        <w:rPr>
          <w:rFonts w:ascii="GHEA Grapalat" w:hAnsi="GHEA Grapalat" w:cs="Sylfaen"/>
          <w:iCs/>
        </w:rPr>
        <w:t>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31E1A2F7" w14:textId="77777777" w:rsidR="008823D2" w:rsidRPr="00E35C4F" w:rsidRDefault="008823D2" w:rsidP="008823D2">
      <w:pPr>
        <w:shd w:val="clear" w:color="auto" w:fill="FFFFFF"/>
        <w:ind w:firstLine="375"/>
        <w:jc w:val="both"/>
        <w:rPr>
          <w:rFonts w:ascii="GHEA Grapalat" w:hAnsi="GHEA Grapalat" w:cs="Sylfaen"/>
          <w:iCs/>
          <w:sz w:val="20"/>
          <w:szCs w:val="20"/>
          <w:lang w:val="hy-AM"/>
        </w:rPr>
      </w:pPr>
      <w:r w:rsidRPr="00E35C4F">
        <w:rPr>
          <w:rFonts w:ascii="GHEA Grapalat" w:hAnsi="GHEA Grapalat"/>
          <w:iCs/>
          <w:sz w:val="20"/>
          <w:szCs w:val="20"/>
          <w:lang w:val="af-ZA"/>
        </w:rPr>
        <w:tab/>
      </w:r>
      <w:r w:rsidRPr="00E35C4F">
        <w:rPr>
          <w:rFonts w:ascii="GHEA Grapalat" w:hAnsi="GHEA Grapalat" w:cs="Sylfaen"/>
          <w:iCs/>
          <w:sz w:val="20"/>
          <w:szCs w:val="20"/>
          <w:lang w:val="af-ZA"/>
        </w:rPr>
        <w:t xml:space="preserve">8.1 </w:t>
      </w:r>
      <w:r w:rsidRPr="00E35C4F">
        <w:rPr>
          <w:rFonts w:ascii="GHEA Grapalat" w:hAnsi="GHEA Grapalat" w:cs="Sylfaen"/>
          <w:iCs/>
          <w:sz w:val="20"/>
          <w:szCs w:val="20"/>
          <w:lang w:val="hy-AM"/>
        </w:rPr>
        <w:t>3</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Закон </w:t>
      </w:r>
      <w:r w:rsidRPr="00E35C4F">
        <w:rPr>
          <w:rFonts w:ascii="GHEA Grapalat" w:hAnsi="GHEA Grapalat" w:cs="Sylfaen"/>
          <w:iCs/>
          <w:sz w:val="20"/>
          <w:szCs w:val="20"/>
          <w:lang w:val="af-ZA"/>
        </w:rPr>
        <w:t xml:space="preserve">6 </w:t>
      </w:r>
      <w:r w:rsidRPr="00E35C4F">
        <w:rPr>
          <w:rFonts w:ascii="GHEA Grapalat" w:hAnsi="GHEA Grapalat" w:cs="Sylfaen"/>
          <w:iCs/>
          <w:sz w:val="20"/>
          <w:szCs w:val="20"/>
        </w:rPr>
        <w:t xml:space="preserve">Статья </w:t>
      </w:r>
      <w:r w:rsidRPr="00E35C4F">
        <w:rPr>
          <w:rFonts w:ascii="GHEA Grapalat" w:hAnsi="GHEA Grapalat" w:cs="Sylfaen"/>
          <w:iCs/>
          <w:sz w:val="20"/>
          <w:szCs w:val="20"/>
          <w:lang w:val="af-ZA"/>
        </w:rPr>
        <w:t xml:space="preserve">1 </w:t>
      </w:r>
      <w:r w:rsidRPr="00E35C4F">
        <w:rPr>
          <w:rFonts w:ascii="GHEA Grapalat" w:hAnsi="GHEA Grapalat" w:cs="Sylfaen"/>
          <w:iCs/>
          <w:sz w:val="20"/>
          <w:szCs w:val="20"/>
        </w:rPr>
        <w:t xml:space="preserve">Часть </w:t>
      </w:r>
      <w:r w:rsidRPr="00E35C4F">
        <w:rPr>
          <w:rFonts w:ascii="GHEA Grapalat" w:hAnsi="GHEA Grapalat" w:cs="Sylfaen"/>
          <w:iCs/>
          <w:sz w:val="20"/>
          <w:szCs w:val="20"/>
          <w:lang w:val="af-ZA"/>
        </w:rPr>
        <w:t xml:space="preserve">6 </w:t>
      </w:r>
      <w:r w:rsidRPr="00E35C4F">
        <w:rPr>
          <w:rFonts w:ascii="GHEA Grapalat" w:hAnsi="GHEA Grapalat" w:cs="Sylfaen"/>
          <w:iCs/>
          <w:sz w:val="20"/>
          <w:szCs w:val="20"/>
        </w:rPr>
        <w:t>с точкой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намеревался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основы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приложение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придёт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 случае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клиенты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лидер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обоснованный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решение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основа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авторизовано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тело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включение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покупки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 процессу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участвовать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верно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 имея ничего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участники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 списке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Общий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 котором</w:t>
      </w:r>
      <w:r w:rsidRPr="00E35C4F">
        <w:rPr>
          <w:rFonts w:ascii="GHEA Grapalat" w:hAnsi="GHEA Grapalat" w:cs="Sylfaen"/>
          <w:iCs/>
          <w:sz w:val="20"/>
          <w:szCs w:val="20"/>
          <w:lang w:val="af-ZA"/>
        </w:rPr>
        <w:t xml:space="preserve"> </w:t>
      </w:r>
      <w:r w:rsidRPr="00E35C4F">
        <w:rPr>
          <w:rFonts w:ascii="Calibri" w:hAnsi="Calibri" w:cs="Calibri"/>
          <w:iCs/>
          <w:sz w:val="20"/>
          <w:szCs w:val="20"/>
          <w:lang w:val="af-ZA"/>
        </w:rPr>
        <w:t> </w:t>
      </w:r>
      <w:r w:rsidRPr="00E35C4F">
        <w:rPr>
          <w:rFonts w:ascii="GHEA Grapalat" w:hAnsi="GHEA Grapalat" w:cs="Sylfaen"/>
          <w:iCs/>
          <w:sz w:val="20"/>
          <w:szCs w:val="20"/>
          <w:lang w:val="ru-RU"/>
        </w:rPr>
        <w:t>этот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 точке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упомянул</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решение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клиенты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лидер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изготовление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покупка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процедура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неуспешный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будет объявлено позже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запечатанный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касательно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объявление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опубликовать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контракт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односторонний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решить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опубликовать объявление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уведомление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 тот день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последующий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Десятый </w:t>
      </w:r>
      <w:r w:rsidRPr="00E35C4F">
        <w:rPr>
          <w:rFonts w:ascii="GHEA Grapalat" w:hAnsi="GHEA Grapalat" w:cs="Sylfaen"/>
          <w:iCs/>
          <w:sz w:val="20"/>
          <w:szCs w:val="20"/>
          <w:lang w:val="hy-AM"/>
        </w:rPr>
        <w:t xml:space="preserve">день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Решение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состоится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последующий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день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оно предоставляется </w:t>
      </w:r>
      <w:r w:rsidRPr="00E35C4F">
        <w:rPr>
          <w:rFonts w:ascii="GHEA Grapalat" w:hAnsi="GHEA Grapalat" w:cs="Sylfaen"/>
          <w:iCs/>
          <w:sz w:val="20"/>
          <w:szCs w:val="20"/>
          <w:lang w:val="af-ZA"/>
        </w:rPr>
        <w:t xml:space="preserve">в письменном виде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авторизовано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 телу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Участник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Уполномоченный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тело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включение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покупки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 процессу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участвовать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верно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 имея ничего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участники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 списке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решение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получить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последующий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сороковой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 тот день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последующий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пятый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день </w:t>
      </w:r>
      <w:r w:rsidRPr="00E35C4F">
        <w:rPr>
          <w:rFonts w:ascii="GHEA Grapalat" w:hAnsi="GHEA Grapalat" w:cs="Sylfaen"/>
          <w:iCs/>
          <w:sz w:val="20"/>
          <w:szCs w:val="20"/>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решение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получить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последующий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сороковой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день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 состоянию 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решение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обращаться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касательно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инициированный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незавершенный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судебный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случай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доступность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в этом </w:t>
      </w:r>
      <w:r w:rsidRPr="00E35C4F">
        <w:rPr>
          <w:rFonts w:ascii="GHEA Grapalat" w:hAnsi="GHEA Grapalat" w:cs="Sylfaen"/>
          <w:iCs/>
          <w:sz w:val="20"/>
          <w:szCs w:val="20"/>
          <w:lang w:val="af-ZA"/>
        </w:rPr>
        <w:t xml:space="preserve">случае </w:t>
      </w:r>
      <w:r w:rsidRPr="00E35C4F">
        <w:rPr>
          <w:rFonts w:ascii="GHEA Grapalat" w:hAnsi="GHEA Grapalat" w:cs="Sylfaen"/>
          <w:iCs/>
          <w:sz w:val="20"/>
          <w:szCs w:val="20"/>
          <w:lang w:val="ru-RU"/>
        </w:rPr>
        <w:t>данные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судебный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на работе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финал</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судебный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действовать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сила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войти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 тот день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последующий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пятый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день </w:t>
      </w:r>
      <w:r w:rsidRPr="00E35C4F">
        <w:rPr>
          <w:rFonts w:ascii="GHEA Grapalat" w:hAnsi="GHEA Grapalat" w:cs="Sylfaen"/>
          <w:iCs/>
          <w:sz w:val="20"/>
          <w:szCs w:val="20"/>
        </w:rPr>
        <w:t>если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судебный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обследование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 результатом</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решение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исполнение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возможность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исчезнувший </w:t>
      </w:r>
      <w:r w:rsidRPr="00E35C4F">
        <w:rPr>
          <w:rFonts w:ascii="GHEA Grapalat" w:hAnsi="GHEA Grapalat" w:cs="Sylfaen"/>
          <w:iCs/>
          <w:sz w:val="20"/>
          <w:szCs w:val="20"/>
          <w:lang w:val="hy-AM"/>
        </w:rPr>
        <w:t>.</w:t>
      </w:r>
    </w:p>
    <w:p w14:paraId="3835A165" w14:textId="77777777" w:rsidR="008823D2" w:rsidRPr="00E35C4F" w:rsidRDefault="008823D2" w:rsidP="008823D2">
      <w:pPr>
        <w:shd w:val="clear" w:color="auto" w:fill="FFFFFF"/>
        <w:ind w:firstLine="375"/>
        <w:jc w:val="both"/>
        <w:rPr>
          <w:rFonts w:ascii="GHEA Grapalat" w:hAnsi="GHEA Grapalat" w:cs="Sylfaen"/>
          <w:iCs/>
          <w:sz w:val="20"/>
          <w:szCs w:val="20"/>
          <w:lang w:val="af-ZA"/>
        </w:rPr>
      </w:pPr>
      <w:r w:rsidRPr="00E35C4F">
        <w:rPr>
          <w:rFonts w:ascii="GHEA Grapalat" w:hAnsi="GHEA Grapalat" w:cs="Sylfaen"/>
          <w:iCs/>
          <w:sz w:val="20"/>
          <w:szCs w:val="20"/>
          <w:lang w:val="hy-AM"/>
        </w:rPr>
        <w:t xml:space="preserve">Это </w:t>
      </w:r>
      <w:r w:rsidRPr="00E35C4F">
        <w:rPr>
          <w:rFonts w:ascii="GHEA Grapalat" w:hAnsi="GHEA Grapalat" w:cs="Sylfaen"/>
          <w:iCs/>
          <w:sz w:val="20"/>
          <w:szCs w:val="20"/>
          <w:lang w:val="af-ZA"/>
        </w:rPr>
        <w:t>правда?</w:t>
      </w:r>
    </w:p>
    <w:p w14:paraId="7C7D5F7D" w14:textId="77777777" w:rsidR="008823D2" w:rsidRPr="00E35C4F" w:rsidRDefault="008823D2" w:rsidP="008823D2">
      <w:pPr>
        <w:pStyle w:val="aff3"/>
        <w:numPr>
          <w:ilvl w:val="0"/>
          <w:numId w:val="18"/>
        </w:numPr>
        <w:shd w:val="clear" w:color="auto" w:fill="FFFFFF"/>
        <w:ind w:left="0" w:firstLine="630"/>
        <w:jc w:val="both"/>
        <w:rPr>
          <w:rFonts w:ascii="GHEA Grapalat" w:hAnsi="GHEA Grapalat" w:cs="Sylfaen"/>
          <w:iCs/>
          <w:sz w:val="20"/>
          <w:szCs w:val="20"/>
          <w:lang w:val="af-ZA"/>
        </w:rPr>
      </w:pPr>
      <w:r w:rsidRPr="00E35C4F">
        <w:rPr>
          <w:rFonts w:ascii="GHEA Grapalat" w:hAnsi="GHEA Grapalat" w:cs="Sylfaen"/>
          <w:iCs/>
          <w:sz w:val="20"/>
          <w:szCs w:val="20"/>
          <w:lang w:val="ru-RU"/>
        </w:rPr>
        <w:t xml:space="preserve">разрешено </w:t>
      </w:r>
      <w:r w:rsidRPr="00E35C4F">
        <w:rPr>
          <w:rFonts w:ascii="GHEA Grapalat" w:hAnsi="GHEA Grapalat" w:cs="Sylfaen"/>
          <w:iCs/>
          <w:sz w:val="20"/>
          <w:szCs w:val="20"/>
          <w:lang w:val="af-ZA"/>
        </w:rPr>
        <w:t xml:space="preserve">настоящим пунктом </w:t>
      </w:r>
      <w:r w:rsidRPr="00E35C4F">
        <w:rPr>
          <w:rFonts w:ascii="GHEA Grapalat" w:hAnsi="GHEA Grapalat" w:cs="Sylfaen"/>
          <w:iCs/>
          <w:sz w:val="20"/>
          <w:szCs w:val="20"/>
          <w:lang w:val="ru-RU"/>
        </w:rPr>
        <w:t>тело</w:t>
      </w:r>
      <w:r w:rsidRPr="00E35C4F">
        <w:rPr>
          <w:rFonts w:ascii="GHEA Grapalat" w:hAnsi="GHEA Grapalat" w:cs="Sylfaen"/>
          <w:iCs/>
          <w:sz w:val="20"/>
          <w:szCs w:val="20"/>
        </w:rPr>
        <w:t xml:space="preserve"> решение будет представлено крайний срок истекает день по состоянию на участник или контракт запечатанный человек Если клиент оплатил </w:t>
      </w:r>
      <w:r w:rsidRPr="00E35C4F">
        <w:rPr>
          <w:rFonts w:ascii="GHEA Grapalat" w:hAnsi="GHEA Grapalat" w:cs="Sylfaen"/>
          <w:iCs/>
          <w:sz w:val="20"/>
          <w:szCs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w:rsidRPr="00E35C4F">
        <w:rPr>
          <w:rFonts w:ascii="GHEA Grapalat" w:hAnsi="GHEA Grapalat" w:cs="Sylfaen"/>
          <w:iCs/>
          <w:sz w:val="20"/>
          <w:szCs w:val="20"/>
        </w:rPr>
        <w:t>.</w:t>
      </w:r>
    </w:p>
    <w:p w14:paraId="70C544FB" w14:textId="77777777" w:rsidR="008823D2" w:rsidRPr="00E35C4F" w:rsidRDefault="008823D2" w:rsidP="008823D2">
      <w:pPr>
        <w:pStyle w:val="aff3"/>
        <w:numPr>
          <w:ilvl w:val="0"/>
          <w:numId w:val="18"/>
        </w:numPr>
        <w:shd w:val="clear" w:color="auto" w:fill="FFFFFF"/>
        <w:ind w:left="0" w:firstLine="375"/>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w:rsidRPr="00E35C4F">
        <w:rPr>
          <w:rFonts w:ascii="GHEA Grapalat" w:hAnsi="GHEA Grapalat" w:cs="Sylfaen"/>
          <w:iCs/>
          <w:sz w:val="20"/>
          <w:szCs w:val="20"/>
          <w:lang w:val="ru-RU"/>
        </w:rPr>
        <w:t>через уполномоченный платежный механизм.</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тело</w:t>
      </w:r>
      <w:r w:rsidRPr="00E35C4F">
        <w:rPr>
          <w:rFonts w:ascii="GHEA Grapalat" w:hAnsi="GHEA Grapalat" w:cs="Sylfaen"/>
          <w:iCs/>
          <w:sz w:val="20"/>
          <w:szCs w:val="20"/>
        </w:rPr>
        <w:t xml:space="preserve"> решение будет представлено крайний срок </w:t>
      </w:r>
      <w:r w:rsidRPr="00E35C4F">
        <w:rPr>
          <w:rFonts w:ascii="GHEA Grapalat" w:hAnsi="GHEA Grapalat" w:cs="Sylfaen"/>
          <w:iCs/>
          <w:sz w:val="20"/>
          <w:szCs w:val="20"/>
          <w:lang w:val="en-US"/>
        </w:rPr>
        <w:t xml:space="preserve">будет </w:t>
      </w:r>
      <w:r w:rsidRPr="00E35C4F">
        <w:rPr>
          <w:rFonts w:ascii="GHEA Grapalat" w:hAnsi="GHEA Grapalat" w:cs="Sylfaen"/>
          <w:iCs/>
          <w:sz w:val="20"/>
          <w:szCs w:val="20"/>
        </w:rPr>
        <w:t>завершено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 xml:space="preserve">позже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позже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запечатанный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человеку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в списке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в том числе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крайний срок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истекает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 xml:space="preserve">в тот день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затем</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клиент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его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написанный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информирует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авторизовано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 xml:space="preserve">тело, </w:t>
      </w:r>
      <w:r w:rsidRPr="00E35C4F">
        <w:rPr>
          <w:rFonts w:ascii="GHEA Grapalat" w:hAnsi="GHEA Grapalat" w:cs="Sylfaen"/>
          <w:iCs/>
          <w:sz w:val="20"/>
          <w:szCs w:val="20"/>
          <w:lang w:val="af-ZA"/>
        </w:rPr>
        <w:t xml:space="preserve">чье </w:t>
      </w:r>
      <w:r w:rsidRPr="00E35C4F">
        <w:rPr>
          <w:rFonts w:ascii="GHEA Grapalat" w:hAnsi="GHEA Grapalat" w:cs="Sylfaen"/>
          <w:iCs/>
          <w:sz w:val="20"/>
          <w:szCs w:val="20"/>
          <w:lang w:val="en-US"/>
        </w:rPr>
        <w:t>основа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включено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 xml:space="preserve">в списке </w:t>
      </w:r>
      <w:r w:rsidRPr="00E35C4F">
        <w:rPr>
          <w:rFonts w:ascii="GHEA Grapalat" w:hAnsi="GHEA Grapalat" w:cs="Sylfaen"/>
          <w:iCs/>
          <w:sz w:val="20"/>
          <w:szCs w:val="20"/>
          <w:lang w:val="af-ZA"/>
        </w:rPr>
        <w:t>.</w:t>
      </w:r>
    </w:p>
    <w:p w14:paraId="5AF433B7" w14:textId="77777777" w:rsidR="008823D2" w:rsidRPr="00E35C4F" w:rsidRDefault="008823D2" w:rsidP="008823D2">
      <w:pPr>
        <w:shd w:val="clear" w:color="auto" w:fill="FFFFFF"/>
        <w:ind w:firstLine="375"/>
        <w:jc w:val="both"/>
        <w:rPr>
          <w:rFonts w:ascii="GHEA Grapalat" w:hAnsi="GHEA Grapalat" w:cs="Sylfaen"/>
          <w:iCs/>
          <w:sz w:val="20"/>
          <w:szCs w:val="20"/>
          <w:lang w:val="af-ZA"/>
        </w:rPr>
      </w:pPr>
      <w:r w:rsidRPr="00E35C4F">
        <w:rPr>
          <w:rFonts w:ascii="GHEA Grapalat" w:hAnsi="GHEA Grapalat" w:cs="Sylfaen"/>
          <w:iCs/>
          <w:sz w:val="20"/>
          <w:szCs w:val="20"/>
          <w:lang w:val="hy-AM"/>
        </w:rPr>
        <w:t>Более того, если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покупки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участвовать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верно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Заявление о наличии уточнено.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как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 реальности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непоследовательный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участник по </w:t>
      </w:r>
      <w:r w:rsidRPr="00E35C4F">
        <w:rPr>
          <w:rFonts w:ascii="GHEA Grapalat" w:hAnsi="GHEA Grapalat" w:cs="Sylfaen"/>
          <w:iCs/>
          <w:sz w:val="20"/>
          <w:szCs w:val="20"/>
          <w:lang w:val="af-ZA"/>
        </w:rPr>
        <w:t xml:space="preserve">данному </w:t>
      </w:r>
      <w:r w:rsidRPr="00E35C4F">
        <w:rPr>
          <w:rFonts w:ascii="GHEA Grapalat" w:hAnsi="GHEA Grapalat" w:cs="Sylfaen"/>
          <w:iCs/>
          <w:sz w:val="20"/>
          <w:szCs w:val="20"/>
          <w:lang w:val="hy-AM"/>
        </w:rPr>
        <w:t>приглашению</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определенный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чтобы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 установленные сроки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подарок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 приглашению</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намеревался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документы </w:t>
      </w:r>
      <w:r w:rsidRPr="00E35C4F">
        <w:rPr>
          <w:rFonts w:ascii="GHEA Grapalat" w:hAnsi="GHEA Grapalat" w:cs="Sylfaen"/>
          <w:iCs/>
          <w:sz w:val="20"/>
          <w:szCs w:val="20"/>
          <w:lang w:val="af-ZA"/>
        </w:rPr>
        <w:t xml:space="preserve">(включая те, которые подлежат исправлению) </w:t>
      </w:r>
      <w:r w:rsidRPr="00E35C4F">
        <w:rPr>
          <w:rFonts w:ascii="GHEA Grapalat" w:hAnsi="GHEA Grapalat" w:cs="Sylfaen"/>
          <w:iCs/>
          <w:sz w:val="20"/>
          <w:szCs w:val="20"/>
          <w:lang w:val="hy-AM"/>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выбранный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подарок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квалификация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обеспечение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или </w:t>
      </w:r>
      <w:r w:rsidRPr="00E35C4F">
        <w:rPr>
          <w:rFonts w:ascii="GHEA Grapalat" w:hAnsi="GHEA Grapalat" w:cs="Sylfaen"/>
          <w:iCs/>
          <w:sz w:val="20"/>
          <w:szCs w:val="20"/>
          <w:lang w:val="af-ZA"/>
        </w:rPr>
        <w:t xml:space="preserve">если процедура организована в соответствии с положением, предусмотренным в части 6 статьи 15 Закона Республики Армения о государственных закупках, и </w:t>
      </w:r>
      <w:r w:rsidRPr="00E35C4F">
        <w:rPr>
          <w:rFonts w:ascii="GHEA Grapalat" w:hAnsi="GHEA Grapalat" w:cs="Sylfaen"/>
          <w:iCs/>
          <w:sz w:val="20"/>
          <w:szCs w:val="20"/>
        </w:rPr>
        <w:t>в результате этого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соглашение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запечатать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с этой целью</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контракт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запечатанный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человек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определенный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в установленный срок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односторонний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одобренный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заявление </w:t>
      </w:r>
      <w:r w:rsidRPr="00E35C4F">
        <w:rPr>
          <w:rFonts w:ascii="GHEA Grapalat" w:hAnsi="GHEA Grapalat" w:cs="Sylfaen"/>
          <w:iCs/>
          <w:sz w:val="20"/>
          <w:szCs w:val="20"/>
          <w:lang w:val="af-ZA"/>
        </w:rPr>
        <w:t xml:space="preserve">о </w:t>
      </w:r>
      <w:r w:rsidRPr="00E35C4F">
        <w:rPr>
          <w:rFonts w:ascii="GHEA Grapalat" w:hAnsi="GHEA Grapalat" w:cs="Sylfaen"/>
          <w:iCs/>
          <w:sz w:val="20"/>
          <w:szCs w:val="20"/>
        </w:rPr>
        <w:t xml:space="preserve">намерениях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далее)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также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 в форме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представлено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или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квалификация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обеспечение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замена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банковское дело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гарантия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наличные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с деньгами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тогда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что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обстоятельство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обдуманный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как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покупка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процесс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в рамке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предпринято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обязательство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нарушение</w:t>
      </w:r>
    </w:p>
    <w:p w14:paraId="6570C7EC" w14:textId="77777777" w:rsidR="008823D2" w:rsidRPr="00E35C4F" w:rsidRDefault="008823D2" w:rsidP="008823D2">
      <w:pPr>
        <w:ind w:firstLine="375"/>
        <w:jc w:val="both"/>
        <w:rPr>
          <w:rFonts w:ascii="GHEA Grapalat" w:hAnsi="GHEA Grapalat"/>
          <w:iCs/>
          <w:sz w:val="20"/>
          <w:szCs w:val="20"/>
          <w:lang w:val="af-ZA"/>
        </w:rPr>
      </w:pPr>
      <w:r w:rsidRPr="00E35C4F">
        <w:rPr>
          <w:rFonts w:ascii="GHEA Grapalat" w:hAnsi="GHEA Grapalat" w:cs="Sylfaen"/>
          <w:iCs/>
          <w:sz w:val="20"/>
          <w:szCs w:val="20"/>
          <w:lang w:val="af-ZA"/>
        </w:rPr>
        <w:t xml:space="preserve"> </w:t>
      </w:r>
      <w:r w:rsidRPr="00E35C4F">
        <w:rPr>
          <w:rFonts w:ascii="GHEA Grapalat" w:hAnsi="GHEA Grapalat"/>
          <w:iCs/>
          <w:color w:val="000000"/>
          <w:sz w:val="20"/>
          <w:szCs w:val="20"/>
          <w:lang w:val="af-ZA"/>
        </w:rPr>
        <w:t xml:space="preserve">8.1 </w:t>
      </w:r>
      <w:r w:rsidRPr="00E35C4F">
        <w:rPr>
          <w:rFonts w:ascii="GHEA Grapalat" w:hAnsi="GHEA Grapalat"/>
          <w:iCs/>
          <w:color w:val="000000"/>
          <w:sz w:val="20"/>
          <w:szCs w:val="20"/>
          <w:lang w:val="hy-AM"/>
        </w:rPr>
        <w:t>4</w:t>
      </w:r>
      <w:r w:rsidRPr="00E35C4F">
        <w:rPr>
          <w:rFonts w:ascii="GHEA Grapalat" w:hAnsi="GHEA Grapalat"/>
          <w:iCs/>
          <w:color w:val="000000"/>
          <w:sz w:val="20"/>
          <w:szCs w:val="20"/>
          <w:lang w:val="af-ZA"/>
        </w:rPr>
        <w:t xml:space="preserve"> </w:t>
      </w:r>
      <w:r w:rsidRPr="00E35C4F">
        <w:rPr>
          <w:rFonts w:ascii="GHEA Grapalat" w:hAnsi="GHEA Grapalat"/>
          <w:iCs/>
          <w:color w:val="000000"/>
          <w:sz w:val="20"/>
          <w:szCs w:val="20"/>
        </w:rPr>
        <w:t xml:space="preserve">Это </w:t>
      </w:r>
      <w:r w:rsidRPr="00E35C4F">
        <w:rPr>
          <w:rFonts w:ascii="GHEA Grapalat" w:hAnsi="GHEA Grapalat"/>
          <w:iCs/>
          <w:color w:val="000000"/>
          <w:sz w:val="20"/>
          <w:szCs w:val="20"/>
          <w:lang w:val="hy-AM"/>
        </w:rPr>
        <w:t xml:space="preserve">участник </w:t>
      </w:r>
      <w:r w:rsidRPr="00E35C4F">
        <w:rPr>
          <w:rFonts w:ascii="GHEA Grapalat" w:hAnsi="GHEA Grapalat"/>
          <w:iCs/>
          <w:color w:val="000000"/>
          <w:sz w:val="20"/>
          <w:szCs w:val="20"/>
        </w:rPr>
        <w:t>?</w:t>
      </w:r>
      <w:r w:rsidRPr="00E35C4F">
        <w:rPr>
          <w:rFonts w:ascii="GHEA Grapalat" w:hAnsi="GHEA Grapalat"/>
          <w:iCs/>
          <w:color w:val="000000"/>
          <w:sz w:val="20"/>
          <w:szCs w:val="20"/>
          <w:lang w:val="hy-AM"/>
        </w:rPr>
        <w:t xml:space="preserve"> Если заявитель включен в списки, предусмотренные </w:t>
      </w:r>
      <w:r w:rsidRPr="00E35C4F">
        <w:rPr>
          <w:rFonts w:ascii="GHEA Grapalat" w:hAnsi="GHEA Grapalat"/>
          <w:iCs/>
          <w:color w:val="000000"/>
          <w:sz w:val="20"/>
          <w:szCs w:val="20"/>
        </w:rPr>
        <w:t xml:space="preserve">статьей </w:t>
      </w:r>
      <w:r w:rsidRPr="00E35C4F">
        <w:rPr>
          <w:rFonts w:ascii="GHEA Grapalat" w:hAnsi="GHEA Grapalat"/>
          <w:iCs/>
          <w:color w:val="000000"/>
          <w:sz w:val="20"/>
          <w:szCs w:val="20"/>
          <w:lang w:val="hy-AM"/>
        </w:rPr>
        <w:t xml:space="preserve">6, частью 1, частями 5 и 6 Закона, после даты подачи заявления, то его/ее заявление не подлежит отклонению </w:t>
      </w:r>
      <w:r w:rsidRPr="00E35C4F">
        <w:rPr>
          <w:rFonts w:ascii="GHEA Grapalat" w:hAnsi="GHEA Grapalat" w:cs="Sylfaen"/>
          <w:iCs/>
          <w:sz w:val="20"/>
          <w:szCs w:val="20"/>
          <w:lang w:val="af-ZA"/>
        </w:rPr>
        <w:t>.</w:t>
      </w:r>
    </w:p>
    <w:p w14:paraId="32B29DC6" w14:textId="77777777" w:rsidR="008823D2" w:rsidRPr="00E35C4F" w:rsidRDefault="008823D2" w:rsidP="008823D2">
      <w:pPr>
        <w:pStyle w:val="norm"/>
        <w:spacing w:line="240" w:lineRule="auto"/>
        <w:ind w:firstLine="706"/>
        <w:rPr>
          <w:rFonts w:ascii="GHEA Grapalat" w:hAnsi="GHEA Grapalat" w:cs="Sylfaen"/>
          <w:iCs/>
          <w:sz w:val="20"/>
          <w:lang w:val="af-ZA" w:eastAsia="en-US"/>
        </w:rPr>
      </w:pPr>
      <w:r w:rsidRPr="00E35C4F">
        <w:rPr>
          <w:rFonts w:ascii="GHEA Grapalat" w:hAnsi="GHEA Grapalat" w:cs="Sylfaen"/>
          <w:iCs/>
          <w:sz w:val="20"/>
          <w:lang w:val="af-ZA" w:eastAsia="en-US"/>
        </w:rPr>
        <w:t xml:space="preserve">8.1 </w:t>
      </w:r>
      <w:r w:rsidRPr="00E35C4F">
        <w:rPr>
          <w:rFonts w:ascii="GHEA Grapalat" w:hAnsi="GHEA Grapalat" w:cs="Sylfaen"/>
          <w:iCs/>
          <w:sz w:val="20"/>
          <w:lang w:val="hy-AM" w:eastAsia="en-US"/>
        </w:rPr>
        <w:t>5</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Этот</w:t>
      </w:r>
      <w:r w:rsidRPr="00E35C4F">
        <w:rPr>
          <w:rFonts w:ascii="GHEA Grapalat" w:hAnsi="GHEA Grapalat" w:cs="Sylfaen"/>
          <w:iCs/>
          <w:sz w:val="20"/>
          <w:lang w:val="af-ZA" w:eastAsia="en-US"/>
        </w:rPr>
        <w:t xml:space="preserve"> 1-го </w:t>
      </w:r>
      <w:r w:rsidRPr="00E35C4F">
        <w:rPr>
          <w:rFonts w:ascii="GHEA Grapalat" w:hAnsi="GHEA Grapalat" w:cs="Sylfaen"/>
          <w:iCs/>
          <w:sz w:val="20"/>
          <w:lang w:val="ru-RU" w:eastAsia="en-US"/>
        </w:rPr>
        <w:t>числа приглашения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в пункте </w:t>
      </w:r>
      <w:r w:rsidRPr="00E35C4F">
        <w:rPr>
          <w:rFonts w:ascii="GHEA Grapalat" w:hAnsi="GHEA Grapalat" w:cs="Sylfaen"/>
          <w:iCs/>
          <w:sz w:val="20"/>
          <w:lang w:val="af-ZA" w:eastAsia="en-US"/>
        </w:rPr>
        <w:t xml:space="preserve">8.8 </w:t>
      </w:r>
      <w:r w:rsidRPr="00E35C4F">
        <w:rPr>
          <w:rFonts w:ascii="GHEA Grapalat" w:hAnsi="GHEA Grapalat" w:cs="Sylfaen"/>
          <w:iCs/>
          <w:sz w:val="20"/>
          <w:lang w:val="ru-RU" w:eastAsia="en-US"/>
        </w:rPr>
        <w:t>части</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упомянул</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документы, </w:t>
      </w:r>
      <w:r w:rsidRPr="00E35C4F">
        <w:rPr>
          <w:rFonts w:ascii="GHEA Grapalat" w:hAnsi="GHEA Grapalat" w:cs="Sylfaen"/>
          <w:iCs/>
          <w:sz w:val="20"/>
          <w:lang w:eastAsia="en-US"/>
        </w:rPr>
        <w:t xml:space="preserve">указанные </w:t>
      </w:r>
      <w:r w:rsidRPr="00E35C4F">
        <w:rPr>
          <w:rFonts w:ascii="GHEA Grapalat" w:hAnsi="GHEA Grapalat" w:cs="Sylfaen"/>
          <w:iCs/>
          <w:sz w:val="20"/>
          <w:lang w:val="af-ZA" w:eastAsia="en-US"/>
        </w:rPr>
        <w:t xml:space="preserve">участником </w:t>
      </w:r>
      <w:r w:rsidRPr="00E35C4F">
        <w:rPr>
          <w:rFonts w:ascii="GHEA Grapalat" w:hAnsi="GHEA Grapalat" w:cs="Sylfaen"/>
          <w:iCs/>
          <w:sz w:val="20"/>
          <w:lang w:eastAsia="en-US"/>
        </w:rPr>
        <w:t>в установленный срок</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передать слово участникам </w:t>
      </w:r>
      <w:r w:rsidRPr="00E35C4F">
        <w:rPr>
          <w:rFonts w:ascii="GHEA Grapalat" w:hAnsi="GHEA Grapalat" w:cs="Sylfaen"/>
          <w:iCs/>
          <w:sz w:val="20"/>
          <w:lang w:val="af-ZA" w:eastAsia="en-US"/>
        </w:rPr>
        <w:softHyphen/>
      </w:r>
      <w:r w:rsidRPr="00E35C4F">
        <w:rPr>
          <w:rFonts w:ascii="GHEA Grapalat" w:hAnsi="GHEA Grapalat" w:cs="Sylfaen"/>
          <w:iCs/>
          <w:sz w:val="20"/>
          <w:lang w:val="ru-RU" w:eastAsia="en-US"/>
        </w:rPr>
        <w:t>совещания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секретарю</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представить </w:t>
      </w:r>
      <w:r w:rsidRPr="00E35C4F">
        <w:rPr>
          <w:rFonts w:ascii="GHEA Grapalat" w:hAnsi="GHEA Grapalat" w:cs="Sylfaen"/>
          <w:iCs/>
          <w:sz w:val="20"/>
          <w:lang w:eastAsia="en-US"/>
        </w:rPr>
        <w:t>для</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 xml:space="preserve">это </w:t>
      </w:r>
      <w:r w:rsidRPr="00E35C4F">
        <w:rPr>
          <w:rFonts w:ascii="GHEA Grapalat" w:hAnsi="GHEA Grapalat" w:cs="Sylfaen"/>
          <w:iCs/>
          <w:sz w:val="20"/>
          <w:lang w:val="af-ZA" w:eastAsia="en-US"/>
        </w:rPr>
        <w:t xml:space="preserve">второй вариант, </w:t>
      </w:r>
      <w:r w:rsidRPr="00E35C4F">
        <w:rPr>
          <w:rFonts w:ascii="GHEA Grapalat" w:hAnsi="GHEA Grapalat" w:cs="Sylfaen"/>
          <w:iCs/>
          <w:sz w:val="20"/>
          <w:lang w:val="ru-RU" w:eastAsia="en-US"/>
        </w:rPr>
        <w:t>вот этот.</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по приглашению</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намеревался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электронный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на почту</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отправить</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 xml:space="preserve">через </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Секретаря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обязан</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является</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документы</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получить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день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подтверждать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их</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получить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Обстоятельства :</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этот</w:t>
      </w:r>
      <w:r w:rsidRPr="00E35C4F">
        <w:rPr>
          <w:rFonts w:ascii="GHEA Grapalat" w:hAnsi="GHEA Grapalat" w:cs="Sylfaen"/>
          <w:iCs/>
          <w:sz w:val="20"/>
          <w:lang w:val="hy-AM" w:eastAsia="en-US"/>
        </w:rPr>
        <w:t xml:space="preserve"> </w:t>
      </w:r>
      <w:r w:rsidRPr="00E35C4F">
        <w:rPr>
          <w:rFonts w:ascii="GHEA Grapalat" w:hAnsi="GHEA Grapalat" w:cs="Sylfaen"/>
          <w:iCs/>
          <w:sz w:val="20"/>
          <w:lang w:val="ru-RU" w:eastAsia="en-US"/>
        </w:rPr>
        <w:t>приглашение</w:t>
      </w:r>
      <w:r w:rsidRPr="00E35C4F">
        <w:rPr>
          <w:rFonts w:ascii="GHEA Grapalat" w:hAnsi="GHEA Grapalat" w:cs="Sylfaen"/>
          <w:iCs/>
          <w:sz w:val="20"/>
          <w:lang w:val="hy-AM" w:eastAsia="en-US"/>
        </w:rPr>
        <w:t xml:space="preserve"> </w:t>
      </w:r>
      <w:r w:rsidRPr="00E35C4F">
        <w:rPr>
          <w:rFonts w:ascii="GHEA Grapalat" w:hAnsi="GHEA Grapalat" w:cs="Sylfaen"/>
          <w:iCs/>
          <w:sz w:val="20"/>
          <w:lang w:val="ru-RU" w:eastAsia="en-US"/>
        </w:rPr>
        <w:t>упомянул</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его/её</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электронный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из почты</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участник</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электронный</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на почту</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подтверждение</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отправить</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 xml:space="preserve">через </w:t>
      </w:r>
      <w:r w:rsidRPr="00E35C4F">
        <w:rPr>
          <w:rFonts w:ascii="GHEA Grapalat" w:hAnsi="GHEA Grapalat" w:cs="Sylfaen"/>
          <w:iCs/>
          <w:sz w:val="20"/>
          <w:lang w:val="af-ZA" w:eastAsia="en-US"/>
        </w:rPr>
        <w:t>.</w:t>
      </w:r>
    </w:p>
    <w:p w14:paraId="095B8422"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 xml:space="preserve">8.1 </w:t>
      </w:r>
      <w:r w:rsidRPr="00E35C4F">
        <w:rPr>
          <w:rFonts w:ascii="GHEA Grapalat" w:hAnsi="GHEA Grapalat" w:cs="Sylfaen"/>
          <w:iCs/>
          <w:lang w:val="hy-AM"/>
        </w:rPr>
        <w:t>6</w:t>
      </w:r>
      <w:r w:rsidRPr="00E35C4F">
        <w:rPr>
          <w:rFonts w:ascii="GHEA Grapalat" w:hAnsi="GHEA Grapalat" w:cs="Sylfaen"/>
          <w:iCs/>
        </w:rPr>
        <w:t xml:space="preserve"> </w:t>
      </w:r>
      <w:r w:rsidRPr="00E35C4F">
        <w:rPr>
          <w:rFonts w:ascii="GHEA Grapalat" w:hAnsi="GHEA Grapalat" w:cs="Sylfaen"/>
          <w:iCs/>
          <w:lang w:val="ru-RU"/>
        </w:rPr>
        <w:t>Участники</w:t>
      </w:r>
      <w:r w:rsidRPr="00E35C4F">
        <w:rPr>
          <w:rFonts w:ascii="GHEA Grapalat" w:hAnsi="GHEA Grapalat" w:cs="Sylfaen"/>
          <w:iCs/>
        </w:rPr>
        <w:t xml:space="preserve"> </w:t>
      </w:r>
      <w:r w:rsidRPr="00E35C4F">
        <w:rPr>
          <w:rFonts w:ascii="GHEA Grapalat" w:hAnsi="GHEA Grapalat" w:cs="Sylfaen"/>
          <w:iCs/>
          <w:lang w:val="ru-RU"/>
        </w:rPr>
        <w:t>и</w:t>
      </w:r>
      <w:r w:rsidRPr="00E35C4F">
        <w:rPr>
          <w:rFonts w:ascii="GHEA Grapalat" w:hAnsi="GHEA Grapalat" w:cs="Sylfaen"/>
          <w:iCs/>
        </w:rPr>
        <w:t xml:space="preserve"> </w:t>
      </w:r>
      <w:r w:rsidRPr="00E35C4F">
        <w:rPr>
          <w:rFonts w:ascii="GHEA Grapalat" w:hAnsi="GHEA Grapalat" w:cs="Sylfaen"/>
          <w:iCs/>
          <w:lang w:val="ru-RU"/>
        </w:rPr>
        <w:t>их</w:t>
      </w:r>
      <w:r w:rsidRPr="00E35C4F">
        <w:rPr>
          <w:rFonts w:ascii="GHEA Grapalat" w:hAnsi="GHEA Grapalat" w:cs="Sylfaen"/>
          <w:iCs/>
        </w:rPr>
        <w:t xml:space="preserve"> </w:t>
      </w:r>
      <w:r w:rsidRPr="00E35C4F">
        <w:rPr>
          <w:rFonts w:ascii="GHEA Grapalat" w:hAnsi="GHEA Grapalat" w:cs="Sylfaen"/>
          <w:iCs/>
          <w:lang w:val="ru-RU"/>
        </w:rPr>
        <w:t>представители</w:t>
      </w:r>
      <w:r w:rsidRPr="00E35C4F">
        <w:rPr>
          <w:rFonts w:ascii="GHEA Grapalat" w:hAnsi="GHEA Grapalat" w:cs="Sylfaen"/>
          <w:iCs/>
        </w:rPr>
        <w:t xml:space="preserve"> </w:t>
      </w:r>
      <w:r w:rsidRPr="00E35C4F">
        <w:rPr>
          <w:rFonts w:ascii="GHEA Grapalat" w:hAnsi="GHEA Grapalat" w:cs="Sylfaen"/>
          <w:iCs/>
          <w:lang w:val="ru-RU"/>
        </w:rPr>
        <w:t>может</w:t>
      </w:r>
      <w:r w:rsidRPr="00E35C4F">
        <w:rPr>
          <w:rFonts w:ascii="GHEA Grapalat" w:hAnsi="GHEA Grapalat" w:cs="Sylfaen"/>
          <w:iCs/>
        </w:rPr>
        <w:t xml:space="preserve"> </w:t>
      </w:r>
      <w:r w:rsidRPr="00E35C4F">
        <w:rPr>
          <w:rFonts w:ascii="GHEA Grapalat" w:hAnsi="GHEA Grapalat" w:cs="Sylfaen"/>
          <w:iCs/>
          <w:lang w:val="ru-RU"/>
        </w:rPr>
        <w:t>являются</w:t>
      </w:r>
      <w:r w:rsidRPr="00E35C4F">
        <w:rPr>
          <w:rFonts w:ascii="GHEA Grapalat" w:hAnsi="GHEA Grapalat" w:cs="Sylfaen"/>
          <w:iCs/>
        </w:rPr>
        <w:t xml:space="preserve"> </w:t>
      </w:r>
      <w:r w:rsidRPr="00E35C4F">
        <w:rPr>
          <w:rFonts w:ascii="GHEA Grapalat" w:hAnsi="GHEA Grapalat" w:cs="Sylfaen"/>
          <w:iCs/>
          <w:lang w:val="ru-RU"/>
        </w:rPr>
        <w:t xml:space="preserve">присутствовать на заседании </w:t>
      </w:r>
      <w:r w:rsidRPr="00E35C4F">
        <w:rPr>
          <w:rFonts w:ascii="GHEA Grapalat" w:hAnsi="GHEA Grapalat" w:cs="Sylfaen"/>
          <w:iCs/>
        </w:rPr>
        <w:t xml:space="preserve">комитета </w:t>
      </w:r>
      <w:r w:rsidRPr="00E35C4F">
        <w:rPr>
          <w:rFonts w:ascii="GHEA Grapalat" w:hAnsi="GHEA Grapalat" w:cs="Sylfaen"/>
          <w:iCs/>
          <w:lang w:val="ru-RU"/>
        </w:rPr>
        <w:t>на занятиях .</w:t>
      </w:r>
      <w:r w:rsidRPr="00E35C4F">
        <w:rPr>
          <w:rFonts w:ascii="GHEA Grapalat" w:hAnsi="GHEA Grapalat" w:cs="Sylfaen"/>
          <w:iCs/>
        </w:rPr>
        <w:t xml:space="preserve"> </w:t>
      </w:r>
      <w:r w:rsidRPr="00E35C4F">
        <w:rPr>
          <w:rFonts w:ascii="GHEA Grapalat" w:hAnsi="GHEA Grapalat" w:cs="Sylfaen"/>
          <w:iCs/>
          <w:lang w:val="ru-RU"/>
        </w:rPr>
        <w:t xml:space="preserve">Участники </w:t>
      </w:r>
      <w:r w:rsidRPr="00E35C4F">
        <w:rPr>
          <w:rFonts w:ascii="GHEA Grapalat" w:hAnsi="GHEA Grapalat" w:cs="Sylfaen"/>
          <w:iCs/>
        </w:rPr>
        <w:t xml:space="preserve">или </w:t>
      </w:r>
      <w:r w:rsidRPr="00E35C4F">
        <w:rPr>
          <w:rFonts w:ascii="GHEA Grapalat" w:hAnsi="GHEA Grapalat" w:cs="Sylfaen"/>
          <w:iCs/>
          <w:lang w:val="ru-RU"/>
        </w:rPr>
        <w:t>их</w:t>
      </w:r>
      <w:r w:rsidRPr="00E35C4F">
        <w:rPr>
          <w:rFonts w:ascii="GHEA Grapalat" w:hAnsi="GHEA Grapalat" w:cs="Sylfaen"/>
          <w:iCs/>
        </w:rPr>
        <w:t xml:space="preserve"> </w:t>
      </w:r>
      <w:r w:rsidRPr="00E35C4F">
        <w:rPr>
          <w:rFonts w:ascii="GHEA Grapalat" w:hAnsi="GHEA Grapalat" w:cs="Sylfaen"/>
          <w:iCs/>
          <w:lang w:val="ru-RU"/>
        </w:rPr>
        <w:t>представители</w:t>
      </w:r>
      <w:r w:rsidRPr="00E35C4F">
        <w:rPr>
          <w:rFonts w:ascii="GHEA Grapalat" w:hAnsi="GHEA Grapalat" w:cs="Sylfaen"/>
          <w:iCs/>
        </w:rPr>
        <w:t xml:space="preserve"> </w:t>
      </w:r>
      <w:r w:rsidRPr="00E35C4F">
        <w:rPr>
          <w:rFonts w:ascii="GHEA Grapalat" w:hAnsi="GHEA Grapalat" w:cs="Sylfaen"/>
          <w:iCs/>
          <w:lang w:val="ru-RU"/>
        </w:rPr>
        <w:t>может</w:t>
      </w:r>
      <w:r w:rsidRPr="00E35C4F">
        <w:rPr>
          <w:rFonts w:ascii="GHEA Grapalat" w:hAnsi="GHEA Grapalat" w:cs="Sylfaen"/>
          <w:iCs/>
        </w:rPr>
        <w:t xml:space="preserve"> </w:t>
      </w:r>
      <w:r w:rsidRPr="00E35C4F">
        <w:rPr>
          <w:rFonts w:ascii="GHEA Grapalat" w:hAnsi="GHEA Grapalat" w:cs="Sylfaen"/>
          <w:iCs/>
          <w:lang w:val="ru-RU"/>
        </w:rPr>
        <w:t>являются</w:t>
      </w:r>
      <w:r w:rsidRPr="00E35C4F">
        <w:rPr>
          <w:rFonts w:ascii="GHEA Grapalat" w:hAnsi="GHEA Grapalat" w:cs="Sylfaen"/>
          <w:iCs/>
        </w:rPr>
        <w:t xml:space="preserve"> </w:t>
      </w:r>
      <w:r w:rsidRPr="00E35C4F">
        <w:rPr>
          <w:rFonts w:ascii="GHEA Grapalat" w:hAnsi="GHEA Grapalat" w:cs="Sylfaen"/>
          <w:iCs/>
          <w:lang w:val="ru-RU"/>
        </w:rPr>
        <w:t>требовать</w:t>
      </w:r>
      <w:r w:rsidRPr="00E35C4F">
        <w:rPr>
          <w:rFonts w:ascii="GHEA Grapalat" w:hAnsi="GHEA Grapalat" w:cs="Sylfaen"/>
          <w:iCs/>
        </w:rPr>
        <w:t xml:space="preserve"> </w:t>
      </w:r>
      <w:r w:rsidRPr="00E35C4F">
        <w:rPr>
          <w:rFonts w:ascii="GHEA Grapalat" w:hAnsi="GHEA Grapalat" w:cs="Sylfaen"/>
          <w:iCs/>
          <w:lang w:val="ru-RU"/>
        </w:rPr>
        <w:t>комиссия</w:t>
      </w:r>
      <w:r w:rsidRPr="00E35C4F">
        <w:rPr>
          <w:rFonts w:ascii="GHEA Grapalat" w:hAnsi="GHEA Grapalat" w:cs="Sylfaen"/>
          <w:iCs/>
        </w:rPr>
        <w:t xml:space="preserve"> </w:t>
      </w:r>
      <w:r w:rsidRPr="00E35C4F">
        <w:rPr>
          <w:rFonts w:ascii="GHEA Grapalat" w:hAnsi="GHEA Grapalat" w:cs="Sylfaen"/>
          <w:iCs/>
          <w:lang w:val="ru-RU"/>
        </w:rPr>
        <w:t>сессии</w:t>
      </w:r>
      <w:r w:rsidRPr="00E35C4F">
        <w:rPr>
          <w:rFonts w:ascii="GHEA Grapalat" w:hAnsi="GHEA Grapalat" w:cs="Sylfaen"/>
          <w:iCs/>
        </w:rPr>
        <w:t xml:space="preserve"> </w:t>
      </w:r>
      <w:r w:rsidRPr="00E35C4F">
        <w:rPr>
          <w:rFonts w:ascii="GHEA Grapalat" w:hAnsi="GHEA Grapalat" w:cs="Sylfaen"/>
          <w:iCs/>
          <w:lang w:val="ru-RU"/>
        </w:rPr>
        <w:t>протоколы</w:t>
      </w:r>
      <w:r w:rsidRPr="00E35C4F">
        <w:rPr>
          <w:rFonts w:ascii="GHEA Grapalat" w:hAnsi="GHEA Grapalat" w:cs="Sylfaen"/>
          <w:iCs/>
        </w:rPr>
        <w:t xml:space="preserve"> </w:t>
      </w:r>
      <w:r w:rsidRPr="00E35C4F">
        <w:rPr>
          <w:rFonts w:ascii="GHEA Grapalat" w:hAnsi="GHEA Grapalat" w:cs="Sylfaen"/>
          <w:iCs/>
          <w:lang w:val="ru-RU"/>
        </w:rPr>
        <w:t xml:space="preserve">копии, </w:t>
      </w:r>
      <w:r w:rsidRPr="00E35C4F">
        <w:rPr>
          <w:rFonts w:ascii="GHEA Grapalat" w:hAnsi="GHEA Grapalat" w:cs="Sylfaen"/>
          <w:iCs/>
        </w:rPr>
        <w:t xml:space="preserve">которые </w:t>
      </w:r>
      <w:r w:rsidRPr="00E35C4F">
        <w:rPr>
          <w:rFonts w:ascii="GHEA Grapalat" w:hAnsi="GHEA Grapalat" w:cs="Sylfaen"/>
          <w:iCs/>
          <w:lang w:val="ru-RU"/>
        </w:rPr>
        <w:t>предоставил</w:t>
      </w:r>
      <w:r w:rsidRPr="00E35C4F">
        <w:rPr>
          <w:rFonts w:ascii="GHEA Grapalat" w:hAnsi="GHEA Grapalat" w:cs="Sylfaen"/>
          <w:iCs/>
        </w:rPr>
        <w:t xml:space="preserve"> </w:t>
      </w:r>
      <w:r w:rsidRPr="00E35C4F">
        <w:rPr>
          <w:rFonts w:ascii="GHEA Grapalat" w:hAnsi="GHEA Grapalat" w:cs="Sylfaen"/>
          <w:iCs/>
          <w:lang w:val="ru-RU"/>
        </w:rPr>
        <w:t>являются</w:t>
      </w:r>
      <w:r w:rsidRPr="00E35C4F">
        <w:rPr>
          <w:rFonts w:ascii="GHEA Grapalat" w:hAnsi="GHEA Grapalat" w:cs="Sylfaen"/>
          <w:iCs/>
        </w:rPr>
        <w:t xml:space="preserve"> </w:t>
      </w:r>
      <w:r w:rsidRPr="00E35C4F">
        <w:rPr>
          <w:rFonts w:ascii="GHEA Grapalat" w:hAnsi="GHEA Grapalat" w:cs="Sylfaen"/>
          <w:iCs/>
          <w:lang w:val="ru-RU"/>
        </w:rPr>
        <w:t>один</w:t>
      </w:r>
      <w:r w:rsidRPr="00E35C4F">
        <w:rPr>
          <w:rFonts w:ascii="GHEA Grapalat" w:hAnsi="GHEA Grapalat" w:cs="Sylfaen"/>
          <w:iCs/>
        </w:rPr>
        <w:t xml:space="preserve"> </w:t>
      </w:r>
      <w:r w:rsidRPr="00E35C4F">
        <w:rPr>
          <w:rFonts w:ascii="GHEA Grapalat" w:hAnsi="GHEA Grapalat" w:cs="Sylfaen"/>
          <w:iCs/>
          <w:lang w:val="ru-RU"/>
        </w:rPr>
        <w:t>календарь</w:t>
      </w:r>
      <w:r w:rsidRPr="00E35C4F">
        <w:rPr>
          <w:rFonts w:ascii="GHEA Grapalat" w:hAnsi="GHEA Grapalat" w:cs="Sylfaen"/>
          <w:iCs/>
        </w:rPr>
        <w:t xml:space="preserve"> </w:t>
      </w:r>
      <w:r w:rsidRPr="00E35C4F">
        <w:rPr>
          <w:rFonts w:ascii="GHEA Grapalat" w:hAnsi="GHEA Grapalat" w:cs="Sylfaen"/>
          <w:iCs/>
          <w:lang w:val="ru-RU"/>
        </w:rPr>
        <w:t>день</w:t>
      </w:r>
      <w:r w:rsidRPr="00E35C4F">
        <w:rPr>
          <w:rFonts w:ascii="GHEA Grapalat" w:hAnsi="GHEA Grapalat" w:cs="Sylfaen"/>
          <w:iCs/>
        </w:rPr>
        <w:t xml:space="preserve"> </w:t>
      </w:r>
      <w:r w:rsidRPr="00E35C4F">
        <w:rPr>
          <w:rFonts w:ascii="GHEA Grapalat" w:hAnsi="GHEA Grapalat" w:cs="Sylfaen"/>
          <w:iCs/>
          <w:lang w:val="ru-RU"/>
        </w:rPr>
        <w:t>в течение .</w:t>
      </w:r>
    </w:p>
    <w:p w14:paraId="16E8BF9B"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8.1 </w:t>
      </w:r>
      <w:r w:rsidRPr="00E35C4F">
        <w:rPr>
          <w:rFonts w:ascii="GHEA Grapalat" w:hAnsi="GHEA Grapalat" w:cs="Sylfaen"/>
          <w:iCs/>
          <w:sz w:val="20"/>
          <w:szCs w:val="20"/>
          <w:lang w:val="hy-AM"/>
        </w:rPr>
        <w:t>7</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Комиссия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или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клиент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электронный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уведомления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отправляется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являются</w:t>
      </w:r>
      <w:r w:rsidRPr="00E35C4F">
        <w:rPr>
          <w:rFonts w:ascii="GHEA Grapalat" w:hAnsi="GHEA Grapalat" w:cs="Sylfaen"/>
          <w:iCs/>
          <w:sz w:val="20"/>
          <w:szCs w:val="20"/>
          <w:lang w:val="af-ZA"/>
        </w:rPr>
        <w:t xml:space="preserve"> отправив его на адрес электронной почты, указанный в заявке </w:t>
      </w:r>
      <w:r w:rsidRPr="00E35C4F">
        <w:rPr>
          <w:rFonts w:ascii="GHEA Grapalat" w:hAnsi="GHEA Grapalat" w:cs="Sylfaen"/>
          <w:iCs/>
          <w:sz w:val="20"/>
          <w:szCs w:val="20"/>
          <w:lang w:val="ru-RU"/>
        </w:rPr>
        <w:t>участника , 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рядом с ним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приложение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упомянул</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электронный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из почты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этот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приглашение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упомянуто </w:t>
      </w:r>
      <w:r w:rsidRPr="00E35C4F">
        <w:rPr>
          <w:rFonts w:ascii="GHEA Grapalat" w:hAnsi="GHEA Grapalat" w:cs="Sylfaen"/>
          <w:iCs/>
          <w:sz w:val="20"/>
          <w:szCs w:val="20"/>
          <w:lang w:val="af-ZA"/>
        </w:rPr>
        <w:t>комиссией</w:t>
      </w:r>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секретарь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электронный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на почту</w:t>
      </w:r>
      <w:r w:rsidRPr="00E35C4F">
        <w:rPr>
          <w:rFonts w:ascii="GHEA Grapalat" w:hAnsi="GHEA Grapalat" w:cs="Sylfaen"/>
          <w:iCs/>
          <w:sz w:val="20"/>
          <w:szCs w:val="20"/>
          <w:lang w:val="af-ZA"/>
        </w:rPr>
        <w:t xml:space="preserve"> </w:t>
      </w:r>
      <w:r w:rsidRPr="00E35C4F">
        <w:rPr>
          <w:rFonts w:ascii="GHEA Grapalat" w:hAnsi="GHEA Grapalat"/>
          <w:iCs/>
          <w:sz w:val="20"/>
          <w:szCs w:val="20"/>
          <w:lang w:val="af-ZA" w:eastAsia="x-none"/>
        </w:rPr>
        <w:t>по отправлению.</w:t>
      </w:r>
    </w:p>
    <w:p w14:paraId="7A0B5A12" w14:textId="77777777" w:rsidR="008823D2" w:rsidRPr="00E35C4F" w:rsidRDefault="008823D2" w:rsidP="008823D2">
      <w:pPr>
        <w:ind w:firstLine="567"/>
        <w:jc w:val="both"/>
        <w:rPr>
          <w:rFonts w:ascii="GHEA Grapalat" w:hAnsi="GHEA Grapalat"/>
          <w:iCs/>
          <w:sz w:val="20"/>
          <w:szCs w:val="20"/>
          <w:lang w:val="af-ZA" w:eastAsia="x-none"/>
        </w:rPr>
      </w:pPr>
      <w:r w:rsidRPr="00E35C4F">
        <w:rPr>
          <w:rFonts w:ascii="GHEA Grapalat" w:hAnsi="GHEA Grapalat"/>
          <w:iCs/>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208B70A8" w14:textId="77777777" w:rsidR="008823D2" w:rsidRPr="00E35C4F" w:rsidRDefault="008823D2" w:rsidP="008823D2">
      <w:pPr>
        <w:pStyle w:val="23"/>
        <w:spacing w:line="240" w:lineRule="auto"/>
        <w:ind w:firstLine="567"/>
        <w:rPr>
          <w:rFonts w:ascii="GHEA Grapalat" w:hAnsi="GHEA Grapalat"/>
          <w:iCs/>
          <w:lang w:val="hy-AM"/>
        </w:rPr>
      </w:pPr>
      <w:r w:rsidRPr="00E35C4F">
        <w:rPr>
          <w:rFonts w:ascii="GHEA Grapalat" w:hAnsi="GHEA Grapalat"/>
          <w:iCs/>
        </w:rPr>
        <w:t xml:space="preserve">8. 1 </w:t>
      </w:r>
      <w:r w:rsidRPr="00E35C4F">
        <w:rPr>
          <w:rFonts w:ascii="GHEA Grapalat" w:hAnsi="GHEA Grapalat"/>
          <w:iCs/>
          <w:lang w:val="hy-AM"/>
        </w:rPr>
        <w:t>8</w:t>
      </w:r>
      <w:r w:rsidRPr="00E35C4F">
        <w:rPr>
          <w:rFonts w:ascii="GHEA Grapalat" w:hAnsi="GHEA Grapalat"/>
          <w:iCs/>
        </w:rPr>
        <w:t xml:space="preserve"> </w:t>
      </w:r>
      <w:r w:rsidRPr="00E35C4F">
        <w:rPr>
          <w:rFonts w:ascii="GHEA Grapalat" w:hAnsi="GHEA Grapalat" w:cs="Sylfaen"/>
          <w:iCs/>
        </w:rPr>
        <w:t>Приложения</w:t>
      </w:r>
      <w:r w:rsidRPr="00E35C4F">
        <w:rPr>
          <w:rFonts w:ascii="GHEA Grapalat" w:hAnsi="GHEA Grapalat" w:cs="Arial"/>
          <w:iCs/>
        </w:rPr>
        <w:t xml:space="preserve"> </w:t>
      </w:r>
      <w:r w:rsidRPr="00E35C4F">
        <w:rPr>
          <w:rFonts w:ascii="GHEA Grapalat" w:hAnsi="GHEA Grapalat" w:cs="Sylfaen"/>
          <w:iCs/>
        </w:rPr>
        <w:t>оценка</w:t>
      </w:r>
      <w:r w:rsidRPr="00E35C4F">
        <w:rPr>
          <w:rFonts w:ascii="GHEA Grapalat" w:hAnsi="GHEA Grapalat" w:cs="Arial"/>
          <w:iCs/>
        </w:rPr>
        <w:t xml:space="preserve"> </w:t>
      </w:r>
      <w:r w:rsidRPr="00E35C4F">
        <w:rPr>
          <w:rFonts w:ascii="GHEA Grapalat" w:hAnsi="GHEA Grapalat" w:cs="Sylfaen"/>
          <w:iCs/>
        </w:rPr>
        <w:t>и</w:t>
      </w:r>
      <w:r w:rsidRPr="00E35C4F">
        <w:rPr>
          <w:rFonts w:ascii="GHEA Grapalat" w:hAnsi="GHEA Grapalat" w:cs="Arial"/>
          <w:iCs/>
        </w:rPr>
        <w:t xml:space="preserve"> </w:t>
      </w:r>
      <w:r w:rsidRPr="00E35C4F">
        <w:rPr>
          <w:rFonts w:ascii="GHEA Grapalat" w:hAnsi="GHEA Grapalat" w:cs="Sylfaen"/>
          <w:iCs/>
        </w:rPr>
        <w:t>решение выбранного участника</w:t>
      </w:r>
      <w:r w:rsidRPr="00E35C4F">
        <w:rPr>
          <w:rFonts w:ascii="GHEA Grapalat" w:hAnsi="GHEA Grapalat" w:cs="Arial"/>
          <w:iCs/>
        </w:rPr>
        <w:t xml:space="preserve"> </w:t>
      </w:r>
      <w:r w:rsidRPr="00E35C4F">
        <w:rPr>
          <w:rFonts w:ascii="GHEA Grapalat" w:hAnsi="GHEA Grapalat" w:cs="Sylfaen"/>
          <w:iCs/>
        </w:rPr>
        <w:t>реализовано</w:t>
      </w:r>
      <w:r w:rsidRPr="00E35C4F">
        <w:rPr>
          <w:rFonts w:ascii="GHEA Grapalat" w:hAnsi="GHEA Grapalat" w:cs="Arial"/>
          <w:iCs/>
        </w:rPr>
        <w:t xml:space="preserve"> </w:t>
      </w:r>
      <w:r w:rsidRPr="00E35C4F">
        <w:rPr>
          <w:rFonts w:ascii="GHEA Grapalat" w:hAnsi="GHEA Grapalat" w:cs="Sylfaen"/>
          <w:iCs/>
        </w:rPr>
        <w:t>является</w:t>
      </w:r>
      <w:r w:rsidRPr="00E35C4F">
        <w:rPr>
          <w:rFonts w:ascii="GHEA Grapalat" w:hAnsi="GHEA Grapalat" w:cs="Arial"/>
          <w:iCs/>
        </w:rPr>
        <w:t xml:space="preserve"> </w:t>
      </w:r>
      <w:r w:rsidRPr="00E35C4F">
        <w:rPr>
          <w:rFonts w:ascii="GHEA Grapalat" w:hAnsi="GHEA Grapalat" w:cs="Sylfaen"/>
          <w:iCs/>
        </w:rPr>
        <w:t>в соответствии с</w:t>
      </w:r>
      <w:r w:rsidRPr="00E35C4F">
        <w:rPr>
          <w:rFonts w:ascii="GHEA Grapalat" w:hAnsi="GHEA Grapalat" w:cs="Arial"/>
          <w:iCs/>
        </w:rPr>
        <w:t xml:space="preserve"> </w:t>
      </w:r>
      <w:r w:rsidRPr="00E35C4F">
        <w:rPr>
          <w:rFonts w:ascii="GHEA Grapalat" w:hAnsi="GHEA Grapalat" w:cs="Sylfaen"/>
          <w:iCs/>
        </w:rPr>
        <w:t>отдельно</w:t>
      </w:r>
      <w:r w:rsidRPr="00E35C4F">
        <w:rPr>
          <w:rFonts w:ascii="GHEA Grapalat" w:hAnsi="GHEA Grapalat" w:cs="Arial"/>
          <w:iCs/>
        </w:rPr>
        <w:t xml:space="preserve"> </w:t>
      </w:r>
      <w:r w:rsidRPr="00E35C4F">
        <w:rPr>
          <w:rFonts w:ascii="GHEA Grapalat" w:hAnsi="GHEA Grapalat" w:cs="Sylfaen"/>
          <w:iCs/>
          <w:vertAlign w:val="superscript"/>
        </w:rPr>
        <w:t xml:space="preserve">10 </w:t>
      </w:r>
      <w:r w:rsidRPr="00E35C4F">
        <w:rPr>
          <w:rStyle w:val="af6"/>
          <w:rFonts w:ascii="GHEA Grapalat" w:hAnsi="GHEA Grapalat" w:cs="Sylfaen"/>
          <w:iCs/>
          <w:color w:val="FFFFFF"/>
        </w:rPr>
        <w:footnoteReference w:id="3"/>
      </w:r>
      <w:r w:rsidRPr="00E35C4F">
        <w:rPr>
          <w:rFonts w:ascii="GHEA Grapalat" w:hAnsi="GHEA Grapalat" w:cs="Sylfaen"/>
          <w:iCs/>
        </w:rPr>
        <w:t xml:space="preserve">порций </w:t>
      </w:r>
      <w:r w:rsidRPr="00E35C4F">
        <w:rPr>
          <w:rFonts w:ascii="GHEA Grapalat" w:hAnsi="GHEA Grapalat" w:cs="Tahoma"/>
          <w:iCs/>
        </w:rPr>
        <w:t>.</w:t>
      </w:r>
      <w:r w:rsidRPr="00E35C4F">
        <w:rPr>
          <w:rFonts w:ascii="GHEA Grapalat" w:hAnsi="GHEA Grapalat" w:cs="Tahoma"/>
          <w:iCs/>
          <w:lang w:val="hy-AM"/>
        </w:rPr>
        <w:t xml:space="preserve"> </w:t>
      </w:r>
    </w:p>
    <w:p w14:paraId="206DAA49" w14:textId="77777777" w:rsidR="008823D2" w:rsidRPr="00E35C4F" w:rsidRDefault="008823D2" w:rsidP="008823D2">
      <w:pPr>
        <w:ind w:firstLine="567"/>
        <w:jc w:val="both"/>
        <w:rPr>
          <w:rFonts w:ascii="GHEA Grapalat" w:hAnsi="GHEA Grapalat"/>
          <w:iCs/>
          <w:sz w:val="20"/>
          <w:szCs w:val="20"/>
          <w:lang w:val="af-ZA" w:eastAsia="x-none"/>
        </w:rPr>
      </w:pPr>
      <w:r w:rsidRPr="00E35C4F">
        <w:rPr>
          <w:rFonts w:ascii="GHEA Grapalat" w:hAnsi="GHEA Grapalat"/>
          <w:iCs/>
          <w:sz w:val="20"/>
          <w:szCs w:val="20"/>
          <w:lang w:val="af-ZA" w:eastAsia="x-none"/>
        </w:rPr>
        <w:lastRenderedPageBreak/>
        <w:t xml:space="preserve">8.1 </w:t>
      </w:r>
      <w:r w:rsidRPr="00E35C4F">
        <w:rPr>
          <w:rFonts w:ascii="GHEA Grapalat" w:hAnsi="GHEA Grapalat"/>
          <w:iCs/>
          <w:sz w:val="20"/>
          <w:szCs w:val="20"/>
          <w:lang w:val="hy-AM" w:eastAsia="x-none"/>
        </w:rPr>
        <w:t xml:space="preserve">9 </w:t>
      </w:r>
      <w:r w:rsidRPr="00E35C4F">
        <w:rPr>
          <w:rFonts w:ascii="GHEA Grapalat" w:hAnsi="GHEA Grapalat"/>
          <w:iCs/>
          <w:sz w:val="20"/>
          <w:szCs w:val="20"/>
          <w:lang w:val="af-ZA" w:eastAsia="x-none"/>
        </w:rPr>
        <w:t xml:space="preserve">В случае, если выбранный участник не подписывает договор (отказывается) или лишается права подписать договор, решением комиссии признается следующий по рейтингу участник, при </w:t>
      </w:r>
      <w:r w:rsidRPr="00E35C4F">
        <w:rPr>
          <w:rFonts w:ascii="GHEA Grapalat" w:hAnsi="GHEA Grapalat"/>
          <w:iCs/>
          <w:sz w:val="20"/>
          <w:szCs w:val="20"/>
          <w:lang w:val="hy-AM" w:eastAsia="x-none"/>
        </w:rPr>
        <w:t xml:space="preserve">этом применяется порядок, изложенный в пунктах 8.12–8.18 части 1 настоящего приглашения </w:t>
      </w:r>
      <w:r w:rsidRPr="00E35C4F">
        <w:rPr>
          <w:rFonts w:ascii="GHEA Grapalat" w:hAnsi="GHEA Grapalat"/>
          <w:iCs/>
          <w:sz w:val="20"/>
          <w:szCs w:val="20"/>
          <w:lang w:val="af-ZA" w:eastAsia="x-none"/>
        </w:rPr>
        <w:t>.</w:t>
      </w:r>
    </w:p>
    <w:p w14:paraId="2A2A7069"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8.20</w:t>
      </w:r>
      <w:r w:rsidRPr="00E35C4F">
        <w:rPr>
          <w:rFonts w:ascii="GHEA Grapalat" w:hAnsi="GHEA Grapalat" w:cs="Sylfaen"/>
          <w:iCs/>
          <w:lang w:val="hy-AM"/>
        </w:rPr>
        <w:t>​</w:t>
      </w:r>
      <w:r w:rsidRPr="00E35C4F">
        <w:rPr>
          <w:rFonts w:ascii="GHEA Grapalat" w:hAnsi="GHEA Grapalat" w:cs="Sylfaen"/>
          <w:iCs/>
        </w:rPr>
        <w:t xml:space="preserve"> </w:t>
      </w:r>
      <w:r w:rsidRPr="00E35C4F">
        <w:rPr>
          <w:rFonts w:ascii="GHEA Grapalat" w:hAnsi="GHEA Grapalat" w:cs="Sylfaen"/>
          <w:iCs/>
          <w:lang w:val="ru-RU"/>
        </w:rPr>
        <w:t xml:space="preserve">Участник </w:t>
      </w:r>
      <w:r w:rsidRPr="00E35C4F">
        <w:rPr>
          <w:rFonts w:ascii="GHEA Grapalat" w:hAnsi="GHEA Grapalat" w:cs="Sylfaen"/>
          <w:iCs/>
          <w:lang w:val="en-US"/>
        </w:rPr>
        <w:t>n</w:t>
      </w:r>
      <w:r w:rsidRPr="00E35C4F">
        <w:rPr>
          <w:rFonts w:ascii="GHEA Grapalat" w:hAnsi="GHEA Grapalat" w:cs="Sylfaen"/>
          <w:iCs/>
        </w:rPr>
        <w:t xml:space="preserve"> </w:t>
      </w:r>
      <w:r w:rsidRPr="00E35C4F">
        <w:rPr>
          <w:rFonts w:ascii="GHEA Grapalat" w:hAnsi="GHEA Grapalat" w:cs="Sylfaen"/>
          <w:iCs/>
          <w:lang w:val="ru-RU"/>
        </w:rPr>
        <w:t>сам</w:t>
      </w:r>
      <w:r w:rsidRPr="00E35C4F">
        <w:rPr>
          <w:rFonts w:ascii="GHEA Grapalat" w:hAnsi="GHEA Grapalat" w:cs="Sylfaen"/>
          <w:iCs/>
        </w:rPr>
        <w:t xml:space="preserve"> </w:t>
      </w:r>
      <w:r w:rsidRPr="00E35C4F">
        <w:rPr>
          <w:rFonts w:ascii="GHEA Grapalat" w:hAnsi="GHEA Grapalat" w:cs="Sylfaen"/>
          <w:iCs/>
          <w:lang w:val="ru-RU"/>
        </w:rPr>
        <w:t>представлено</w:t>
      </w:r>
      <w:r w:rsidRPr="00E35C4F">
        <w:rPr>
          <w:rFonts w:ascii="GHEA Grapalat" w:hAnsi="GHEA Grapalat" w:cs="Sylfaen"/>
          <w:iCs/>
        </w:rPr>
        <w:t xml:space="preserve"> </w:t>
      </w:r>
      <w:r w:rsidRPr="00E35C4F">
        <w:rPr>
          <w:rFonts w:ascii="GHEA Grapalat" w:hAnsi="GHEA Grapalat" w:cs="Sylfaen"/>
          <w:iCs/>
          <w:lang w:val="ru-RU"/>
        </w:rPr>
        <w:t>требования</w:t>
      </w:r>
      <w:r w:rsidRPr="00E35C4F">
        <w:rPr>
          <w:rFonts w:ascii="GHEA Grapalat" w:hAnsi="GHEA Grapalat" w:cs="Sylfaen"/>
          <w:iCs/>
        </w:rPr>
        <w:t xml:space="preserve"> </w:t>
      </w:r>
      <w:r w:rsidRPr="00E35C4F">
        <w:rPr>
          <w:rFonts w:ascii="GHEA Grapalat" w:hAnsi="GHEA Grapalat" w:cs="Sylfaen"/>
          <w:iCs/>
          <w:lang w:val="ru-RU"/>
        </w:rPr>
        <w:t>согласие</w:t>
      </w:r>
      <w:r w:rsidRPr="00E35C4F">
        <w:rPr>
          <w:rFonts w:ascii="GHEA Grapalat" w:hAnsi="GHEA Grapalat" w:cs="Sylfaen"/>
          <w:iCs/>
        </w:rPr>
        <w:t xml:space="preserve"> </w:t>
      </w:r>
      <w:r w:rsidRPr="00E35C4F">
        <w:rPr>
          <w:rFonts w:ascii="GHEA Grapalat" w:hAnsi="GHEA Grapalat" w:cs="Sylfaen"/>
          <w:iCs/>
          <w:lang w:val="ru-RU"/>
        </w:rPr>
        <w:t>обоснование</w:t>
      </w:r>
      <w:r w:rsidRPr="00E35C4F">
        <w:rPr>
          <w:rFonts w:ascii="GHEA Grapalat" w:hAnsi="GHEA Grapalat" w:cs="Sylfaen"/>
          <w:iCs/>
        </w:rPr>
        <w:t xml:space="preserve"> </w:t>
      </w:r>
      <w:r w:rsidRPr="00E35C4F">
        <w:rPr>
          <w:rFonts w:ascii="GHEA Grapalat" w:hAnsi="GHEA Grapalat" w:cs="Sylfaen"/>
          <w:iCs/>
          <w:lang w:val="ru-RU"/>
        </w:rPr>
        <w:t>с этой целью</w:t>
      </w:r>
      <w:r w:rsidRPr="00E35C4F">
        <w:rPr>
          <w:rFonts w:ascii="GHEA Grapalat" w:hAnsi="GHEA Grapalat" w:cs="Sylfaen"/>
          <w:iCs/>
        </w:rPr>
        <w:t xml:space="preserve"> </w:t>
      </w:r>
      <w:r w:rsidRPr="00E35C4F">
        <w:rPr>
          <w:rFonts w:ascii="GHEA Grapalat" w:hAnsi="GHEA Grapalat" w:cs="Sylfaen"/>
          <w:iCs/>
          <w:lang w:val="ru-RU"/>
        </w:rPr>
        <w:t>может</w:t>
      </w:r>
      <w:r w:rsidRPr="00E35C4F">
        <w:rPr>
          <w:rFonts w:ascii="GHEA Grapalat" w:hAnsi="GHEA Grapalat" w:cs="Sylfaen"/>
          <w:iCs/>
        </w:rPr>
        <w:t xml:space="preserve"> </w:t>
      </w:r>
      <w:r w:rsidRPr="00E35C4F">
        <w:rPr>
          <w:rFonts w:ascii="GHEA Grapalat" w:hAnsi="GHEA Grapalat" w:cs="Sylfaen"/>
          <w:iCs/>
          <w:lang w:val="ru-RU"/>
        </w:rPr>
        <w:t>является</w:t>
      </w:r>
      <w:r w:rsidRPr="00E35C4F">
        <w:rPr>
          <w:rFonts w:ascii="GHEA Grapalat" w:hAnsi="GHEA Grapalat" w:cs="Sylfaen"/>
          <w:iCs/>
        </w:rPr>
        <w:t xml:space="preserve"> </w:t>
      </w:r>
      <w:r w:rsidRPr="00E35C4F">
        <w:rPr>
          <w:rFonts w:ascii="GHEA Grapalat" w:hAnsi="GHEA Grapalat" w:cs="Sylfaen"/>
          <w:iCs/>
          <w:lang w:val="ru-RU"/>
        </w:rPr>
        <w:t>к настоящему</w:t>
      </w:r>
      <w:r w:rsidRPr="00E35C4F">
        <w:rPr>
          <w:rFonts w:ascii="GHEA Grapalat" w:hAnsi="GHEA Grapalat" w:cs="Sylfaen"/>
          <w:iCs/>
        </w:rPr>
        <w:t xml:space="preserve"> </w:t>
      </w:r>
      <w:r w:rsidRPr="00E35C4F">
        <w:rPr>
          <w:rFonts w:ascii="GHEA Grapalat" w:hAnsi="GHEA Grapalat" w:cs="Sylfaen"/>
          <w:iCs/>
          <w:lang w:val="ru-RU"/>
        </w:rPr>
        <w:t>дополнительный</w:t>
      </w:r>
      <w:r w:rsidRPr="00E35C4F">
        <w:rPr>
          <w:rFonts w:ascii="GHEA Grapalat" w:hAnsi="GHEA Grapalat" w:cs="Sylfaen"/>
          <w:iCs/>
        </w:rPr>
        <w:t xml:space="preserve"> </w:t>
      </w:r>
      <w:r w:rsidRPr="00E35C4F">
        <w:rPr>
          <w:rFonts w:ascii="GHEA Grapalat" w:hAnsi="GHEA Grapalat" w:cs="Sylfaen"/>
          <w:iCs/>
          <w:lang w:val="ru-RU"/>
        </w:rPr>
        <w:t>другой</w:t>
      </w:r>
      <w:r w:rsidRPr="00E35C4F">
        <w:rPr>
          <w:rFonts w:ascii="GHEA Grapalat" w:hAnsi="GHEA Grapalat" w:cs="Sylfaen"/>
          <w:iCs/>
        </w:rPr>
        <w:t xml:space="preserve"> </w:t>
      </w:r>
      <w:r w:rsidRPr="00E35C4F">
        <w:rPr>
          <w:rFonts w:ascii="GHEA Grapalat" w:hAnsi="GHEA Grapalat" w:cs="Sylfaen"/>
          <w:iCs/>
          <w:lang w:val="ru-RU"/>
        </w:rPr>
        <w:t xml:space="preserve">документы </w:t>
      </w:r>
      <w:r w:rsidRPr="00E35C4F">
        <w:rPr>
          <w:rFonts w:ascii="GHEA Grapalat" w:hAnsi="GHEA Grapalat" w:cs="Sylfaen"/>
          <w:iCs/>
        </w:rPr>
        <w:t xml:space="preserve">, </w:t>
      </w:r>
      <w:r w:rsidRPr="00E35C4F">
        <w:rPr>
          <w:rFonts w:ascii="GHEA Grapalat" w:hAnsi="GHEA Grapalat" w:cs="Sylfaen"/>
          <w:iCs/>
          <w:lang w:val="ru-RU"/>
        </w:rPr>
        <w:t>информация</w:t>
      </w:r>
      <w:r w:rsidRPr="00E35C4F">
        <w:rPr>
          <w:rFonts w:ascii="GHEA Grapalat" w:hAnsi="GHEA Grapalat" w:cs="Sylfaen"/>
          <w:iCs/>
        </w:rPr>
        <w:t xml:space="preserve"> </w:t>
      </w:r>
      <w:r w:rsidRPr="00E35C4F">
        <w:rPr>
          <w:rFonts w:ascii="GHEA Grapalat" w:hAnsi="GHEA Grapalat" w:cs="Sylfaen"/>
          <w:iCs/>
          <w:lang w:val="ru-RU"/>
        </w:rPr>
        <w:t>и</w:t>
      </w:r>
      <w:r w:rsidRPr="00E35C4F">
        <w:rPr>
          <w:rFonts w:ascii="GHEA Grapalat" w:hAnsi="GHEA Grapalat" w:cs="Sylfaen"/>
          <w:iCs/>
        </w:rPr>
        <w:t xml:space="preserve"> </w:t>
      </w:r>
      <w:r w:rsidRPr="00E35C4F">
        <w:rPr>
          <w:rFonts w:ascii="GHEA Grapalat" w:hAnsi="GHEA Grapalat" w:cs="Sylfaen"/>
          <w:iCs/>
          <w:lang w:val="ru-RU"/>
        </w:rPr>
        <w:t>материалы .</w:t>
      </w:r>
    </w:p>
    <w:p w14:paraId="39274755"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lang w:val="en-US"/>
        </w:rPr>
        <w:t>Комитет</w:t>
      </w:r>
      <w:r w:rsidRPr="00E35C4F">
        <w:rPr>
          <w:rFonts w:ascii="GHEA Grapalat" w:hAnsi="GHEA Grapalat" w:cs="Sylfaen"/>
          <w:iCs/>
          <w:lang w:val="ru-RU"/>
        </w:rPr>
        <w:t>​</w:t>
      </w:r>
      <w:r w:rsidRPr="00E35C4F">
        <w:rPr>
          <w:rFonts w:ascii="GHEA Grapalat" w:hAnsi="GHEA Grapalat" w:cs="Sylfaen"/>
          <w:iCs/>
        </w:rPr>
        <w:t xml:space="preserve"> </w:t>
      </w:r>
      <w:r w:rsidRPr="00E35C4F">
        <w:rPr>
          <w:rFonts w:ascii="GHEA Grapalat" w:hAnsi="GHEA Grapalat" w:cs="Sylfaen"/>
          <w:iCs/>
          <w:lang w:val="ru-RU"/>
        </w:rPr>
        <w:t>может</w:t>
      </w:r>
      <w:r w:rsidRPr="00E35C4F">
        <w:rPr>
          <w:rFonts w:ascii="GHEA Grapalat" w:hAnsi="GHEA Grapalat" w:cs="Sylfaen"/>
          <w:iCs/>
        </w:rPr>
        <w:t xml:space="preserve"> </w:t>
      </w:r>
      <w:r w:rsidRPr="00E35C4F">
        <w:rPr>
          <w:rFonts w:ascii="GHEA Grapalat" w:hAnsi="GHEA Grapalat" w:cs="Sylfaen"/>
          <w:iCs/>
          <w:lang w:val="ru-RU"/>
        </w:rPr>
        <w:t>является</w:t>
      </w:r>
      <w:r w:rsidRPr="00E35C4F">
        <w:rPr>
          <w:rFonts w:ascii="GHEA Grapalat" w:hAnsi="GHEA Grapalat" w:cs="Sylfaen"/>
          <w:iCs/>
        </w:rPr>
        <w:t xml:space="preserve"> </w:t>
      </w:r>
      <w:r w:rsidRPr="00E35C4F">
        <w:rPr>
          <w:rFonts w:ascii="GHEA Grapalat" w:hAnsi="GHEA Grapalat" w:cs="Sylfaen"/>
          <w:iCs/>
          <w:lang w:val="ru-RU"/>
        </w:rPr>
        <w:t>проверить</w:t>
      </w:r>
      <w:r w:rsidRPr="00E35C4F">
        <w:rPr>
          <w:rFonts w:ascii="GHEA Grapalat" w:hAnsi="GHEA Grapalat" w:cs="Sylfaen"/>
          <w:iCs/>
        </w:rPr>
        <w:t xml:space="preserve"> </w:t>
      </w:r>
      <w:r w:rsidRPr="00E35C4F">
        <w:rPr>
          <w:rFonts w:ascii="GHEA Grapalat" w:hAnsi="GHEA Grapalat" w:cs="Sylfaen"/>
          <w:iCs/>
          <w:lang w:val="en-US"/>
        </w:rPr>
        <w:t xml:space="preserve">м </w:t>
      </w:r>
      <w:r w:rsidRPr="00E35C4F">
        <w:rPr>
          <w:rFonts w:ascii="GHEA Grapalat" w:hAnsi="GHEA Grapalat" w:cs="Sylfaen"/>
          <w:iCs/>
          <w:lang w:val="ru-RU"/>
        </w:rPr>
        <w:t>Ассанж</w:t>
      </w:r>
      <w:r w:rsidRPr="00E35C4F">
        <w:rPr>
          <w:rFonts w:ascii="GHEA Grapalat" w:hAnsi="GHEA Grapalat" w:cs="Sylfaen"/>
          <w:iCs/>
        </w:rPr>
        <w:t xml:space="preserve"> </w:t>
      </w:r>
      <w:r w:rsidRPr="00E35C4F">
        <w:rPr>
          <w:rFonts w:ascii="GHEA Grapalat" w:hAnsi="GHEA Grapalat" w:cs="Sylfaen"/>
          <w:iCs/>
          <w:lang w:val="ru-RU"/>
        </w:rPr>
        <w:t>представлено</w:t>
      </w:r>
      <w:r w:rsidRPr="00E35C4F">
        <w:rPr>
          <w:rFonts w:ascii="GHEA Grapalat" w:hAnsi="GHEA Grapalat" w:cs="Sylfaen"/>
          <w:iCs/>
        </w:rPr>
        <w:t xml:space="preserve"> </w:t>
      </w:r>
      <w:r w:rsidRPr="00E35C4F">
        <w:rPr>
          <w:rFonts w:ascii="GHEA Grapalat" w:hAnsi="GHEA Grapalat" w:cs="Sylfaen"/>
          <w:iCs/>
          <w:lang w:val="ru-RU"/>
        </w:rPr>
        <w:t>данные</w:t>
      </w:r>
      <w:r w:rsidRPr="00E35C4F">
        <w:rPr>
          <w:rFonts w:ascii="GHEA Grapalat" w:hAnsi="GHEA Grapalat" w:cs="Sylfaen"/>
          <w:iCs/>
        </w:rPr>
        <w:t xml:space="preserve"> </w:t>
      </w:r>
      <w:r w:rsidRPr="00E35C4F">
        <w:rPr>
          <w:rFonts w:ascii="GHEA Grapalat" w:hAnsi="GHEA Grapalat" w:cs="Sylfaen"/>
          <w:iCs/>
          <w:lang w:val="ru-RU"/>
        </w:rPr>
        <w:t xml:space="preserve">подлинность </w:t>
      </w:r>
      <w:r w:rsidRPr="00E35C4F">
        <w:rPr>
          <w:rFonts w:ascii="GHEA Grapalat" w:hAnsi="GHEA Grapalat" w:cs="Sylfaen"/>
          <w:iCs/>
        </w:rPr>
        <w:t xml:space="preserve">с </w:t>
      </w:r>
      <w:r w:rsidRPr="00E35C4F">
        <w:rPr>
          <w:rFonts w:ascii="GHEA Grapalat" w:hAnsi="GHEA Grapalat" w:cs="Sylfaen"/>
          <w:iCs/>
          <w:lang w:val="ru-RU"/>
        </w:rPr>
        <w:t>помощью</w:t>
      </w:r>
      <w:r w:rsidRPr="00E35C4F">
        <w:rPr>
          <w:rFonts w:ascii="GHEA Grapalat" w:hAnsi="GHEA Grapalat" w:cs="Sylfaen"/>
          <w:iCs/>
        </w:rPr>
        <w:t xml:space="preserve"> </w:t>
      </w:r>
      <w:r w:rsidRPr="00E35C4F">
        <w:rPr>
          <w:rFonts w:ascii="GHEA Grapalat" w:hAnsi="GHEA Grapalat" w:cs="Sylfaen"/>
          <w:iCs/>
          <w:lang w:val="ru-RU"/>
        </w:rPr>
        <w:t>официальный</w:t>
      </w:r>
      <w:r w:rsidRPr="00E35C4F">
        <w:rPr>
          <w:rFonts w:ascii="GHEA Grapalat" w:hAnsi="GHEA Grapalat" w:cs="Sylfaen"/>
          <w:iCs/>
        </w:rPr>
        <w:t xml:space="preserve"> </w:t>
      </w:r>
      <w:r w:rsidRPr="00E35C4F">
        <w:rPr>
          <w:rFonts w:ascii="GHEA Grapalat" w:hAnsi="GHEA Grapalat" w:cs="Sylfaen"/>
          <w:iCs/>
          <w:lang w:val="ru-RU"/>
        </w:rPr>
        <w:t>из источников</w:t>
      </w:r>
      <w:r w:rsidRPr="00E35C4F">
        <w:rPr>
          <w:rFonts w:ascii="GHEA Grapalat" w:hAnsi="GHEA Grapalat" w:cs="Sylfaen"/>
          <w:iCs/>
        </w:rPr>
        <w:t xml:space="preserve"> </w:t>
      </w:r>
      <w:r w:rsidRPr="00E35C4F">
        <w:rPr>
          <w:rFonts w:ascii="GHEA Grapalat" w:hAnsi="GHEA Grapalat" w:cs="Sylfaen"/>
          <w:iCs/>
          <w:lang w:val="ru-RU"/>
        </w:rPr>
        <w:t>полученный</w:t>
      </w:r>
      <w:r w:rsidRPr="00E35C4F">
        <w:rPr>
          <w:rFonts w:ascii="GHEA Grapalat" w:hAnsi="GHEA Grapalat" w:cs="Sylfaen"/>
          <w:iCs/>
        </w:rPr>
        <w:t xml:space="preserve"> </w:t>
      </w:r>
      <w:r w:rsidRPr="00E35C4F">
        <w:rPr>
          <w:rFonts w:ascii="GHEA Grapalat" w:hAnsi="GHEA Grapalat" w:cs="Sylfaen"/>
          <w:iCs/>
          <w:lang w:val="ru-RU"/>
        </w:rPr>
        <w:t>данные</w:t>
      </w:r>
      <w:r w:rsidRPr="00E35C4F">
        <w:rPr>
          <w:rFonts w:ascii="GHEA Grapalat" w:hAnsi="GHEA Grapalat" w:cs="Sylfaen"/>
          <w:iCs/>
        </w:rPr>
        <w:t xml:space="preserve"> </w:t>
      </w:r>
      <w:r w:rsidRPr="00E35C4F">
        <w:rPr>
          <w:rFonts w:ascii="GHEA Grapalat" w:hAnsi="GHEA Grapalat" w:cs="Sylfaen"/>
          <w:iCs/>
          <w:lang w:val="ru-RU"/>
        </w:rPr>
        <w:t>или</w:t>
      </w:r>
      <w:r w:rsidRPr="00E35C4F">
        <w:rPr>
          <w:rFonts w:ascii="GHEA Grapalat" w:hAnsi="GHEA Grapalat" w:cs="Sylfaen"/>
          <w:iCs/>
        </w:rPr>
        <w:t xml:space="preserve"> </w:t>
      </w:r>
      <w:r w:rsidRPr="00E35C4F">
        <w:rPr>
          <w:rFonts w:ascii="GHEA Grapalat" w:hAnsi="GHEA Grapalat" w:cs="Sylfaen"/>
          <w:iCs/>
          <w:lang w:val="ru-RU"/>
        </w:rPr>
        <w:t>его</w:t>
      </w:r>
      <w:r w:rsidRPr="00E35C4F">
        <w:rPr>
          <w:rFonts w:ascii="GHEA Grapalat" w:hAnsi="GHEA Grapalat" w:cs="Sylfaen"/>
          <w:iCs/>
        </w:rPr>
        <w:t xml:space="preserve"> </w:t>
      </w:r>
      <w:r w:rsidRPr="00E35C4F">
        <w:rPr>
          <w:rFonts w:ascii="GHEA Grapalat" w:hAnsi="GHEA Grapalat" w:cs="Sylfaen"/>
          <w:iCs/>
          <w:lang w:val="ru-RU"/>
        </w:rPr>
        <w:t>о</w:t>
      </w:r>
      <w:r w:rsidRPr="00E35C4F">
        <w:rPr>
          <w:rFonts w:ascii="GHEA Grapalat" w:hAnsi="GHEA Grapalat" w:cs="Sylfaen"/>
          <w:iCs/>
        </w:rPr>
        <w:t xml:space="preserve"> </w:t>
      </w:r>
      <w:r w:rsidRPr="00E35C4F">
        <w:rPr>
          <w:rFonts w:ascii="GHEA Grapalat" w:hAnsi="GHEA Grapalat" w:cs="Sylfaen"/>
          <w:iCs/>
          <w:lang w:val="ru-RU"/>
        </w:rPr>
        <w:t>получение</w:t>
      </w:r>
      <w:r w:rsidRPr="00E35C4F">
        <w:rPr>
          <w:rFonts w:ascii="GHEA Grapalat" w:hAnsi="GHEA Grapalat" w:cs="Sylfaen"/>
          <w:iCs/>
        </w:rPr>
        <w:t xml:space="preserve"> </w:t>
      </w:r>
      <w:r w:rsidRPr="00E35C4F">
        <w:rPr>
          <w:rFonts w:ascii="GHEA Grapalat" w:hAnsi="GHEA Grapalat" w:cs="Sylfaen"/>
          <w:iCs/>
          <w:lang w:val="ru-RU"/>
        </w:rPr>
        <w:t>компетентный</w:t>
      </w:r>
      <w:r w:rsidRPr="00E35C4F">
        <w:rPr>
          <w:rFonts w:ascii="GHEA Grapalat" w:hAnsi="GHEA Grapalat" w:cs="Sylfaen"/>
          <w:iCs/>
        </w:rPr>
        <w:t xml:space="preserve"> </w:t>
      </w:r>
      <w:r w:rsidRPr="00E35C4F">
        <w:rPr>
          <w:rFonts w:ascii="GHEA Grapalat" w:hAnsi="GHEA Grapalat" w:cs="Sylfaen"/>
          <w:iCs/>
          <w:lang w:val="ru-RU"/>
        </w:rPr>
        <w:t>тела</w:t>
      </w:r>
      <w:r w:rsidRPr="00E35C4F">
        <w:rPr>
          <w:rFonts w:ascii="GHEA Grapalat" w:hAnsi="GHEA Grapalat" w:cs="Sylfaen"/>
          <w:iCs/>
        </w:rPr>
        <w:t xml:space="preserve"> </w:t>
      </w:r>
      <w:r w:rsidRPr="00E35C4F">
        <w:rPr>
          <w:rFonts w:ascii="GHEA Grapalat" w:hAnsi="GHEA Grapalat" w:cs="Sylfaen"/>
          <w:iCs/>
          <w:lang w:val="ru-RU"/>
        </w:rPr>
        <w:t>написанный</w:t>
      </w:r>
      <w:r w:rsidRPr="00E35C4F">
        <w:rPr>
          <w:rFonts w:ascii="GHEA Grapalat" w:hAnsi="GHEA Grapalat" w:cs="Sylfaen"/>
          <w:iCs/>
        </w:rPr>
        <w:t xml:space="preserve"> </w:t>
      </w:r>
      <w:r w:rsidRPr="00E35C4F">
        <w:rPr>
          <w:rFonts w:ascii="GHEA Grapalat" w:hAnsi="GHEA Grapalat" w:cs="Sylfaen"/>
          <w:iCs/>
          <w:lang w:val="ru-RU"/>
        </w:rPr>
        <w:t xml:space="preserve">Вывод </w:t>
      </w:r>
      <w:r w:rsidRPr="00E35C4F">
        <w:rPr>
          <w:rFonts w:ascii="GHEA Grapalat" w:hAnsi="GHEA Grapalat" w:cs="Sylfaen"/>
          <w:iCs/>
        </w:rPr>
        <w:t xml:space="preserve">: </w:t>
      </w:r>
      <w:r w:rsidRPr="00E35C4F">
        <w:rPr>
          <w:rFonts w:ascii="GHEA Grapalat" w:hAnsi="GHEA Grapalat" w:cs="Sylfaen"/>
          <w:iCs/>
          <w:lang w:val="ru-RU"/>
        </w:rPr>
        <w:t>Аналогично</w:t>
      </w:r>
      <w:r w:rsidRPr="00E35C4F">
        <w:rPr>
          <w:rFonts w:ascii="GHEA Grapalat" w:hAnsi="GHEA Grapalat" w:cs="Sylfaen"/>
          <w:iCs/>
        </w:rPr>
        <w:t xml:space="preserve"> </w:t>
      </w:r>
      <w:r w:rsidRPr="00E35C4F">
        <w:rPr>
          <w:rFonts w:ascii="GHEA Grapalat" w:hAnsi="GHEA Grapalat" w:cs="Sylfaen"/>
          <w:iCs/>
          <w:lang w:val="ru-RU"/>
        </w:rPr>
        <w:t>опрос</w:t>
      </w:r>
      <w:r w:rsidRPr="00E35C4F">
        <w:rPr>
          <w:rFonts w:ascii="GHEA Grapalat" w:hAnsi="GHEA Grapalat" w:cs="Sylfaen"/>
          <w:iCs/>
        </w:rPr>
        <w:t xml:space="preserve"> </w:t>
      </w:r>
      <w:r w:rsidRPr="00E35C4F">
        <w:rPr>
          <w:rFonts w:ascii="GHEA Grapalat" w:hAnsi="GHEA Grapalat" w:cs="Sylfaen"/>
          <w:iCs/>
          <w:lang w:val="ru-RU"/>
        </w:rPr>
        <w:t>отправить</w:t>
      </w:r>
      <w:r w:rsidRPr="00E35C4F">
        <w:rPr>
          <w:rFonts w:ascii="GHEA Grapalat" w:hAnsi="GHEA Grapalat" w:cs="Sylfaen"/>
          <w:iCs/>
        </w:rPr>
        <w:t xml:space="preserve"> </w:t>
      </w:r>
      <w:r w:rsidRPr="00E35C4F">
        <w:rPr>
          <w:rFonts w:ascii="GHEA Grapalat" w:hAnsi="GHEA Grapalat" w:cs="Sylfaen"/>
          <w:iCs/>
          <w:lang w:val="ru-RU"/>
        </w:rPr>
        <w:t>в случае</w:t>
      </w:r>
      <w:r w:rsidRPr="00E35C4F">
        <w:rPr>
          <w:rFonts w:ascii="GHEA Grapalat" w:hAnsi="GHEA Grapalat" w:cs="Sylfaen"/>
          <w:iCs/>
        </w:rPr>
        <w:t xml:space="preserve"> </w:t>
      </w:r>
      <w:r w:rsidRPr="00E35C4F">
        <w:rPr>
          <w:rFonts w:ascii="GHEA Grapalat" w:hAnsi="GHEA Grapalat" w:cs="Sylfaen"/>
          <w:iCs/>
          <w:lang w:val="ru-RU"/>
        </w:rPr>
        <w:t>соответствующий</w:t>
      </w:r>
      <w:r w:rsidRPr="00E35C4F">
        <w:rPr>
          <w:rFonts w:ascii="GHEA Grapalat" w:hAnsi="GHEA Grapalat" w:cs="Sylfaen"/>
          <w:iCs/>
        </w:rPr>
        <w:t xml:space="preserve"> </w:t>
      </w:r>
      <w:r w:rsidRPr="00E35C4F">
        <w:rPr>
          <w:rFonts w:ascii="GHEA Grapalat" w:hAnsi="GHEA Grapalat" w:cs="Sylfaen"/>
          <w:iCs/>
          <w:lang w:val="ru-RU"/>
        </w:rPr>
        <w:t>состояние</w:t>
      </w:r>
      <w:r w:rsidRPr="00E35C4F">
        <w:rPr>
          <w:rFonts w:ascii="GHEA Grapalat" w:hAnsi="GHEA Grapalat" w:cs="Sylfaen"/>
          <w:iCs/>
        </w:rPr>
        <w:t xml:space="preserve"> </w:t>
      </w:r>
      <w:r w:rsidRPr="00E35C4F">
        <w:rPr>
          <w:rFonts w:ascii="GHEA Grapalat" w:hAnsi="GHEA Grapalat" w:cs="Sylfaen"/>
          <w:iCs/>
          <w:lang w:val="ru-RU"/>
        </w:rPr>
        <w:t>и</w:t>
      </w:r>
      <w:r w:rsidRPr="00E35C4F">
        <w:rPr>
          <w:rFonts w:ascii="GHEA Grapalat" w:hAnsi="GHEA Grapalat" w:cs="Sylfaen"/>
          <w:iCs/>
        </w:rPr>
        <w:t xml:space="preserve"> </w:t>
      </w:r>
      <w:r w:rsidRPr="00E35C4F">
        <w:rPr>
          <w:rFonts w:ascii="GHEA Grapalat" w:hAnsi="GHEA Grapalat" w:cs="Sylfaen"/>
          <w:iCs/>
          <w:lang w:val="ru-RU"/>
        </w:rPr>
        <w:t>местный</w:t>
      </w:r>
      <w:r w:rsidRPr="00E35C4F">
        <w:rPr>
          <w:rFonts w:ascii="GHEA Grapalat" w:hAnsi="GHEA Grapalat" w:cs="Sylfaen"/>
          <w:iCs/>
        </w:rPr>
        <w:t xml:space="preserve"> </w:t>
      </w:r>
      <w:r w:rsidRPr="00E35C4F">
        <w:rPr>
          <w:rFonts w:ascii="GHEA Grapalat" w:hAnsi="GHEA Grapalat" w:cs="Sylfaen"/>
          <w:iCs/>
          <w:lang w:val="ru-RU"/>
        </w:rPr>
        <w:t>самоуправление</w:t>
      </w:r>
      <w:r w:rsidRPr="00E35C4F">
        <w:rPr>
          <w:rFonts w:ascii="GHEA Grapalat" w:hAnsi="GHEA Grapalat" w:cs="Sylfaen"/>
          <w:iCs/>
        </w:rPr>
        <w:t xml:space="preserve"> </w:t>
      </w:r>
      <w:r w:rsidRPr="00E35C4F">
        <w:rPr>
          <w:rFonts w:ascii="GHEA Grapalat" w:hAnsi="GHEA Grapalat" w:cs="Sylfaen"/>
          <w:iCs/>
          <w:lang w:val="ru-RU"/>
        </w:rPr>
        <w:t>тела</w:t>
      </w:r>
      <w:r w:rsidRPr="00E35C4F">
        <w:rPr>
          <w:rFonts w:ascii="GHEA Grapalat" w:hAnsi="GHEA Grapalat" w:cs="Sylfaen"/>
          <w:iCs/>
        </w:rPr>
        <w:t xml:space="preserve"> </w:t>
      </w:r>
      <w:r w:rsidRPr="00E35C4F">
        <w:rPr>
          <w:rFonts w:ascii="GHEA Grapalat" w:hAnsi="GHEA Grapalat" w:cs="Sylfaen"/>
          <w:iCs/>
          <w:lang w:val="ru-RU"/>
        </w:rPr>
        <w:t>запрос</w:t>
      </w:r>
      <w:r w:rsidRPr="00E35C4F">
        <w:rPr>
          <w:rFonts w:ascii="GHEA Grapalat" w:hAnsi="GHEA Grapalat" w:cs="Sylfaen"/>
          <w:iCs/>
        </w:rPr>
        <w:t xml:space="preserve"> </w:t>
      </w:r>
      <w:r w:rsidRPr="00E35C4F">
        <w:rPr>
          <w:rFonts w:ascii="GHEA Grapalat" w:hAnsi="GHEA Grapalat" w:cs="Sylfaen"/>
          <w:iCs/>
          <w:lang w:val="ru-RU"/>
        </w:rPr>
        <w:t>получить</w:t>
      </w:r>
      <w:r w:rsidRPr="00E35C4F">
        <w:rPr>
          <w:rFonts w:ascii="GHEA Grapalat" w:hAnsi="GHEA Grapalat" w:cs="Sylfaen"/>
          <w:iCs/>
        </w:rPr>
        <w:t xml:space="preserve"> </w:t>
      </w:r>
      <w:r w:rsidRPr="00E35C4F">
        <w:rPr>
          <w:rFonts w:ascii="GHEA Grapalat" w:hAnsi="GHEA Grapalat" w:cs="Sylfaen"/>
          <w:iCs/>
          <w:lang w:val="ru-RU"/>
        </w:rPr>
        <w:t>в тот день</w:t>
      </w:r>
      <w:r w:rsidRPr="00E35C4F">
        <w:rPr>
          <w:rFonts w:ascii="GHEA Grapalat" w:hAnsi="GHEA Grapalat" w:cs="Sylfaen"/>
          <w:iCs/>
        </w:rPr>
        <w:t xml:space="preserve"> </w:t>
      </w:r>
      <w:r w:rsidRPr="00E35C4F">
        <w:rPr>
          <w:rFonts w:ascii="GHEA Grapalat" w:hAnsi="GHEA Grapalat" w:cs="Sylfaen"/>
          <w:iCs/>
          <w:lang w:val="ru-RU"/>
        </w:rPr>
        <w:t>последующий</w:t>
      </w:r>
      <w:r w:rsidRPr="00E35C4F">
        <w:rPr>
          <w:rFonts w:ascii="GHEA Grapalat" w:hAnsi="GHEA Grapalat" w:cs="Sylfaen"/>
          <w:iCs/>
        </w:rPr>
        <w:t xml:space="preserve"> </w:t>
      </w:r>
      <w:r w:rsidRPr="00E35C4F">
        <w:rPr>
          <w:rFonts w:ascii="GHEA Grapalat" w:hAnsi="GHEA Grapalat" w:cs="Sylfaen"/>
          <w:iCs/>
          <w:lang w:val="ru-RU"/>
        </w:rPr>
        <w:t>два</w:t>
      </w:r>
      <w:r w:rsidRPr="00E35C4F">
        <w:rPr>
          <w:rFonts w:ascii="GHEA Grapalat" w:hAnsi="GHEA Grapalat" w:cs="Sylfaen"/>
          <w:iCs/>
        </w:rPr>
        <w:t xml:space="preserve"> </w:t>
      </w:r>
      <w:r w:rsidRPr="00E35C4F">
        <w:rPr>
          <w:rFonts w:ascii="GHEA Grapalat" w:hAnsi="GHEA Grapalat" w:cs="Sylfaen"/>
          <w:iCs/>
          <w:lang w:val="ru-RU"/>
        </w:rPr>
        <w:t>работающий</w:t>
      </w:r>
      <w:r w:rsidRPr="00E35C4F">
        <w:rPr>
          <w:rFonts w:ascii="GHEA Grapalat" w:hAnsi="GHEA Grapalat" w:cs="Sylfaen"/>
          <w:iCs/>
        </w:rPr>
        <w:t xml:space="preserve"> </w:t>
      </w:r>
      <w:r w:rsidRPr="00E35C4F">
        <w:rPr>
          <w:rFonts w:ascii="GHEA Grapalat" w:hAnsi="GHEA Grapalat" w:cs="Sylfaen"/>
          <w:iCs/>
          <w:lang w:val="ru-RU"/>
        </w:rPr>
        <w:t>день</w:t>
      </w:r>
      <w:r w:rsidRPr="00E35C4F">
        <w:rPr>
          <w:rFonts w:ascii="GHEA Grapalat" w:hAnsi="GHEA Grapalat" w:cs="Sylfaen"/>
          <w:iCs/>
        </w:rPr>
        <w:t xml:space="preserve"> </w:t>
      </w:r>
      <w:r w:rsidRPr="00E35C4F">
        <w:rPr>
          <w:rFonts w:ascii="GHEA Grapalat" w:hAnsi="GHEA Grapalat" w:cs="Sylfaen"/>
          <w:iCs/>
          <w:lang w:val="ru-RU"/>
        </w:rPr>
        <w:t>в течение</w:t>
      </w:r>
      <w:r w:rsidRPr="00E35C4F">
        <w:rPr>
          <w:rFonts w:ascii="GHEA Grapalat" w:hAnsi="GHEA Grapalat" w:cs="Sylfaen"/>
          <w:iCs/>
        </w:rPr>
        <w:t xml:space="preserve"> </w:t>
      </w:r>
      <w:r w:rsidRPr="00E35C4F">
        <w:rPr>
          <w:rFonts w:ascii="GHEA Grapalat" w:hAnsi="GHEA Grapalat" w:cs="Sylfaen"/>
          <w:iCs/>
          <w:lang w:val="ru-RU"/>
        </w:rPr>
        <w:t>обеспечение</w:t>
      </w:r>
      <w:r w:rsidRPr="00E35C4F">
        <w:rPr>
          <w:rFonts w:ascii="GHEA Grapalat" w:hAnsi="GHEA Grapalat" w:cs="Sylfaen"/>
          <w:iCs/>
        </w:rPr>
        <w:t xml:space="preserve"> </w:t>
      </w:r>
      <w:r w:rsidRPr="00E35C4F">
        <w:rPr>
          <w:rFonts w:ascii="GHEA Grapalat" w:hAnsi="GHEA Grapalat" w:cs="Sylfaen"/>
          <w:iCs/>
          <w:lang w:val="ru-RU"/>
        </w:rPr>
        <w:t>являются</w:t>
      </w:r>
      <w:r w:rsidRPr="00E35C4F">
        <w:rPr>
          <w:rFonts w:ascii="GHEA Grapalat" w:hAnsi="GHEA Grapalat" w:cs="Sylfaen"/>
          <w:iCs/>
        </w:rPr>
        <w:t xml:space="preserve"> </w:t>
      </w:r>
      <w:r w:rsidRPr="00E35C4F">
        <w:rPr>
          <w:rFonts w:ascii="GHEA Grapalat" w:hAnsi="GHEA Grapalat" w:cs="Sylfaen"/>
          <w:iCs/>
          <w:lang w:val="ru-RU"/>
        </w:rPr>
        <w:t>написанный</w:t>
      </w:r>
      <w:r w:rsidRPr="00E35C4F">
        <w:rPr>
          <w:rFonts w:ascii="GHEA Grapalat" w:hAnsi="GHEA Grapalat" w:cs="Sylfaen"/>
          <w:iCs/>
        </w:rPr>
        <w:t xml:space="preserve"> </w:t>
      </w:r>
      <w:r w:rsidRPr="00E35C4F">
        <w:rPr>
          <w:rFonts w:ascii="GHEA Grapalat" w:hAnsi="GHEA Grapalat" w:cs="Sylfaen"/>
          <w:iCs/>
          <w:lang w:val="ru-RU"/>
        </w:rPr>
        <w:t xml:space="preserve">Вывод </w:t>
      </w:r>
      <w:r w:rsidRPr="00E35C4F">
        <w:rPr>
          <w:rFonts w:ascii="GHEA Grapalat" w:hAnsi="GHEA Grapalat" w:cs="Sylfaen"/>
          <w:iCs/>
        </w:rPr>
        <w:t xml:space="preserve">: </w:t>
      </w:r>
      <w:r w:rsidRPr="00E35C4F">
        <w:rPr>
          <w:rFonts w:ascii="GHEA Grapalat" w:hAnsi="GHEA Grapalat" w:cs="Sylfaen"/>
          <w:iCs/>
          <w:lang w:val="ru-RU"/>
        </w:rPr>
        <w:t>Если</w:t>
      </w:r>
      <w:r w:rsidRPr="00E35C4F">
        <w:rPr>
          <w:rFonts w:ascii="GHEA Grapalat" w:hAnsi="GHEA Grapalat" w:cs="Sylfaen"/>
          <w:iCs/>
        </w:rPr>
        <w:t xml:space="preserve"> </w:t>
      </w:r>
      <w:r w:rsidRPr="00E35C4F">
        <w:rPr>
          <w:rFonts w:ascii="GHEA Grapalat" w:hAnsi="GHEA Grapalat" w:cs="Sylfaen"/>
          <w:iCs/>
          <w:lang w:val="en-US"/>
        </w:rPr>
        <w:t xml:space="preserve">м </w:t>
      </w:r>
      <w:r w:rsidRPr="00E35C4F">
        <w:rPr>
          <w:rFonts w:ascii="GHEA Grapalat" w:hAnsi="GHEA Grapalat" w:cs="Sylfaen"/>
          <w:iCs/>
          <w:lang w:val="ru-RU"/>
        </w:rPr>
        <w:t>Ассанж</w:t>
      </w:r>
      <w:r w:rsidRPr="00E35C4F">
        <w:rPr>
          <w:rFonts w:ascii="GHEA Grapalat" w:hAnsi="GHEA Grapalat" w:cs="Sylfaen"/>
          <w:iCs/>
        </w:rPr>
        <w:t xml:space="preserve"> </w:t>
      </w:r>
      <w:r w:rsidRPr="00E35C4F">
        <w:rPr>
          <w:rFonts w:ascii="GHEA Grapalat" w:hAnsi="GHEA Grapalat" w:cs="Sylfaen"/>
          <w:iCs/>
          <w:lang w:val="ru-RU"/>
        </w:rPr>
        <w:t>представлено</w:t>
      </w:r>
      <w:r w:rsidRPr="00E35C4F">
        <w:rPr>
          <w:rFonts w:ascii="GHEA Grapalat" w:hAnsi="GHEA Grapalat" w:cs="Sylfaen"/>
          <w:iCs/>
        </w:rPr>
        <w:t xml:space="preserve"> </w:t>
      </w:r>
      <w:r w:rsidRPr="00E35C4F">
        <w:rPr>
          <w:rFonts w:ascii="GHEA Grapalat" w:hAnsi="GHEA Grapalat" w:cs="Sylfaen"/>
          <w:iCs/>
          <w:lang w:val="ru-RU"/>
        </w:rPr>
        <w:t>данные</w:t>
      </w:r>
      <w:r w:rsidRPr="00E35C4F">
        <w:rPr>
          <w:rFonts w:ascii="GHEA Grapalat" w:hAnsi="GHEA Grapalat" w:cs="Sylfaen"/>
          <w:iCs/>
        </w:rPr>
        <w:t xml:space="preserve"> </w:t>
      </w:r>
      <w:r w:rsidRPr="00E35C4F">
        <w:rPr>
          <w:rFonts w:ascii="GHEA Grapalat" w:hAnsi="GHEA Grapalat" w:cs="Sylfaen"/>
          <w:iCs/>
          <w:lang w:val="ru-RU"/>
        </w:rPr>
        <w:t>подлинность</w:t>
      </w:r>
      <w:r w:rsidRPr="00E35C4F">
        <w:rPr>
          <w:rFonts w:ascii="GHEA Grapalat" w:hAnsi="GHEA Grapalat" w:cs="Sylfaen"/>
          <w:iCs/>
        </w:rPr>
        <w:t xml:space="preserve"> </w:t>
      </w:r>
      <w:r w:rsidRPr="00E35C4F">
        <w:rPr>
          <w:rFonts w:ascii="GHEA Grapalat" w:hAnsi="GHEA Grapalat" w:cs="Sylfaen"/>
          <w:iCs/>
          <w:lang w:val="ru-RU"/>
        </w:rPr>
        <w:t>осмотр</w:t>
      </w:r>
      <w:r w:rsidRPr="00E35C4F">
        <w:rPr>
          <w:rFonts w:ascii="GHEA Grapalat" w:hAnsi="GHEA Grapalat" w:cs="Sylfaen"/>
          <w:iCs/>
        </w:rPr>
        <w:t xml:space="preserve"> </w:t>
      </w:r>
      <w:r w:rsidRPr="00E35C4F">
        <w:rPr>
          <w:rFonts w:ascii="GHEA Grapalat" w:hAnsi="GHEA Grapalat" w:cs="Sylfaen"/>
          <w:iCs/>
          <w:lang w:val="ru-RU"/>
        </w:rPr>
        <w:t>как результат</w:t>
      </w:r>
      <w:r w:rsidRPr="00E35C4F">
        <w:rPr>
          <w:rFonts w:ascii="GHEA Grapalat" w:hAnsi="GHEA Grapalat" w:cs="Sylfaen"/>
          <w:iCs/>
        </w:rPr>
        <w:t xml:space="preserve"> </w:t>
      </w:r>
      <w:r w:rsidRPr="00E35C4F">
        <w:rPr>
          <w:rFonts w:ascii="GHEA Grapalat" w:hAnsi="GHEA Grapalat" w:cs="Sylfaen"/>
          <w:iCs/>
          <w:lang w:val="ru-RU"/>
        </w:rPr>
        <w:t>данные</w:t>
      </w:r>
      <w:r w:rsidRPr="00E35C4F">
        <w:rPr>
          <w:rFonts w:ascii="GHEA Grapalat" w:hAnsi="GHEA Grapalat" w:cs="Sylfaen"/>
          <w:iCs/>
        </w:rPr>
        <w:t xml:space="preserve"> </w:t>
      </w:r>
      <w:r w:rsidRPr="00E35C4F">
        <w:rPr>
          <w:rFonts w:ascii="GHEA Grapalat" w:hAnsi="GHEA Grapalat" w:cs="Sylfaen"/>
          <w:iCs/>
          <w:lang w:val="ru-RU"/>
        </w:rPr>
        <w:t>квалифицированный</w:t>
      </w:r>
      <w:r w:rsidRPr="00E35C4F">
        <w:rPr>
          <w:rFonts w:ascii="GHEA Grapalat" w:hAnsi="GHEA Grapalat" w:cs="Sylfaen"/>
          <w:iCs/>
        </w:rPr>
        <w:t xml:space="preserve"> </w:t>
      </w:r>
      <w:r w:rsidRPr="00E35C4F">
        <w:rPr>
          <w:rFonts w:ascii="GHEA Grapalat" w:hAnsi="GHEA Grapalat" w:cs="Sylfaen"/>
          <w:iCs/>
          <w:lang w:val="ru-RU"/>
        </w:rPr>
        <w:t>являются</w:t>
      </w:r>
      <w:r w:rsidRPr="00E35C4F">
        <w:rPr>
          <w:rFonts w:ascii="GHEA Grapalat" w:hAnsi="GHEA Grapalat" w:cs="Sylfaen"/>
          <w:iCs/>
        </w:rPr>
        <w:t xml:space="preserve"> </w:t>
      </w:r>
      <w:r w:rsidRPr="00E35C4F">
        <w:rPr>
          <w:rFonts w:ascii="GHEA Grapalat" w:hAnsi="GHEA Grapalat" w:cs="Sylfaen"/>
          <w:iCs/>
          <w:lang w:val="ru-RU"/>
        </w:rPr>
        <w:t>к реальности</w:t>
      </w:r>
      <w:r w:rsidRPr="00E35C4F">
        <w:rPr>
          <w:rFonts w:ascii="GHEA Grapalat" w:hAnsi="GHEA Grapalat" w:cs="Sylfaen"/>
          <w:iCs/>
        </w:rPr>
        <w:t xml:space="preserve"> </w:t>
      </w:r>
      <w:r w:rsidRPr="00E35C4F">
        <w:rPr>
          <w:rFonts w:ascii="GHEA Grapalat" w:hAnsi="GHEA Grapalat" w:cs="Sylfaen"/>
          <w:iCs/>
          <w:lang w:val="ru-RU"/>
        </w:rPr>
        <w:t xml:space="preserve">Если ответ не </w:t>
      </w:r>
      <w:r w:rsidRPr="00E35C4F">
        <w:rPr>
          <w:rFonts w:ascii="GHEA Grapalat" w:hAnsi="GHEA Grapalat" w:cs="Sylfaen"/>
          <w:iCs/>
        </w:rPr>
        <w:softHyphen/>
      </w:r>
      <w:r w:rsidRPr="00E35C4F">
        <w:rPr>
          <w:rFonts w:ascii="GHEA Grapalat" w:hAnsi="GHEA Grapalat" w:cs="Sylfaen"/>
          <w:iCs/>
          <w:lang w:val="ru-RU"/>
        </w:rPr>
        <w:t xml:space="preserve">соответствует требованиям </w:t>
      </w:r>
      <w:r w:rsidRPr="00E35C4F">
        <w:rPr>
          <w:rFonts w:ascii="GHEA Grapalat" w:hAnsi="GHEA Grapalat" w:cs="Sylfaen"/>
          <w:iCs/>
        </w:rPr>
        <w:t>, заявка соответствующего участника будет отклонена.</w:t>
      </w:r>
    </w:p>
    <w:p w14:paraId="32E863E4"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 xml:space="preserve">8. 2 </w:t>
      </w:r>
      <w:r w:rsidRPr="00E35C4F">
        <w:rPr>
          <w:rFonts w:ascii="GHEA Grapalat" w:hAnsi="GHEA Grapalat" w:cs="Sylfaen"/>
          <w:iCs/>
          <w:lang w:val="hy-AM"/>
        </w:rPr>
        <w:t>1</w:t>
      </w:r>
      <w:r w:rsidRPr="00E35C4F">
        <w:rPr>
          <w:rFonts w:ascii="GHEA Grapalat" w:hAnsi="GHEA Grapalat" w:cs="Sylfaen"/>
          <w:iCs/>
        </w:rPr>
        <w:t xml:space="preserve"> </w:t>
      </w:r>
      <w:r w:rsidRPr="00E35C4F">
        <w:rPr>
          <w:rFonts w:ascii="GHEA Grapalat" w:hAnsi="GHEA Grapalat" w:cs="Sylfaen"/>
          <w:iCs/>
          <w:lang w:val="hy-AM"/>
        </w:rPr>
        <w:t>Этот</w:t>
      </w:r>
      <w:r w:rsidRPr="00E35C4F">
        <w:rPr>
          <w:rFonts w:ascii="GHEA Grapalat" w:hAnsi="GHEA Grapalat" w:cs="Sylfaen"/>
          <w:iCs/>
        </w:rPr>
        <w:t xml:space="preserve"> 1-го </w:t>
      </w:r>
      <w:r w:rsidRPr="00E35C4F">
        <w:rPr>
          <w:rFonts w:ascii="GHEA Grapalat" w:hAnsi="GHEA Grapalat" w:cs="Sylfaen"/>
          <w:iCs/>
          <w:lang w:val="hy-AM"/>
        </w:rPr>
        <w:t>числа приглашения</w:t>
      </w:r>
      <w:r w:rsidRPr="00E35C4F">
        <w:rPr>
          <w:rFonts w:ascii="GHEA Grapalat" w:hAnsi="GHEA Grapalat" w:cs="Sylfaen"/>
          <w:iCs/>
        </w:rPr>
        <w:t xml:space="preserve"> </w:t>
      </w:r>
      <w:r w:rsidRPr="00E35C4F">
        <w:rPr>
          <w:rFonts w:ascii="GHEA Grapalat" w:hAnsi="GHEA Grapalat" w:cs="Sylfaen"/>
          <w:iCs/>
          <w:lang w:val="hy-AM"/>
        </w:rPr>
        <w:t xml:space="preserve">Часть </w:t>
      </w:r>
      <w:r w:rsidRPr="00E35C4F">
        <w:rPr>
          <w:rFonts w:ascii="GHEA Grapalat" w:hAnsi="GHEA Grapalat" w:cs="Sylfaen"/>
          <w:iCs/>
        </w:rPr>
        <w:t xml:space="preserve">8.20, </w:t>
      </w:r>
      <w:r w:rsidRPr="00E35C4F">
        <w:rPr>
          <w:rFonts w:ascii="GHEA Grapalat" w:hAnsi="GHEA Grapalat" w:cs="Sylfaen"/>
          <w:iCs/>
          <w:lang w:val="hy-AM"/>
        </w:rPr>
        <w:t>пункт</w:t>
      </w:r>
      <w:r w:rsidRPr="00E35C4F">
        <w:rPr>
          <w:rFonts w:ascii="GHEA Grapalat" w:hAnsi="GHEA Grapalat" w:cs="Sylfaen"/>
          <w:iCs/>
        </w:rPr>
        <w:t xml:space="preserve"> </w:t>
      </w:r>
      <w:r w:rsidRPr="00E35C4F">
        <w:rPr>
          <w:rFonts w:ascii="GHEA Grapalat" w:hAnsi="GHEA Grapalat" w:cs="Sylfaen"/>
          <w:iCs/>
          <w:lang w:val="hy-AM"/>
        </w:rPr>
        <w:t>приложение</w:t>
      </w:r>
      <w:r w:rsidRPr="00E35C4F">
        <w:rPr>
          <w:rFonts w:ascii="GHEA Grapalat" w:hAnsi="GHEA Grapalat" w:cs="Sylfaen"/>
          <w:iCs/>
        </w:rPr>
        <w:t xml:space="preserve"> </w:t>
      </w:r>
      <w:r w:rsidRPr="00E35C4F">
        <w:rPr>
          <w:rFonts w:ascii="GHEA Grapalat" w:hAnsi="GHEA Grapalat" w:cs="Sylfaen"/>
          <w:iCs/>
          <w:lang w:val="hy-AM"/>
        </w:rPr>
        <w:t xml:space="preserve">Для этой цели </w:t>
      </w:r>
      <w:r w:rsidRPr="00E35C4F">
        <w:rPr>
          <w:rFonts w:ascii="GHEA Grapalat" w:hAnsi="GHEA Grapalat" w:cs="Sylfaen"/>
          <w:iCs/>
        </w:rPr>
        <w:t xml:space="preserve">может быть </w:t>
      </w:r>
      <w:r w:rsidRPr="00E35C4F">
        <w:rPr>
          <w:rFonts w:ascii="GHEA Grapalat" w:hAnsi="GHEA Grapalat" w:cs="Sylfaen"/>
          <w:iCs/>
          <w:lang w:val="hy-AM"/>
        </w:rPr>
        <w:t>созван комитет.</w:t>
      </w:r>
      <w:r w:rsidRPr="00E35C4F">
        <w:rPr>
          <w:rFonts w:ascii="GHEA Grapalat" w:hAnsi="GHEA Grapalat" w:cs="Sylfaen"/>
          <w:iCs/>
        </w:rPr>
        <w:t xml:space="preserve"> </w:t>
      </w:r>
      <w:r w:rsidRPr="00E35C4F">
        <w:rPr>
          <w:rFonts w:ascii="GHEA Grapalat" w:hAnsi="GHEA Grapalat" w:cs="Sylfaen"/>
          <w:iCs/>
          <w:lang w:val="hy-AM"/>
        </w:rPr>
        <w:t>необыкновенный</w:t>
      </w:r>
      <w:r w:rsidRPr="00E35C4F">
        <w:rPr>
          <w:rFonts w:ascii="GHEA Grapalat" w:hAnsi="GHEA Grapalat" w:cs="Sylfaen"/>
          <w:iCs/>
        </w:rPr>
        <w:t xml:space="preserve"> </w:t>
      </w:r>
      <w:r w:rsidRPr="00E35C4F">
        <w:rPr>
          <w:rFonts w:ascii="GHEA Grapalat" w:hAnsi="GHEA Grapalat" w:cs="Sylfaen"/>
          <w:iCs/>
          <w:lang w:val="hy-AM"/>
        </w:rPr>
        <w:t>сессия.</w:t>
      </w:r>
    </w:p>
    <w:p w14:paraId="184CFDC5" w14:textId="77777777" w:rsidR="008823D2" w:rsidRPr="00E35C4F" w:rsidRDefault="008823D2" w:rsidP="008823D2">
      <w:pPr>
        <w:pStyle w:val="norm"/>
        <w:spacing w:line="240" w:lineRule="auto"/>
        <w:ind w:firstLine="567"/>
        <w:rPr>
          <w:rFonts w:ascii="GHEA Grapalat" w:hAnsi="GHEA Grapalat" w:cs="Tahoma"/>
          <w:iCs/>
          <w:sz w:val="20"/>
          <w:lang w:val="hy-AM"/>
        </w:rPr>
      </w:pPr>
      <w:r w:rsidRPr="00E35C4F">
        <w:rPr>
          <w:rFonts w:ascii="GHEA Grapalat" w:hAnsi="GHEA Grapalat"/>
          <w:iCs/>
          <w:spacing w:val="-6"/>
          <w:sz w:val="20"/>
          <w:lang w:val="hy-AM"/>
        </w:rPr>
        <w:t xml:space="preserve">8. </w:t>
      </w:r>
      <w:r w:rsidRPr="00E35C4F">
        <w:rPr>
          <w:rFonts w:ascii="GHEA Grapalat" w:hAnsi="GHEA Grapalat"/>
          <w:iCs/>
          <w:spacing w:val="-6"/>
          <w:sz w:val="20"/>
          <w:lang w:val="af-ZA"/>
        </w:rPr>
        <w:t xml:space="preserve">2 </w:t>
      </w:r>
      <w:r w:rsidRPr="00E35C4F">
        <w:rPr>
          <w:rFonts w:ascii="GHEA Grapalat" w:hAnsi="GHEA Grapalat"/>
          <w:iCs/>
          <w:spacing w:val="-6"/>
          <w:sz w:val="20"/>
          <w:lang w:val="hy-AM"/>
        </w:rPr>
        <w:t>2</w:t>
      </w:r>
      <w:r w:rsidRPr="00E35C4F">
        <w:rPr>
          <w:rFonts w:ascii="GHEA Grapalat" w:hAnsi="GHEA Grapalat"/>
          <w:iCs/>
          <w:spacing w:val="-6"/>
          <w:sz w:val="20"/>
          <w:lang w:val="af-ZA"/>
        </w:rPr>
        <w:t xml:space="preserve"> </w:t>
      </w:r>
      <w:r w:rsidRPr="00E35C4F">
        <w:rPr>
          <w:rFonts w:ascii="GHEA Grapalat" w:hAnsi="GHEA Grapalat" w:cs="Tahoma"/>
          <w:iCs/>
          <w:sz w:val="20"/>
          <w:lang w:val="hy-AM"/>
        </w:rPr>
        <w:t>Перед заключением договора заказчик публикует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Pr="00E35C4F">
        <w:rPr>
          <w:rFonts w:ascii="GHEA Grapalat" w:hAnsi="GHEA Grapalat" w:cs="Sylfaen"/>
          <w:iCs/>
          <w:sz w:val="20"/>
          <w:lang w:val="hy-AM"/>
        </w:rPr>
        <w:t xml:space="preserve"> </w:t>
      </w:r>
      <w:r w:rsidRPr="00E35C4F">
        <w:rPr>
          <w:rFonts w:ascii="GHEA Grapalat" w:hAnsi="GHEA Grapalat" w:cs="Tahoma"/>
          <w:iCs/>
          <w:sz w:val="20"/>
          <w:lang w:val="hy-AM"/>
        </w:rPr>
        <w:t>Решение о присуждении контракта содержит сводную информацию об оценке заявок и обоснование выбора победителя, а также заявление о периоде простоя.</w:t>
      </w:r>
    </w:p>
    <w:p w14:paraId="5CB01D2C"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lang w:val="hy-AM"/>
        </w:rPr>
        <w:t>8.23</w:t>
      </w:r>
      <w:r w:rsidRPr="00E35C4F">
        <w:rPr>
          <w:rFonts w:ascii="GHEA Grapalat" w:hAnsi="GHEA Grapalat" w:cs="Sylfaen"/>
          <w:iCs/>
        </w:rPr>
        <w:t xml:space="preserve"> </w:t>
      </w:r>
      <w:r w:rsidRPr="00E35C4F">
        <w:rPr>
          <w:rFonts w:ascii="GHEA Grapalat" w:hAnsi="GHEA Grapalat" w:cs="Sylfaen"/>
          <w:iCs/>
          <w:lang w:val="hy-AM"/>
        </w:rPr>
        <w:t>Бездействие</w:t>
      </w:r>
      <w:r w:rsidRPr="00E35C4F">
        <w:rPr>
          <w:rFonts w:ascii="GHEA Grapalat" w:hAnsi="GHEA Grapalat" w:cs="Sylfaen"/>
          <w:iCs/>
        </w:rPr>
        <w:t xml:space="preserve"> </w:t>
      </w:r>
      <w:r w:rsidRPr="00E35C4F">
        <w:rPr>
          <w:rFonts w:ascii="GHEA Grapalat" w:hAnsi="GHEA Grapalat" w:cs="Sylfaen"/>
          <w:iCs/>
          <w:lang w:val="hy-AM"/>
        </w:rPr>
        <w:t>крайний срок</w:t>
      </w:r>
      <w:r w:rsidRPr="00E35C4F">
        <w:rPr>
          <w:rFonts w:ascii="GHEA Grapalat" w:hAnsi="GHEA Grapalat" w:cs="Sylfaen"/>
          <w:iCs/>
        </w:rPr>
        <w:t xml:space="preserve"> </w:t>
      </w:r>
      <w:r w:rsidRPr="00E35C4F">
        <w:rPr>
          <w:rFonts w:ascii="GHEA Grapalat" w:hAnsi="GHEA Grapalat" w:cs="Sylfaen"/>
          <w:iCs/>
          <w:lang w:val="hy-AM"/>
        </w:rPr>
        <w:t>договор</w:t>
      </w:r>
      <w:r w:rsidRPr="00E35C4F">
        <w:rPr>
          <w:rFonts w:ascii="GHEA Grapalat" w:hAnsi="GHEA Grapalat" w:cs="Sylfaen"/>
          <w:iCs/>
        </w:rPr>
        <w:t xml:space="preserve"> </w:t>
      </w:r>
      <w:r w:rsidRPr="00E35C4F">
        <w:rPr>
          <w:rFonts w:ascii="GHEA Grapalat" w:hAnsi="GHEA Grapalat" w:cs="Sylfaen"/>
          <w:iCs/>
          <w:lang w:val="hy-AM"/>
        </w:rPr>
        <w:t>запечатать</w:t>
      </w:r>
      <w:r w:rsidRPr="00E35C4F">
        <w:rPr>
          <w:rFonts w:ascii="GHEA Grapalat" w:hAnsi="GHEA Grapalat" w:cs="Sylfaen"/>
          <w:iCs/>
        </w:rPr>
        <w:t xml:space="preserve"> </w:t>
      </w:r>
      <w:r w:rsidRPr="00E35C4F">
        <w:rPr>
          <w:rFonts w:ascii="GHEA Grapalat" w:hAnsi="GHEA Grapalat" w:cs="Sylfaen"/>
          <w:iCs/>
          <w:lang w:val="hy-AM"/>
        </w:rPr>
        <w:t>о</w:t>
      </w:r>
      <w:r w:rsidRPr="00E35C4F">
        <w:rPr>
          <w:rFonts w:ascii="GHEA Grapalat" w:hAnsi="GHEA Grapalat" w:cs="Sylfaen"/>
          <w:iCs/>
        </w:rPr>
        <w:t xml:space="preserve"> </w:t>
      </w:r>
      <w:r w:rsidRPr="00E35C4F">
        <w:rPr>
          <w:rFonts w:ascii="GHEA Grapalat" w:hAnsi="GHEA Grapalat" w:cs="Sylfaen"/>
          <w:iCs/>
          <w:lang w:val="hy-AM"/>
        </w:rPr>
        <w:t>решение</w:t>
      </w:r>
      <w:r w:rsidRPr="00E35C4F">
        <w:rPr>
          <w:rFonts w:ascii="GHEA Grapalat" w:hAnsi="GHEA Grapalat" w:cs="Sylfaen"/>
          <w:iCs/>
        </w:rPr>
        <w:t xml:space="preserve"> </w:t>
      </w:r>
      <w:r w:rsidRPr="00E35C4F">
        <w:rPr>
          <w:rFonts w:ascii="GHEA Grapalat" w:hAnsi="GHEA Grapalat" w:cs="Sylfaen"/>
          <w:iCs/>
          <w:lang w:val="hy-AM"/>
        </w:rPr>
        <w:t>объявление</w:t>
      </w:r>
      <w:r w:rsidRPr="00E35C4F">
        <w:rPr>
          <w:rFonts w:ascii="GHEA Grapalat" w:hAnsi="GHEA Grapalat" w:cs="Sylfaen"/>
          <w:iCs/>
        </w:rPr>
        <w:t xml:space="preserve"> </w:t>
      </w:r>
      <w:r w:rsidRPr="00E35C4F">
        <w:rPr>
          <w:rFonts w:ascii="GHEA Grapalat" w:hAnsi="GHEA Grapalat" w:cs="Sylfaen"/>
          <w:iCs/>
          <w:lang w:val="hy-AM"/>
        </w:rPr>
        <w:t>публикация</w:t>
      </w:r>
      <w:r w:rsidRPr="00E35C4F">
        <w:rPr>
          <w:rFonts w:ascii="GHEA Grapalat" w:hAnsi="GHEA Grapalat" w:cs="Sylfaen"/>
          <w:iCs/>
        </w:rPr>
        <w:t xml:space="preserve"> </w:t>
      </w:r>
      <w:r w:rsidRPr="00E35C4F">
        <w:rPr>
          <w:rFonts w:ascii="GHEA Grapalat" w:hAnsi="GHEA Grapalat" w:cs="Sylfaen"/>
          <w:iCs/>
          <w:lang w:val="hy-AM"/>
        </w:rPr>
        <w:t>в тот день</w:t>
      </w:r>
      <w:r w:rsidRPr="00E35C4F">
        <w:rPr>
          <w:rFonts w:ascii="GHEA Grapalat" w:hAnsi="GHEA Grapalat" w:cs="Sylfaen"/>
          <w:iCs/>
        </w:rPr>
        <w:t xml:space="preserve"> </w:t>
      </w:r>
      <w:r w:rsidRPr="00E35C4F">
        <w:rPr>
          <w:rFonts w:ascii="GHEA Grapalat" w:hAnsi="GHEA Grapalat" w:cs="Sylfaen"/>
          <w:iCs/>
          <w:lang w:val="hy-AM"/>
        </w:rPr>
        <w:t>последующий</w:t>
      </w:r>
      <w:r w:rsidRPr="00E35C4F">
        <w:rPr>
          <w:rFonts w:ascii="GHEA Grapalat" w:hAnsi="GHEA Grapalat" w:cs="Sylfaen"/>
          <w:iCs/>
        </w:rPr>
        <w:t xml:space="preserve"> </w:t>
      </w:r>
      <w:r w:rsidRPr="00E35C4F">
        <w:rPr>
          <w:rFonts w:ascii="GHEA Grapalat" w:hAnsi="GHEA Grapalat" w:cs="Sylfaen"/>
          <w:iCs/>
          <w:lang w:val="hy-AM"/>
        </w:rPr>
        <w:t>день</w:t>
      </w:r>
      <w:r w:rsidRPr="00E35C4F">
        <w:rPr>
          <w:rFonts w:ascii="GHEA Grapalat" w:hAnsi="GHEA Grapalat" w:cs="Sylfaen"/>
          <w:iCs/>
        </w:rPr>
        <w:t xml:space="preserve"> </w:t>
      </w:r>
      <w:r w:rsidRPr="00E35C4F">
        <w:rPr>
          <w:rFonts w:ascii="GHEA Grapalat" w:hAnsi="GHEA Grapalat" w:cs="Sylfaen"/>
          <w:iCs/>
          <w:lang w:val="hy-AM"/>
        </w:rPr>
        <w:t xml:space="preserve">и </w:t>
      </w:r>
      <w:r w:rsidRPr="00E35C4F">
        <w:rPr>
          <w:rFonts w:ascii="GHEA Grapalat" w:hAnsi="GHEA Grapalat" w:cs="Sylfaen"/>
          <w:iCs/>
        </w:rPr>
        <w:t>клиент</w:t>
      </w:r>
      <w:r w:rsidRPr="00E35C4F">
        <w:rPr>
          <w:rFonts w:ascii="GHEA Grapalat" w:hAnsi="GHEA Grapalat" w:cs="Sylfaen"/>
          <w:iCs/>
          <w:lang w:val="hy-AM"/>
        </w:rPr>
        <w:t>​</w:t>
      </w:r>
      <w:r w:rsidRPr="00E35C4F">
        <w:rPr>
          <w:rFonts w:ascii="GHEA Grapalat" w:hAnsi="GHEA Grapalat" w:cs="Sylfaen"/>
          <w:iCs/>
        </w:rPr>
        <w:t xml:space="preserve"> </w:t>
      </w:r>
      <w:r w:rsidRPr="00E35C4F">
        <w:rPr>
          <w:rFonts w:ascii="GHEA Grapalat" w:hAnsi="GHEA Grapalat" w:cs="Sylfaen"/>
          <w:iCs/>
          <w:lang w:val="hy-AM"/>
        </w:rPr>
        <w:t>к</w:t>
      </w:r>
      <w:r w:rsidRPr="00E35C4F">
        <w:rPr>
          <w:rFonts w:ascii="GHEA Grapalat" w:hAnsi="GHEA Grapalat" w:cs="Sylfaen"/>
          <w:iCs/>
        </w:rPr>
        <w:t xml:space="preserve"> </w:t>
      </w:r>
      <w:r w:rsidRPr="00E35C4F">
        <w:rPr>
          <w:rFonts w:ascii="GHEA Grapalat" w:hAnsi="GHEA Grapalat" w:cs="Sylfaen"/>
          <w:iCs/>
          <w:lang w:val="hy-AM"/>
        </w:rPr>
        <w:t>контракт</w:t>
      </w:r>
      <w:r w:rsidRPr="00E35C4F">
        <w:rPr>
          <w:rFonts w:ascii="GHEA Grapalat" w:hAnsi="GHEA Grapalat" w:cs="Sylfaen"/>
          <w:iCs/>
        </w:rPr>
        <w:t xml:space="preserve"> </w:t>
      </w:r>
      <w:r w:rsidRPr="00E35C4F">
        <w:rPr>
          <w:rFonts w:ascii="GHEA Grapalat" w:hAnsi="GHEA Grapalat" w:cs="Sylfaen"/>
          <w:iCs/>
          <w:lang w:val="hy-AM"/>
        </w:rPr>
        <w:t>запечатать</w:t>
      </w:r>
      <w:r w:rsidRPr="00E35C4F">
        <w:rPr>
          <w:rFonts w:ascii="GHEA Grapalat" w:hAnsi="GHEA Grapalat" w:cs="Sylfaen"/>
          <w:iCs/>
        </w:rPr>
        <w:t xml:space="preserve"> </w:t>
      </w:r>
      <w:r w:rsidRPr="00E35C4F">
        <w:rPr>
          <w:rFonts w:ascii="GHEA Grapalat" w:hAnsi="GHEA Grapalat" w:cs="Sylfaen"/>
          <w:iCs/>
          <w:lang w:val="hy-AM"/>
        </w:rPr>
        <w:t>юрисдикция</w:t>
      </w:r>
      <w:r w:rsidRPr="00E35C4F">
        <w:rPr>
          <w:rFonts w:ascii="GHEA Grapalat" w:hAnsi="GHEA Grapalat" w:cs="Sylfaen"/>
          <w:iCs/>
        </w:rPr>
        <w:t xml:space="preserve"> </w:t>
      </w:r>
      <w:r w:rsidRPr="00E35C4F">
        <w:rPr>
          <w:rFonts w:ascii="GHEA Grapalat" w:hAnsi="GHEA Grapalat" w:cs="Sylfaen"/>
          <w:iCs/>
          <w:lang w:val="hy-AM"/>
        </w:rPr>
        <w:t>появление</w:t>
      </w:r>
      <w:r w:rsidRPr="00E35C4F">
        <w:rPr>
          <w:rFonts w:ascii="GHEA Grapalat" w:hAnsi="GHEA Grapalat" w:cs="Sylfaen"/>
          <w:iCs/>
        </w:rPr>
        <w:t xml:space="preserve"> </w:t>
      </w:r>
      <w:r w:rsidRPr="00E35C4F">
        <w:rPr>
          <w:rFonts w:ascii="GHEA Grapalat" w:hAnsi="GHEA Grapalat" w:cs="Sylfaen"/>
          <w:iCs/>
          <w:lang w:val="hy-AM"/>
        </w:rPr>
        <w:t>день</w:t>
      </w:r>
      <w:r w:rsidRPr="00E35C4F">
        <w:rPr>
          <w:rFonts w:ascii="GHEA Grapalat" w:hAnsi="GHEA Grapalat" w:cs="Sylfaen"/>
          <w:iCs/>
        </w:rPr>
        <w:t xml:space="preserve"> </w:t>
      </w:r>
      <w:r w:rsidRPr="00E35C4F">
        <w:rPr>
          <w:rFonts w:ascii="GHEA Grapalat" w:hAnsi="GHEA Grapalat" w:cs="Sylfaen"/>
          <w:iCs/>
          <w:lang w:val="hy-AM"/>
        </w:rPr>
        <w:t>между</w:t>
      </w:r>
      <w:r w:rsidRPr="00E35C4F">
        <w:rPr>
          <w:rFonts w:ascii="GHEA Grapalat" w:hAnsi="GHEA Grapalat" w:cs="Sylfaen"/>
          <w:iCs/>
        </w:rPr>
        <w:t xml:space="preserve"> </w:t>
      </w:r>
      <w:r w:rsidRPr="00E35C4F">
        <w:rPr>
          <w:rFonts w:ascii="GHEA Grapalat" w:hAnsi="GHEA Grapalat" w:cs="Sylfaen"/>
          <w:iCs/>
          <w:lang w:val="hy-AM"/>
        </w:rPr>
        <w:t>павший</w:t>
      </w:r>
      <w:r w:rsidRPr="00E35C4F">
        <w:rPr>
          <w:rFonts w:ascii="GHEA Grapalat" w:hAnsi="GHEA Grapalat" w:cs="Sylfaen"/>
          <w:iCs/>
        </w:rPr>
        <w:t xml:space="preserve"> </w:t>
      </w:r>
      <w:r w:rsidRPr="00E35C4F">
        <w:rPr>
          <w:rFonts w:ascii="GHEA Grapalat" w:hAnsi="GHEA Grapalat" w:cs="Sylfaen"/>
          <w:iCs/>
          <w:lang w:val="hy-AM"/>
        </w:rPr>
        <w:t>период</w:t>
      </w:r>
      <w:r w:rsidRPr="00E35C4F">
        <w:rPr>
          <w:rFonts w:ascii="GHEA Grapalat" w:hAnsi="GHEA Grapalat" w:cs="Sylfaen"/>
          <w:iCs/>
        </w:rPr>
        <w:t xml:space="preserve"> </w:t>
      </w:r>
      <w:r w:rsidRPr="00E35C4F">
        <w:rPr>
          <w:rFonts w:ascii="GHEA Grapalat" w:hAnsi="GHEA Grapalat" w:cs="Sylfaen"/>
          <w:iCs/>
          <w:lang w:val="hy-AM"/>
        </w:rPr>
        <w:t>является.</w:t>
      </w:r>
    </w:p>
    <w:p w14:paraId="6B5BFA12"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es-ES"/>
        </w:rPr>
        <w:t>Бездействие</w:t>
      </w:r>
      <w:r w:rsidRPr="00E35C4F">
        <w:rPr>
          <w:rFonts w:ascii="GHEA Grapalat" w:hAnsi="GHEA Grapalat" w:cs="Arial"/>
          <w:iCs/>
          <w:lang w:val="es-ES"/>
        </w:rPr>
        <w:t xml:space="preserve"> </w:t>
      </w:r>
      <w:r w:rsidRPr="00E35C4F">
        <w:rPr>
          <w:rFonts w:ascii="GHEA Grapalat" w:hAnsi="GHEA Grapalat" w:cs="Sylfaen"/>
          <w:iCs/>
          <w:lang w:val="es-ES"/>
        </w:rPr>
        <w:t>крайний срок</w:t>
      </w:r>
      <w:r w:rsidRPr="00E35C4F">
        <w:rPr>
          <w:rFonts w:ascii="GHEA Grapalat" w:hAnsi="GHEA Grapalat" w:cs="Arial"/>
          <w:iCs/>
          <w:lang w:val="es-ES"/>
        </w:rPr>
        <w:t xml:space="preserve"> </w:t>
      </w:r>
      <w:r w:rsidRPr="00E35C4F">
        <w:rPr>
          <w:rFonts w:ascii="GHEA Grapalat" w:hAnsi="GHEA Grapalat" w:cs="Sylfaen"/>
          <w:iCs/>
          <w:lang w:val="es-ES"/>
        </w:rPr>
        <w:t>этот</w:t>
      </w:r>
      <w:r w:rsidRPr="00E35C4F">
        <w:rPr>
          <w:rFonts w:ascii="GHEA Grapalat" w:hAnsi="GHEA Grapalat" w:cs="Arial"/>
          <w:iCs/>
          <w:lang w:val="es-ES"/>
        </w:rPr>
        <w:t xml:space="preserve"> </w:t>
      </w:r>
      <w:r w:rsidRPr="00E35C4F">
        <w:rPr>
          <w:rFonts w:ascii="GHEA Grapalat" w:hAnsi="GHEA Grapalat" w:cs="Sylfaen"/>
          <w:iCs/>
          <w:lang w:val="es-ES"/>
        </w:rPr>
        <w:t>процедура</w:t>
      </w:r>
      <w:r w:rsidRPr="00E35C4F">
        <w:rPr>
          <w:rFonts w:ascii="GHEA Grapalat" w:hAnsi="GHEA Grapalat" w:cs="Arial"/>
          <w:iCs/>
          <w:lang w:val="es-ES"/>
        </w:rPr>
        <w:t xml:space="preserve"> </w:t>
      </w:r>
      <w:r w:rsidRPr="00E35C4F">
        <w:rPr>
          <w:rFonts w:ascii="GHEA Grapalat" w:hAnsi="GHEA Grapalat" w:cs="Sylfaen"/>
          <w:iCs/>
          <w:lang w:val="es-ES"/>
        </w:rPr>
        <w:t xml:space="preserve">в случае календаря " </w:t>
      </w:r>
      <w:r w:rsidRPr="00E35C4F">
        <w:rPr>
          <w:rFonts w:ascii="GHEA Grapalat" w:hAnsi="GHEA Grapalat" w:cs="Sylfaen"/>
          <w:iCs/>
          <w:lang w:val="hy-AM"/>
        </w:rPr>
        <w:t xml:space="preserve">10 </w:t>
      </w:r>
      <w:r w:rsidRPr="00E35C4F">
        <w:rPr>
          <w:rFonts w:ascii="GHEA Grapalat" w:hAnsi="GHEA Grapalat" w:cs="Sylfaen"/>
          <w:iCs/>
          <w:lang w:val="es-ES"/>
        </w:rPr>
        <w:t>"</w:t>
      </w:r>
      <w:r w:rsidRPr="00E35C4F">
        <w:rPr>
          <w:rFonts w:ascii="GHEA Grapalat" w:hAnsi="GHEA Grapalat" w:cs="Arial"/>
          <w:iCs/>
          <w:lang w:val="es-ES"/>
        </w:rPr>
        <w:t xml:space="preserve"> </w:t>
      </w:r>
      <w:r w:rsidRPr="00E35C4F">
        <w:rPr>
          <w:rFonts w:ascii="GHEA Grapalat" w:hAnsi="GHEA Grapalat" w:cs="Sylfaen"/>
          <w:iCs/>
          <w:lang w:val="es-ES"/>
        </w:rPr>
        <w:t>день</w:t>
      </w:r>
      <w:r w:rsidRPr="00E35C4F">
        <w:rPr>
          <w:rFonts w:ascii="GHEA Grapalat" w:hAnsi="GHEA Grapalat" w:cs="Arial"/>
          <w:iCs/>
          <w:lang w:val="es-ES"/>
        </w:rPr>
        <w:t xml:space="preserve"> </w:t>
      </w:r>
      <w:r w:rsidRPr="00E35C4F">
        <w:rPr>
          <w:rFonts w:ascii="GHEA Grapalat" w:hAnsi="GHEA Grapalat" w:cs="Sylfaen"/>
          <w:iCs/>
          <w:lang w:val="es-ES"/>
        </w:rPr>
        <w:t xml:space="preserve">является </w:t>
      </w:r>
      <w:r w:rsidRPr="00E35C4F">
        <w:rPr>
          <w:rFonts w:ascii="GHEA Grapalat" w:hAnsi="GHEA Grapalat" w:cs="Tahoma"/>
          <w:iCs/>
          <w:lang w:val="es-ES"/>
        </w:rPr>
        <w:t>.</w:t>
      </w:r>
      <w:r w:rsidRPr="00E35C4F">
        <w:rPr>
          <w:rFonts w:ascii="GHEA Grapalat" w:hAnsi="GHEA Grapalat"/>
          <w:iCs/>
          <w:lang w:val="es-ES"/>
        </w:rPr>
        <w:t xml:space="preserve"> </w:t>
      </w:r>
      <w:r w:rsidRPr="00E35C4F">
        <w:rPr>
          <w:rFonts w:ascii="GHEA Grapalat" w:hAnsi="GHEA Grapalat" w:cs="Sylfaen"/>
          <w:iCs/>
          <w:lang w:val="es-ES"/>
        </w:rPr>
        <w:t>Бездействие</w:t>
      </w:r>
      <w:r w:rsidRPr="00E35C4F">
        <w:rPr>
          <w:rFonts w:ascii="GHEA Grapalat" w:hAnsi="GHEA Grapalat" w:cs="Arial"/>
          <w:iCs/>
          <w:lang w:val="es-ES"/>
        </w:rPr>
        <w:t xml:space="preserve"> </w:t>
      </w:r>
      <w:r w:rsidRPr="00E35C4F">
        <w:rPr>
          <w:rFonts w:ascii="GHEA Grapalat" w:hAnsi="GHEA Grapalat" w:cs="Sylfaen"/>
          <w:iCs/>
          <w:lang w:val="es-ES"/>
        </w:rPr>
        <w:t>крайний срок</w:t>
      </w:r>
      <w:r w:rsidRPr="00E35C4F">
        <w:rPr>
          <w:rFonts w:ascii="GHEA Grapalat" w:hAnsi="GHEA Grapalat" w:cs="Arial"/>
          <w:iCs/>
          <w:lang w:val="es-ES"/>
        </w:rPr>
        <w:t xml:space="preserve"> </w:t>
      </w:r>
      <w:r w:rsidRPr="00E35C4F">
        <w:rPr>
          <w:rFonts w:ascii="GHEA Grapalat" w:hAnsi="GHEA Grapalat" w:cs="Sylfaen"/>
          <w:iCs/>
          <w:lang w:val="es-ES"/>
        </w:rPr>
        <w:t xml:space="preserve">применимый </w:t>
      </w:r>
      <w:r w:rsidRPr="00E35C4F">
        <w:rPr>
          <w:rFonts w:ascii="GHEA Grapalat" w:hAnsi="GHEA Grapalat" w:cs="Sylfaen"/>
          <w:iCs/>
          <w:lang w:val="hy-AM"/>
        </w:rPr>
        <w:t>.</w:t>
      </w:r>
    </w:p>
    <w:p w14:paraId="4295839E"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Sylfaen"/>
          <w:iCs/>
          <w:sz w:val="20"/>
          <w:szCs w:val="20"/>
          <w:lang w:val="hy-AM"/>
        </w:rPr>
        <w:t>-</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 xml:space="preserve">не </w:t>
      </w:r>
      <w:r w:rsidRPr="00E35C4F">
        <w:rPr>
          <w:rFonts w:ascii="GHEA Grapalat" w:hAnsi="GHEA Grapalat" w:cs="Arial"/>
          <w:iCs/>
          <w:sz w:val="20"/>
          <w:szCs w:val="20"/>
          <w:lang w:val="es-ES"/>
        </w:rPr>
        <w:t xml:space="preserve">если </w:t>
      </w:r>
      <w:r w:rsidRPr="00E35C4F">
        <w:rPr>
          <w:rFonts w:ascii="GHEA Grapalat" w:hAnsi="GHEA Grapalat" w:cs="Sylfaen"/>
          <w:iCs/>
          <w:sz w:val="20"/>
          <w:szCs w:val="20"/>
          <w:lang w:val="es-ES"/>
        </w:rPr>
        <w:t>только</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 xml:space="preserve">Один </w:t>
      </w:r>
      <w:r w:rsidRPr="00E35C4F">
        <w:rPr>
          <w:rFonts w:ascii="GHEA Grapalat" w:hAnsi="GHEA Grapalat" w:cs="Arial"/>
          <w:iCs/>
          <w:sz w:val="20"/>
          <w:szCs w:val="20"/>
          <w:lang w:val="es-ES"/>
        </w:rPr>
        <w:t xml:space="preserve">человек </w:t>
      </w:r>
      <w:r w:rsidRPr="00E35C4F">
        <w:rPr>
          <w:rFonts w:ascii="GHEA Grapalat" w:hAnsi="GHEA Grapalat" w:cs="Sylfaen"/>
          <w:iCs/>
          <w:sz w:val="20"/>
          <w:szCs w:val="20"/>
          <w:lang w:val="es-ES"/>
        </w:rPr>
        <w:t xml:space="preserve">подал заявку </w:t>
      </w:r>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которая</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назад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запечатанный</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является</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 xml:space="preserve">договор </w:t>
      </w:r>
      <w:r w:rsidRPr="00E35C4F">
        <w:rPr>
          <w:rFonts w:ascii="GHEA Grapalat" w:hAnsi="GHEA Grapalat" w:cs="Arial"/>
          <w:iCs/>
          <w:sz w:val="20"/>
          <w:szCs w:val="20"/>
          <w:lang w:val="hy-AM"/>
        </w:rPr>
        <w:t>,</w:t>
      </w:r>
    </w:p>
    <w:p w14:paraId="7CE720A2"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неудачной.</w:t>
      </w:r>
    </w:p>
    <w:p w14:paraId="49DBD7B1" w14:textId="77777777" w:rsidR="008823D2" w:rsidRPr="00E35C4F" w:rsidRDefault="008823D2" w:rsidP="008823D2">
      <w:pPr>
        <w:jc w:val="both"/>
        <w:rPr>
          <w:rFonts w:ascii="GHEA Grapalat" w:hAnsi="GHEA Grapalat"/>
          <w:iCs/>
          <w:sz w:val="20"/>
          <w:szCs w:val="20"/>
          <w:lang w:val="hy-AM"/>
        </w:rPr>
      </w:pPr>
    </w:p>
    <w:p w14:paraId="11EE906C"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hy-AM"/>
        </w:rPr>
        <w:t>Клиент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контракт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герметизация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если</w:t>
      </w:r>
      <w:r w:rsidRPr="00E35C4F">
        <w:rPr>
          <w:rFonts w:ascii="GHEA Grapalat" w:hAnsi="GHEA Grapalat" w:cs="Sylfaen"/>
          <w:iCs/>
          <w:sz w:val="20"/>
          <w:szCs w:val="20"/>
          <w:lang w:val="es-ES"/>
        </w:rPr>
        <w:t>​</w:t>
      </w:r>
      <w:r w:rsidRPr="00E35C4F">
        <w:rPr>
          <w:rFonts w:ascii="GHEA Grapalat" w:hAnsi="GHEA Grapalat" w:cs="Sylfaen"/>
          <w:iCs/>
          <w:sz w:val="20"/>
          <w:szCs w:val="20"/>
          <w:lang w:val="hy-AM"/>
        </w:rPr>
        <w:t>​</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этот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с точкой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намеревался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бездействие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в установленный срок</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любой </w:t>
      </w:r>
      <w:r w:rsidRPr="00E35C4F">
        <w:rPr>
          <w:rFonts w:ascii="GHEA Grapalat" w:hAnsi="GHEA Grapalat" w:cs="Sylfaen"/>
          <w:iCs/>
          <w:sz w:val="20"/>
          <w:szCs w:val="20"/>
          <w:lang w:val="es-ES"/>
        </w:rPr>
        <w:t xml:space="preserve">родственник </w:t>
      </w:r>
      <w:r w:rsidRPr="00E35C4F">
        <w:rPr>
          <w:rFonts w:ascii="GHEA Grapalat" w:hAnsi="GHEA Grapalat" w:cs="Sylfaen"/>
          <w:iCs/>
          <w:sz w:val="20"/>
          <w:szCs w:val="20"/>
          <w:lang w:val="hy-AM"/>
        </w:rPr>
        <w:t>нет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обращаться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договор</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запечатать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решение.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До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бездействие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крайний срок</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срок действия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или</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без</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договор</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запечатать</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или объявление процедуры закупок </w:t>
      </w:r>
      <w:r w:rsidRPr="00E35C4F">
        <w:rPr>
          <w:rFonts w:ascii="GHEA Grapalat" w:hAnsi="GHEA Grapalat" w:cs="Sylfaen"/>
          <w:iCs/>
          <w:sz w:val="20"/>
          <w:szCs w:val="20"/>
          <w:lang w:val="ru-RU"/>
        </w:rPr>
        <w:t>неуспешной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объявление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публикация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запечатанный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контракт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к</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ничего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является.</w:t>
      </w:r>
    </w:p>
    <w:p w14:paraId="08274106" w14:textId="77777777" w:rsidR="008823D2" w:rsidRPr="00E35C4F" w:rsidRDefault="008823D2" w:rsidP="008823D2">
      <w:pPr>
        <w:ind w:firstLine="567"/>
        <w:jc w:val="center"/>
        <w:rPr>
          <w:rFonts w:ascii="GHEA Grapalat" w:hAnsi="GHEA Grapalat"/>
          <w:b/>
          <w:iCs/>
          <w:sz w:val="20"/>
          <w:szCs w:val="20"/>
          <w:lang w:val="es-ES"/>
        </w:rPr>
      </w:pPr>
    </w:p>
    <w:p w14:paraId="64F64916" w14:textId="77777777"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es-ES"/>
        </w:rPr>
        <w:t xml:space="preserve">9. </w:t>
      </w:r>
      <w:r w:rsidRPr="00E35C4F">
        <w:rPr>
          <w:rFonts w:ascii="GHEA Grapalat" w:hAnsi="GHEA Grapalat"/>
          <w:b/>
          <w:iCs/>
          <w:sz w:val="20"/>
          <w:szCs w:val="20"/>
          <w:lang w:val="af-ZA"/>
        </w:rPr>
        <w:t>КОНТРАКТ</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af-ZA"/>
        </w:rPr>
        <w:t>ГЕРМЕТИЗАЦИЯ</w:t>
      </w:r>
      <w:r w:rsidRPr="00E35C4F">
        <w:rPr>
          <w:rFonts w:ascii="GHEA Grapalat" w:hAnsi="GHEA Grapalat" w:cs="Arial"/>
          <w:b/>
          <w:iCs/>
          <w:sz w:val="20"/>
          <w:szCs w:val="20"/>
          <w:lang w:val="af-ZA"/>
        </w:rPr>
        <w:t xml:space="preserve"> </w:t>
      </w:r>
    </w:p>
    <w:p w14:paraId="575EBCE3" w14:textId="77777777" w:rsidR="008823D2" w:rsidRPr="00E35C4F" w:rsidRDefault="008823D2" w:rsidP="008823D2">
      <w:pPr>
        <w:jc w:val="center"/>
        <w:rPr>
          <w:rFonts w:ascii="GHEA Grapalat" w:hAnsi="GHEA Grapalat"/>
          <w:b/>
          <w:iCs/>
          <w:sz w:val="20"/>
          <w:szCs w:val="20"/>
          <w:lang w:val="af-ZA"/>
        </w:rPr>
      </w:pPr>
    </w:p>
    <w:p w14:paraId="68813FE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iCs/>
          <w:sz w:val="20"/>
          <w:szCs w:val="20"/>
          <w:lang w:val="es-ES"/>
        </w:rPr>
        <w:t xml:space="preserve">9.1 </w:t>
      </w:r>
      <w:r w:rsidRPr="00E35C4F">
        <w:rPr>
          <w:rFonts w:ascii="GHEA Grapalat" w:hAnsi="GHEA Grapalat"/>
          <w:iCs/>
          <w:sz w:val="20"/>
          <w:szCs w:val="20"/>
          <w:lang w:val="af-ZA"/>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запечатанный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комиссия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решение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основа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на </w:t>
      </w:r>
      <w:r w:rsidRPr="00E35C4F">
        <w:rPr>
          <w:rFonts w:ascii="GHEA Grapalat" w:hAnsi="GHEA Grapalat" w:cs="Sylfaen"/>
          <w:iCs/>
          <w:sz w:val="20"/>
          <w:szCs w:val="20"/>
        </w:rPr>
        <w:t xml:space="preserve">стороне </w:t>
      </w:r>
      <w:r w:rsidRPr="00E35C4F">
        <w:rPr>
          <w:rFonts w:ascii="GHEA Grapalat" w:hAnsi="GHEA Grapalat" w:cs="Sylfaen"/>
          <w:iCs/>
          <w:sz w:val="20"/>
          <w:szCs w:val="20"/>
          <w:lang w:val="af-ZA"/>
        </w:rPr>
        <w:t xml:space="preserve">клиента </w:t>
      </w:r>
      <w:r w:rsidRPr="00E35C4F">
        <w:rPr>
          <w:rFonts w:ascii="GHEA Grapalat" w:hAnsi="GHEA Grapalat" w:cs="Sylfaen"/>
          <w:iCs/>
          <w:sz w:val="20"/>
          <w:szCs w:val="20"/>
          <w:lang w:val="ru-RU"/>
        </w:rPr>
        <w:t>к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запечатанный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написанный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один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документ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сделать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через .</w:t>
      </w:r>
    </w:p>
    <w:p w14:paraId="417C9EC3"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9.2 </w:t>
      </w:r>
      <w:r w:rsidRPr="00E35C4F">
        <w:rPr>
          <w:rFonts w:ascii="GHEA Grapalat" w:hAnsi="GHEA Grapalat" w:cs="Sylfaen"/>
          <w:iCs/>
          <w:sz w:val="20"/>
          <w:szCs w:val="20"/>
          <w:lang w:val="ru-RU"/>
        </w:rPr>
        <w:t>Это</w:t>
      </w:r>
      <w:r w:rsidRPr="00E35C4F">
        <w:rPr>
          <w:rFonts w:ascii="GHEA Grapalat" w:hAnsi="GHEA Grapalat" w:cs="Sylfaen"/>
          <w:iCs/>
          <w:sz w:val="20"/>
          <w:szCs w:val="20"/>
          <w:lang w:val="af-ZA"/>
        </w:rPr>
        <w:t xml:space="preserve"> 1-го </w:t>
      </w:r>
      <w:r w:rsidRPr="00E35C4F">
        <w:rPr>
          <w:rFonts w:ascii="GHEA Grapalat" w:hAnsi="GHEA Grapalat" w:cs="Sylfaen"/>
          <w:iCs/>
          <w:sz w:val="20"/>
          <w:szCs w:val="20"/>
        </w:rPr>
        <w:t xml:space="preserve">числа </w:t>
      </w:r>
      <w:r w:rsidRPr="00E35C4F">
        <w:rPr>
          <w:rFonts w:ascii="GHEA Grapalat" w:hAnsi="GHEA Grapalat" w:cs="Sylfaen"/>
          <w:iCs/>
          <w:sz w:val="20"/>
          <w:szCs w:val="20"/>
          <w:lang w:val="ru-RU"/>
        </w:rPr>
        <w:t>приглашения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часть </w:t>
      </w:r>
      <w:r w:rsidRPr="00E35C4F">
        <w:rPr>
          <w:rFonts w:ascii="GHEA Grapalat" w:hAnsi="GHEA Grapalat" w:cs="Sylfaen"/>
          <w:iCs/>
          <w:sz w:val="20"/>
          <w:szCs w:val="20"/>
          <w:lang w:val="af-ZA"/>
        </w:rPr>
        <w:t xml:space="preserve">8. 2 </w:t>
      </w:r>
      <w:r w:rsidRPr="00E35C4F">
        <w:rPr>
          <w:rFonts w:ascii="GHEA Grapalat" w:hAnsi="GHEA Grapalat" w:cs="Sylfaen"/>
          <w:iCs/>
          <w:sz w:val="20"/>
          <w:szCs w:val="20"/>
          <w:lang w:val="hy-AM"/>
        </w:rPr>
        <w:t>3</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 точкой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определенный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бездействие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крайний срок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 завершении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последующий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четвертый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работающий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день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арендодатель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уведомление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выбранный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м </w:t>
      </w:r>
      <w:r w:rsidRPr="00E35C4F">
        <w:rPr>
          <w:rFonts w:ascii="GHEA Grapalat" w:hAnsi="GHEA Grapalat" w:cs="Sylfaen"/>
          <w:iCs/>
          <w:sz w:val="20"/>
          <w:szCs w:val="20"/>
          <w:lang w:val="ru-RU"/>
        </w:rPr>
        <w:t xml:space="preserve">ассоциатору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представляющему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запечатать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предложение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Проект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Total</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в котором заключен </w:t>
      </w:r>
      <w:r w:rsidRPr="00E35C4F">
        <w:rPr>
          <w:rFonts w:ascii="GHEA Grapalat" w:hAnsi="GHEA Grapalat" w:cs="Sylfaen"/>
          <w:iCs/>
          <w:sz w:val="20"/>
          <w:szCs w:val="20"/>
          <w:lang w:val="af-ZA"/>
        </w:rPr>
        <w:t xml:space="preserve">договор </w:t>
      </w:r>
      <w:r w:rsidRPr="00E35C4F">
        <w:rPr>
          <w:rFonts w:ascii="GHEA Grapalat" w:hAnsi="GHEA Grapalat" w:cs="Sylfaen"/>
          <w:iCs/>
          <w:sz w:val="20"/>
          <w:szCs w:val="20"/>
          <w:lang w:val="ru-RU"/>
        </w:rPr>
        <w:t>может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быть запечатано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раньше, </w:t>
      </w:r>
      <w:r w:rsidRPr="00E35C4F">
        <w:rPr>
          <w:rFonts w:ascii="GHEA Grapalat" w:hAnsi="GHEA Grapalat" w:cs="Sylfaen"/>
          <w:iCs/>
          <w:sz w:val="20"/>
          <w:szCs w:val="20"/>
          <w:lang w:val="af-ZA"/>
        </w:rPr>
        <w:t xml:space="preserve">чем </w:t>
      </w:r>
      <w:r w:rsidRPr="00E35C4F">
        <w:rPr>
          <w:rFonts w:ascii="GHEA Grapalat" w:hAnsi="GHEA Grapalat" w:cs="Sylfaen"/>
          <w:iCs/>
          <w:sz w:val="20"/>
          <w:szCs w:val="20"/>
          <w:lang w:val="ru-RU"/>
        </w:rPr>
        <w:t>этот</w:t>
      </w:r>
      <w:r w:rsidRPr="00E35C4F">
        <w:rPr>
          <w:rFonts w:ascii="GHEA Grapalat" w:hAnsi="GHEA Grapalat" w:cs="Sylfaen"/>
          <w:iCs/>
          <w:sz w:val="20"/>
          <w:szCs w:val="20"/>
          <w:lang w:val="af-ZA"/>
        </w:rPr>
        <w:t xml:space="preserve"> 1-го </w:t>
      </w:r>
      <w:r w:rsidRPr="00E35C4F">
        <w:rPr>
          <w:rFonts w:ascii="GHEA Grapalat" w:hAnsi="GHEA Grapalat" w:cs="Sylfaen"/>
          <w:iCs/>
          <w:sz w:val="20"/>
          <w:szCs w:val="20"/>
        </w:rPr>
        <w:t xml:space="preserve">числа </w:t>
      </w:r>
      <w:r w:rsidRPr="00E35C4F">
        <w:rPr>
          <w:rFonts w:ascii="GHEA Grapalat" w:hAnsi="GHEA Grapalat" w:cs="Sylfaen"/>
          <w:iCs/>
          <w:sz w:val="20"/>
          <w:szCs w:val="20"/>
          <w:lang w:val="ru-RU"/>
        </w:rPr>
        <w:t>приглашения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часть </w:t>
      </w:r>
      <w:r w:rsidRPr="00E35C4F">
        <w:rPr>
          <w:rFonts w:ascii="GHEA Grapalat" w:hAnsi="GHEA Grapalat" w:cs="Sylfaen"/>
          <w:iCs/>
          <w:sz w:val="20"/>
          <w:szCs w:val="20"/>
          <w:lang w:val="af-ZA"/>
        </w:rPr>
        <w:t>8.23</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 точкой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определенный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бездействие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крайний срок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истекает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 тот день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последующий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четвертый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работающий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день </w:t>
      </w:r>
      <w:r w:rsidRPr="00E35C4F">
        <w:rPr>
          <w:rFonts w:ascii="GHEA Grapalat" w:hAnsi="GHEA Grapalat" w:cs="Sylfaen"/>
          <w:iCs/>
          <w:sz w:val="20"/>
          <w:szCs w:val="20"/>
          <w:lang w:val="af-ZA"/>
        </w:rPr>
        <w:t>.</w:t>
      </w:r>
    </w:p>
    <w:p w14:paraId="64E37AA0"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9.3</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Избранные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м </w:t>
      </w:r>
      <w:r w:rsidRPr="00E35C4F">
        <w:rPr>
          <w:rFonts w:ascii="GHEA Grapalat" w:hAnsi="GHEA Grapalat" w:cs="Sylfaen"/>
          <w:iCs/>
          <w:sz w:val="20"/>
          <w:szCs w:val="20"/>
          <w:lang w:val="ru-RU"/>
        </w:rPr>
        <w:t>ассани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запечатать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предложение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быть запечатано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проект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комиссия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секретарь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обеспечение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электронный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в некотором смысле </w:t>
      </w:r>
      <w:r w:rsidRPr="00E35C4F">
        <w:rPr>
          <w:rFonts w:ascii="GHEA Grapalat" w:hAnsi="GHEA Grapalat" w:cs="Sylfaen"/>
          <w:iCs/>
          <w:sz w:val="20"/>
          <w:szCs w:val="20"/>
          <w:lang w:val="af-ZA"/>
        </w:rPr>
        <w:t>.</w:t>
      </w:r>
    </w:p>
    <w:p w14:paraId="05E43986" w14:textId="77777777" w:rsidR="008823D2" w:rsidRPr="00E35C4F" w:rsidRDefault="008823D2" w:rsidP="008823D2">
      <w:pPr>
        <w:ind w:firstLine="567"/>
        <w:jc w:val="both"/>
        <w:rPr>
          <w:rFonts w:ascii="GHEA Grapalat" w:hAnsi="GHEA Grapalat" w:cs="Sylfaen"/>
          <w:iCs/>
          <w:sz w:val="20"/>
          <w:szCs w:val="20"/>
          <w:lang w:val="hy-AM"/>
        </w:rPr>
      </w:pPr>
      <w:r w:rsidRPr="00E35C4F">
        <w:rPr>
          <w:rFonts w:ascii="GHEA Grapalat" w:hAnsi="GHEA Grapalat" w:cs="Sylfaen"/>
          <w:iCs/>
          <w:sz w:val="20"/>
          <w:szCs w:val="20"/>
          <w:lang w:val="af-ZA"/>
        </w:rPr>
        <w:t xml:space="preserve">9. 4 </w:t>
      </w:r>
      <w:r w:rsidRPr="00E35C4F">
        <w:rPr>
          <w:rFonts w:ascii="GHEA Grapalat" w:hAnsi="GHEA Grapalat" w:cs="Sylfaen"/>
          <w:iCs/>
          <w:sz w:val="20"/>
          <w:szCs w:val="20"/>
          <w:lang w:val="hy-AM"/>
        </w:rPr>
        <w:t>Если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выбранный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запечатать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уведомление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проект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от получения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затем </w:t>
      </w:r>
      <w:r w:rsidRPr="00E35C4F">
        <w:rPr>
          <w:rFonts w:ascii="GHEA Grapalat" w:hAnsi="GHEA Grapalat" w:cs="Sylfaen"/>
          <w:iCs/>
          <w:sz w:val="20"/>
          <w:szCs w:val="20"/>
          <w:lang w:val="af-ZA"/>
        </w:rPr>
        <w:t xml:space="preserve">в течение срока, указанного </w:t>
      </w:r>
      <w:r w:rsidRPr="00E35C4F">
        <w:rPr>
          <w:rFonts w:ascii="GHEA Grapalat" w:hAnsi="GHEA Grapalat" w:cs="Sylfaen"/>
          <w:iCs/>
          <w:sz w:val="20"/>
          <w:szCs w:val="20"/>
          <w:lang w:val="hy-AM"/>
        </w:rPr>
        <w:t xml:space="preserve">в </w:t>
      </w:r>
      <w:r w:rsidRPr="00E35C4F">
        <w:rPr>
          <w:rFonts w:ascii="GHEA Grapalat" w:hAnsi="GHEA Grapalat" w:cs="GHEA Grapalat"/>
          <w:iCs/>
          <w:sz w:val="20"/>
          <w:szCs w:val="20"/>
          <w:lang w:val="hy-AM"/>
        </w:rPr>
        <w:t xml:space="preserve">пункте </w:t>
      </w:r>
      <w:r w:rsidRPr="00E35C4F">
        <w:rPr>
          <w:rFonts w:ascii="MS Mincho" w:eastAsia="MS Mincho" w:hAnsi="MS Mincho" w:cs="MS Mincho" w:hint="eastAsia"/>
          <w:iCs/>
          <w:sz w:val="20"/>
          <w:szCs w:val="20"/>
          <w:lang w:val="hy-AM"/>
        </w:rPr>
        <w:t xml:space="preserve">10.1 </w:t>
      </w:r>
      <w:r w:rsidRPr="00E35C4F">
        <w:rPr>
          <w:rFonts w:ascii="GHEA Grapalat" w:hAnsi="GHEA Grapalat" w:cs="Sylfaen"/>
          <w:iCs/>
          <w:sz w:val="20"/>
          <w:szCs w:val="20"/>
          <w:lang w:val="hy-AM"/>
        </w:rPr>
        <w:t>настоящего приглашения , и в соответствии с проектом договора, подлежащего подписанию.</w:t>
      </w:r>
      <w:r w:rsidRPr="00E35C4F">
        <w:rPr>
          <w:rFonts w:ascii="Calibri" w:hAnsi="Calibri" w:cs="Calibri"/>
          <w:iCs/>
          <w:sz w:val="20"/>
          <w:szCs w:val="20"/>
          <w:lang w:val="hy-AM"/>
        </w:rPr>
        <w:t> </w:t>
      </w:r>
      <w:r w:rsidRPr="00E35C4F">
        <w:rPr>
          <w:rFonts w:ascii="GHEA Grapalat" w:hAnsi="GHEA Grapalat" w:cs="Sylfaen"/>
          <w:iCs/>
          <w:sz w:val="20"/>
          <w:szCs w:val="20"/>
          <w:lang w:val="hy-AM"/>
        </w:rPr>
        <w:t>Если требуется предоплата, она не будет произведена в течение 10 рабочих дней.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подписание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контракт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и </w:t>
      </w:r>
      <w:r w:rsidRPr="00E35C4F">
        <w:rPr>
          <w:rFonts w:ascii="GHEA Grapalat" w:hAnsi="GHEA Grapalat" w:cs="Sylfaen"/>
          <w:iCs/>
          <w:sz w:val="20"/>
          <w:szCs w:val="20"/>
          <w:lang w:val="af-ZA"/>
        </w:rPr>
        <w:t>клиент</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представляет </w:t>
      </w:r>
      <w:r w:rsidRPr="00E35C4F">
        <w:rPr>
          <w:rFonts w:ascii="GHEA Grapalat" w:hAnsi="GHEA Grapalat" w:cs="Sylfaen"/>
          <w:iCs/>
          <w:sz w:val="20"/>
          <w:szCs w:val="20"/>
          <w:lang w:val="af-ZA"/>
        </w:rPr>
        <w:t xml:space="preserve">квалификацию и </w:t>
      </w:r>
      <w:r w:rsidRPr="00E35C4F">
        <w:rPr>
          <w:rFonts w:ascii="GHEA Grapalat" w:hAnsi="GHEA Grapalat" w:cs="Sylfaen"/>
          <w:iCs/>
          <w:sz w:val="20"/>
          <w:szCs w:val="20"/>
          <w:lang w:val="hy-AM"/>
        </w:rPr>
        <w:t>контракт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гарантии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тогда он лишается права подписать договор.</w:t>
      </w:r>
      <w:r w:rsidRPr="00E35C4F">
        <w:rPr>
          <w:rFonts w:ascii="GHEA Grapalat" w:hAnsi="GHEA Grapalat" w:cs="Sylfaen"/>
          <w:iCs/>
          <w:sz w:val="20"/>
          <w:szCs w:val="20"/>
          <w:lang w:val="af-ZA"/>
        </w:rPr>
        <w:t xml:space="preserve"> </w:t>
      </w:r>
    </w:p>
    <w:p w14:paraId="1F7F84A7"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Общий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 котором</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одобрение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последующий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работающий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день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сопровождающий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 письменной форме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предоставил</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выбранный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участнику.</w:t>
      </w:r>
    </w:p>
    <w:p w14:paraId="7A10AC44"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cs="Sylfaen"/>
          <w:i w:val="0"/>
          <w:iCs/>
          <w:lang w:val="af-ZA"/>
        </w:rPr>
        <w:t xml:space="preserve">9.5 </w:t>
      </w:r>
      <w:r w:rsidRPr="00E35C4F">
        <w:rPr>
          <w:rFonts w:ascii="GHEA Grapalat" w:hAnsi="GHEA Grapalat" w:cs="Sylfaen"/>
          <w:i w:val="0"/>
          <w:iCs/>
          <w:lang w:val="ru-RU"/>
        </w:rPr>
        <w:t>До</w:t>
      </w:r>
      <w:r w:rsidRPr="00E35C4F">
        <w:rPr>
          <w:rFonts w:ascii="GHEA Grapalat" w:hAnsi="GHEA Grapalat" w:cs="Sylfaen"/>
          <w:i w:val="0"/>
          <w:iCs/>
          <w:lang w:val="af-ZA"/>
        </w:rPr>
        <w:t xml:space="preserve"> </w:t>
      </w:r>
      <w:r w:rsidRPr="00E35C4F">
        <w:rPr>
          <w:rFonts w:ascii="GHEA Grapalat" w:hAnsi="GHEA Grapalat" w:cs="Sylfaen"/>
          <w:i w:val="0"/>
          <w:iCs/>
          <w:lang w:val="ru-RU"/>
        </w:rPr>
        <w:t>этот</w:t>
      </w:r>
      <w:r w:rsidRPr="00E35C4F">
        <w:rPr>
          <w:rFonts w:ascii="GHEA Grapalat" w:hAnsi="GHEA Grapalat" w:cs="Sylfaen"/>
          <w:i w:val="0"/>
          <w:iCs/>
          <w:lang w:val="af-ZA"/>
        </w:rPr>
        <w:t xml:space="preserve"> </w:t>
      </w:r>
      <w:r w:rsidRPr="00E35C4F">
        <w:rPr>
          <w:rFonts w:ascii="GHEA Grapalat" w:hAnsi="GHEA Grapalat" w:cs="Sylfaen"/>
          <w:i w:val="0"/>
          <w:iCs/>
          <w:lang w:val="hy-AM"/>
        </w:rPr>
        <w:t xml:space="preserve">9.4 </w:t>
      </w:r>
      <w:r w:rsidRPr="00E35C4F">
        <w:rPr>
          <w:rFonts w:ascii="GHEA Grapalat" w:hAnsi="GHEA Grapalat" w:cs="Sylfaen"/>
          <w:i w:val="0"/>
          <w:iCs/>
          <w:lang w:val="af-ZA"/>
        </w:rPr>
        <w:t xml:space="preserve">пункт части </w:t>
      </w:r>
      <w:r w:rsidRPr="00E35C4F">
        <w:rPr>
          <w:rFonts w:ascii="GHEA Grapalat" w:hAnsi="GHEA Grapalat" w:cs="Sylfaen"/>
          <w:i w:val="0"/>
          <w:iCs/>
          <w:lang w:val="ru-RU"/>
        </w:rPr>
        <w:t>1 приглашения</w:t>
      </w:r>
      <w:r w:rsidRPr="00E35C4F">
        <w:rPr>
          <w:rFonts w:ascii="GHEA Grapalat" w:hAnsi="GHEA Grapalat" w:cs="Sylfaen"/>
          <w:i w:val="0"/>
          <w:iCs/>
          <w:lang w:val="af-ZA"/>
        </w:rPr>
        <w:t xml:space="preserve"> </w:t>
      </w:r>
      <w:r w:rsidRPr="00E35C4F">
        <w:rPr>
          <w:rFonts w:ascii="GHEA Grapalat" w:hAnsi="GHEA Grapalat" w:cs="Sylfaen"/>
          <w:i w:val="0"/>
          <w:iCs/>
          <w:lang w:val="ru-RU"/>
        </w:rPr>
        <w:t>намеревался</w:t>
      </w:r>
      <w:r w:rsidRPr="00E35C4F">
        <w:rPr>
          <w:rFonts w:ascii="GHEA Grapalat" w:hAnsi="GHEA Grapalat" w:cs="Sylfaen"/>
          <w:i w:val="0"/>
          <w:iCs/>
          <w:lang w:val="af-ZA"/>
        </w:rPr>
        <w:t xml:space="preserve"> </w:t>
      </w:r>
      <w:r w:rsidRPr="00E35C4F">
        <w:rPr>
          <w:rFonts w:ascii="GHEA Grapalat" w:hAnsi="GHEA Grapalat" w:cs="Sylfaen"/>
          <w:i w:val="0"/>
          <w:iCs/>
          <w:lang w:val="ru-RU"/>
        </w:rPr>
        <w:t>крайний срок</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конец </w:t>
      </w:r>
      <w:r w:rsidRPr="00E35C4F">
        <w:rPr>
          <w:rFonts w:ascii="GHEA Grapalat" w:hAnsi="GHEA Grapalat" w:cs="Sylfaen"/>
          <w:i w:val="0"/>
          <w:iCs/>
          <w:lang w:val="af-ZA"/>
        </w:rPr>
        <w:t xml:space="preserve">, </w:t>
      </w:r>
      <w:r w:rsidRPr="00E35C4F">
        <w:rPr>
          <w:rFonts w:ascii="GHEA Grapalat" w:hAnsi="GHEA Grapalat" w:cs="Sylfaen"/>
          <w:i w:val="0"/>
          <w:iCs/>
          <w:lang w:val="ru-RU"/>
        </w:rPr>
        <w:t>стороны</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с согласия </w:t>
      </w:r>
      <w:r w:rsidRPr="00E35C4F">
        <w:rPr>
          <w:rFonts w:ascii="GHEA Grapalat" w:hAnsi="GHEA Grapalat" w:cs="Sylfaen"/>
          <w:i w:val="0"/>
          <w:iCs/>
          <w:lang w:val="af-ZA"/>
        </w:rPr>
        <w:t xml:space="preserve">, </w:t>
      </w:r>
      <w:r w:rsidRPr="00E35C4F">
        <w:rPr>
          <w:rFonts w:ascii="GHEA Grapalat" w:hAnsi="GHEA Grapalat" w:cs="Sylfaen"/>
          <w:i w:val="0"/>
          <w:iCs/>
          <w:lang w:val="ru-RU"/>
        </w:rPr>
        <w:t>может</w:t>
      </w:r>
      <w:r w:rsidRPr="00E35C4F">
        <w:rPr>
          <w:rFonts w:ascii="GHEA Grapalat" w:hAnsi="GHEA Grapalat" w:cs="Sylfaen"/>
          <w:i w:val="0"/>
          <w:iCs/>
          <w:lang w:val="af-ZA"/>
        </w:rPr>
        <w:t xml:space="preserve"> </w:t>
      </w:r>
      <w:r w:rsidRPr="00E35C4F">
        <w:rPr>
          <w:rFonts w:ascii="GHEA Grapalat" w:hAnsi="GHEA Grapalat" w:cs="Sylfaen"/>
          <w:i w:val="0"/>
          <w:iCs/>
          <w:lang w:val="ru-RU"/>
        </w:rPr>
        <w:t>являются</w:t>
      </w:r>
      <w:r w:rsidRPr="00E35C4F">
        <w:rPr>
          <w:rFonts w:ascii="GHEA Grapalat" w:hAnsi="GHEA Grapalat" w:cs="Sylfaen"/>
          <w:i w:val="0"/>
          <w:iCs/>
          <w:lang w:val="af-ZA"/>
        </w:rPr>
        <w:t xml:space="preserve"> </w:t>
      </w:r>
      <w:r w:rsidRPr="00E35C4F">
        <w:rPr>
          <w:rFonts w:ascii="GHEA Grapalat" w:hAnsi="GHEA Grapalat" w:cs="Sylfaen"/>
          <w:i w:val="0"/>
          <w:iCs/>
          <w:lang w:val="ru-RU"/>
        </w:rPr>
        <w:t>договор</w:t>
      </w:r>
      <w:r w:rsidRPr="00E35C4F">
        <w:rPr>
          <w:rFonts w:ascii="GHEA Grapalat" w:hAnsi="GHEA Grapalat" w:cs="Sylfaen"/>
          <w:i w:val="0"/>
          <w:iCs/>
          <w:lang w:val="af-ZA"/>
        </w:rPr>
        <w:t xml:space="preserve"> </w:t>
      </w:r>
      <w:r w:rsidRPr="00E35C4F">
        <w:rPr>
          <w:rFonts w:ascii="GHEA Grapalat" w:hAnsi="GHEA Grapalat" w:cs="Sylfaen"/>
          <w:i w:val="0"/>
          <w:iCs/>
          <w:lang w:val="ru-RU"/>
        </w:rPr>
        <w:t>дизайн</w:t>
      </w:r>
      <w:r w:rsidRPr="00E35C4F">
        <w:rPr>
          <w:rFonts w:ascii="GHEA Grapalat" w:hAnsi="GHEA Grapalat" w:cs="Sylfaen"/>
          <w:i w:val="0"/>
          <w:iCs/>
          <w:lang w:val="af-ZA"/>
        </w:rPr>
        <w:t xml:space="preserve"> </w:t>
      </w:r>
      <w:r w:rsidRPr="00E35C4F">
        <w:rPr>
          <w:rFonts w:ascii="GHEA Grapalat" w:hAnsi="GHEA Grapalat" w:cs="Sylfaen"/>
          <w:i w:val="0"/>
          <w:iCs/>
          <w:lang w:val="ru-RU"/>
        </w:rPr>
        <w:t>сделанный</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изменения </w:t>
      </w:r>
      <w:r w:rsidRPr="00E35C4F">
        <w:rPr>
          <w:rFonts w:ascii="GHEA Grapalat" w:hAnsi="GHEA Grapalat" w:cs="Sylfaen"/>
          <w:i w:val="0"/>
          <w:iCs/>
          <w:lang w:val="af-ZA"/>
        </w:rPr>
        <w:t xml:space="preserve">, </w:t>
      </w:r>
      <w:r w:rsidRPr="00E35C4F">
        <w:rPr>
          <w:rFonts w:ascii="GHEA Grapalat" w:hAnsi="GHEA Grapalat" w:cs="Sylfaen"/>
          <w:i w:val="0"/>
          <w:iCs/>
          <w:lang w:val="ru-RU"/>
        </w:rPr>
        <w:t>но</w:t>
      </w:r>
      <w:r w:rsidRPr="00E35C4F">
        <w:rPr>
          <w:rFonts w:ascii="GHEA Grapalat" w:hAnsi="GHEA Grapalat" w:cs="Sylfaen"/>
          <w:i w:val="0"/>
          <w:iCs/>
          <w:lang w:val="af-ZA"/>
        </w:rPr>
        <w:t xml:space="preserve"> </w:t>
      </w:r>
      <w:r w:rsidRPr="00E35C4F">
        <w:rPr>
          <w:rFonts w:ascii="GHEA Grapalat" w:hAnsi="GHEA Grapalat" w:cs="Sylfaen"/>
          <w:i w:val="0"/>
          <w:iCs/>
          <w:lang w:val="ru-RU"/>
        </w:rPr>
        <w:t>их</w:t>
      </w:r>
      <w:r w:rsidRPr="00E35C4F">
        <w:rPr>
          <w:rFonts w:ascii="GHEA Grapalat" w:hAnsi="GHEA Grapalat" w:cs="Sylfaen"/>
          <w:i w:val="0"/>
          <w:iCs/>
          <w:lang w:val="af-ZA"/>
        </w:rPr>
        <w:t xml:space="preserve"> </w:t>
      </w:r>
      <w:r w:rsidRPr="00E35C4F">
        <w:rPr>
          <w:rFonts w:ascii="GHEA Grapalat" w:hAnsi="GHEA Grapalat" w:cs="Sylfaen"/>
          <w:i w:val="0"/>
          <w:iCs/>
          <w:lang w:val="ru-RU"/>
        </w:rPr>
        <w:t>не являются</w:t>
      </w:r>
      <w:r w:rsidRPr="00E35C4F">
        <w:rPr>
          <w:rFonts w:ascii="GHEA Grapalat" w:hAnsi="GHEA Grapalat" w:cs="Sylfaen"/>
          <w:i w:val="0"/>
          <w:iCs/>
          <w:lang w:val="af-ZA"/>
        </w:rPr>
        <w:t xml:space="preserve"> </w:t>
      </w:r>
      <w:r w:rsidRPr="00E35C4F">
        <w:rPr>
          <w:rFonts w:ascii="GHEA Grapalat" w:hAnsi="GHEA Grapalat" w:cs="Sylfaen"/>
          <w:i w:val="0"/>
          <w:iCs/>
          <w:lang w:val="ru-RU"/>
        </w:rPr>
        <w:t>может</w:t>
      </w:r>
      <w:r w:rsidRPr="00E35C4F">
        <w:rPr>
          <w:rFonts w:ascii="GHEA Grapalat" w:hAnsi="GHEA Grapalat" w:cs="Sylfaen"/>
          <w:i w:val="0"/>
          <w:iCs/>
          <w:lang w:val="af-ZA"/>
        </w:rPr>
        <w:t xml:space="preserve"> </w:t>
      </w:r>
      <w:r w:rsidRPr="00E35C4F">
        <w:rPr>
          <w:rFonts w:ascii="GHEA Grapalat" w:hAnsi="GHEA Grapalat" w:cs="Sylfaen"/>
          <w:i w:val="0"/>
          <w:iCs/>
          <w:lang w:val="ru-RU"/>
        </w:rPr>
        <w:t>вести</w:t>
      </w:r>
      <w:r w:rsidRPr="00E35C4F">
        <w:rPr>
          <w:rFonts w:ascii="GHEA Grapalat" w:hAnsi="GHEA Grapalat" w:cs="Sylfaen"/>
          <w:i w:val="0"/>
          <w:iCs/>
          <w:lang w:val="af-ZA"/>
        </w:rPr>
        <w:t xml:space="preserve"> </w:t>
      </w:r>
      <w:r w:rsidRPr="00E35C4F">
        <w:rPr>
          <w:rFonts w:ascii="GHEA Grapalat" w:hAnsi="GHEA Grapalat" w:cs="Sylfaen"/>
          <w:i w:val="0"/>
          <w:iCs/>
          <w:lang w:val="ru-RU"/>
        </w:rPr>
        <w:t>покупка</w:t>
      </w:r>
      <w:r w:rsidRPr="00E35C4F">
        <w:rPr>
          <w:rFonts w:ascii="GHEA Grapalat" w:hAnsi="GHEA Grapalat" w:cs="Sylfaen"/>
          <w:i w:val="0"/>
          <w:iCs/>
          <w:lang w:val="af-ZA"/>
        </w:rPr>
        <w:t xml:space="preserve"> </w:t>
      </w:r>
      <w:r w:rsidRPr="00E35C4F">
        <w:rPr>
          <w:rFonts w:ascii="GHEA Grapalat" w:hAnsi="GHEA Grapalat" w:cs="Sylfaen"/>
          <w:i w:val="0"/>
          <w:iCs/>
          <w:lang w:val="ru-RU"/>
        </w:rPr>
        <w:t>предмет</w:t>
      </w:r>
      <w:r w:rsidRPr="00E35C4F">
        <w:rPr>
          <w:rFonts w:ascii="GHEA Grapalat" w:hAnsi="GHEA Grapalat" w:cs="Sylfaen"/>
          <w:i w:val="0"/>
          <w:iCs/>
          <w:lang w:val="af-ZA"/>
        </w:rPr>
        <w:t xml:space="preserve"> </w:t>
      </w:r>
      <w:r w:rsidRPr="00E35C4F">
        <w:rPr>
          <w:rFonts w:ascii="GHEA Grapalat" w:hAnsi="GHEA Grapalat" w:cs="Sylfaen"/>
          <w:i w:val="0"/>
          <w:iCs/>
          <w:lang w:val="ru-RU"/>
        </w:rPr>
        <w:t>характеристики</w:t>
      </w:r>
      <w:r w:rsidRPr="00E35C4F">
        <w:rPr>
          <w:rFonts w:ascii="GHEA Grapalat" w:hAnsi="GHEA Grapalat" w:cs="Sylfaen"/>
          <w:i w:val="0"/>
          <w:iCs/>
          <w:lang w:val="af-ZA"/>
        </w:rPr>
        <w:t xml:space="preserve"> </w:t>
      </w:r>
      <w:r w:rsidRPr="00E35C4F">
        <w:rPr>
          <w:rFonts w:ascii="GHEA Grapalat" w:hAnsi="GHEA Grapalat" w:cs="Sylfaen"/>
          <w:i w:val="0"/>
          <w:iCs/>
          <w:lang w:val="ru-RU"/>
        </w:rPr>
        <w:t xml:space="preserve">изменение </w:t>
      </w:r>
      <w:r w:rsidRPr="00E35C4F">
        <w:rPr>
          <w:rFonts w:ascii="GHEA Grapalat" w:hAnsi="GHEA Grapalat" w:cs="Sylfaen"/>
          <w:i w:val="0"/>
          <w:iCs/>
          <w:lang w:val="af-ZA"/>
        </w:rPr>
        <w:t xml:space="preserve">суммы </w:t>
      </w:r>
      <w:r w:rsidRPr="00E35C4F">
        <w:rPr>
          <w:rFonts w:ascii="GHEA Grapalat" w:hAnsi="GHEA Grapalat" w:cs="Sylfaen"/>
          <w:i w:val="0"/>
          <w:iCs/>
          <w:lang w:val="hy-AM"/>
        </w:rPr>
        <w:t>авансового платежа или</w:t>
      </w:r>
      <w:r w:rsidRPr="00E35C4F" w:rsidDel="00D42D0A">
        <w:rPr>
          <w:rFonts w:ascii="GHEA Grapalat" w:hAnsi="GHEA Grapalat" w:cs="Sylfaen"/>
          <w:i w:val="0"/>
          <w:iCs/>
          <w:lang w:val="af-ZA"/>
        </w:rPr>
        <w:t xml:space="preserve"> </w:t>
      </w:r>
      <w:r w:rsidRPr="00E35C4F">
        <w:rPr>
          <w:rFonts w:ascii="GHEA Grapalat" w:hAnsi="GHEA Grapalat" w:cs="Sylfaen"/>
          <w:i w:val="0"/>
          <w:iCs/>
          <w:lang w:val="ru-RU"/>
        </w:rPr>
        <w:t>выбранный</w:t>
      </w:r>
      <w:r w:rsidRPr="00E35C4F">
        <w:rPr>
          <w:rFonts w:ascii="GHEA Grapalat" w:hAnsi="GHEA Grapalat" w:cs="Sylfaen"/>
          <w:i w:val="0"/>
          <w:iCs/>
          <w:lang w:val="af-ZA"/>
        </w:rPr>
        <w:t xml:space="preserve"> </w:t>
      </w:r>
      <w:r w:rsidRPr="00E35C4F">
        <w:rPr>
          <w:rFonts w:ascii="GHEA Grapalat" w:hAnsi="GHEA Grapalat" w:cs="Sylfaen"/>
          <w:i w:val="0"/>
          <w:iCs/>
          <w:lang w:val="ru-RU"/>
        </w:rPr>
        <w:t>участник</w:t>
      </w:r>
      <w:r w:rsidRPr="00E35C4F">
        <w:rPr>
          <w:rFonts w:ascii="GHEA Grapalat" w:hAnsi="GHEA Grapalat" w:cs="Sylfaen"/>
          <w:i w:val="0"/>
          <w:iCs/>
          <w:lang w:val="af-ZA"/>
        </w:rPr>
        <w:t xml:space="preserve"> </w:t>
      </w:r>
      <w:r w:rsidRPr="00E35C4F">
        <w:rPr>
          <w:rFonts w:ascii="GHEA Grapalat" w:hAnsi="GHEA Grapalat" w:cs="Sylfaen"/>
          <w:i w:val="0"/>
          <w:iCs/>
          <w:lang w:val="ru-RU"/>
        </w:rPr>
        <w:t>предложенный</w:t>
      </w:r>
      <w:r w:rsidRPr="00E35C4F">
        <w:rPr>
          <w:rFonts w:ascii="GHEA Grapalat" w:hAnsi="GHEA Grapalat" w:cs="Sylfaen"/>
          <w:i w:val="0"/>
          <w:iCs/>
          <w:lang w:val="af-ZA"/>
        </w:rPr>
        <w:t xml:space="preserve"> </w:t>
      </w:r>
      <w:r w:rsidRPr="00E35C4F">
        <w:rPr>
          <w:rFonts w:ascii="GHEA Grapalat" w:hAnsi="GHEA Grapalat" w:cs="Sylfaen"/>
          <w:i w:val="0"/>
          <w:iCs/>
          <w:lang w:val="ru-RU"/>
        </w:rPr>
        <w:t>цена</w:t>
      </w:r>
      <w:r w:rsidRPr="00E35C4F">
        <w:rPr>
          <w:rFonts w:ascii="GHEA Grapalat" w:hAnsi="GHEA Grapalat" w:cs="Sylfaen"/>
          <w:i w:val="0"/>
          <w:iCs/>
          <w:lang w:val="af-ZA"/>
        </w:rPr>
        <w:t xml:space="preserve"> </w:t>
      </w:r>
      <w:r w:rsidRPr="00E35C4F">
        <w:rPr>
          <w:rFonts w:ascii="GHEA Grapalat" w:hAnsi="GHEA Grapalat" w:cs="Sylfaen"/>
          <w:i w:val="0"/>
          <w:iCs/>
          <w:lang w:val="ru-RU"/>
        </w:rPr>
        <w:t>к увеличению .</w:t>
      </w:r>
      <w:r w:rsidRPr="00E35C4F">
        <w:rPr>
          <w:rFonts w:ascii="GHEA Grapalat" w:hAnsi="GHEA Grapalat"/>
          <w:i w:val="0"/>
          <w:iCs/>
          <w:spacing w:val="-8"/>
          <w:lang w:val="af-ZA"/>
        </w:rPr>
        <w:t xml:space="preserve"> </w:t>
      </w:r>
    </w:p>
    <w:p w14:paraId="6CADB658" w14:textId="77777777" w:rsidR="008823D2" w:rsidRPr="00E35C4F" w:rsidRDefault="008823D2" w:rsidP="008823D2">
      <w:pPr>
        <w:jc w:val="center"/>
        <w:rPr>
          <w:rFonts w:ascii="GHEA Grapalat" w:hAnsi="GHEA Grapalat"/>
          <w:b/>
          <w:iCs/>
          <w:sz w:val="20"/>
          <w:szCs w:val="20"/>
          <w:lang w:val="af-ZA"/>
        </w:rPr>
      </w:pPr>
    </w:p>
    <w:p w14:paraId="329B9533" w14:textId="77777777"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af-ZA"/>
        </w:rPr>
        <w:lastRenderedPageBreak/>
        <w:t xml:space="preserve">10. </w:t>
      </w:r>
      <w:r w:rsidRPr="00E35C4F">
        <w:rPr>
          <w:rFonts w:ascii="GHEA Grapalat" w:hAnsi="GHEA Grapalat" w:cs="Sylfaen"/>
          <w:b/>
          <w:iCs/>
          <w:sz w:val="20"/>
          <w:szCs w:val="20"/>
          <w:lang w:val="hy-AM"/>
        </w:rPr>
        <w:t>КВАЛИФИКАЦИЯ</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 xml:space="preserve">И </w:t>
      </w:r>
      <w:r w:rsidRPr="00E35C4F">
        <w:rPr>
          <w:rFonts w:ascii="GHEA Grapalat" w:hAnsi="GHEA Grapalat" w:cs="Sylfaen"/>
          <w:b/>
          <w:iCs/>
          <w:sz w:val="20"/>
          <w:szCs w:val="20"/>
          <w:lang w:val="af-ZA"/>
        </w:rPr>
        <w:t>КОНТРАКТ</w:t>
      </w:r>
      <w:r w:rsidRPr="00E35C4F">
        <w:rPr>
          <w:rFonts w:ascii="GHEA Grapalat" w:hAnsi="GHEA Grapalat" w:cs="Sylfaen"/>
          <w:b/>
          <w:iCs/>
          <w:sz w:val="20"/>
          <w:szCs w:val="20"/>
          <w:lang w:val="hy-AM"/>
        </w:rPr>
        <w:t xml:space="preserve"> </w:t>
      </w:r>
      <w:r w:rsidRPr="00E35C4F">
        <w:rPr>
          <w:rFonts w:ascii="GHEA Grapalat" w:hAnsi="GHEA Grapalat" w:cs="Sylfaen"/>
          <w:b/>
          <w:iCs/>
          <w:sz w:val="20"/>
          <w:szCs w:val="20"/>
          <w:lang w:val="af-ZA"/>
        </w:rPr>
        <w:t>СТРАХОВАНИЕ</w:t>
      </w:r>
      <w:r w:rsidRPr="00E35C4F">
        <w:rPr>
          <w:rFonts w:ascii="GHEA Grapalat" w:hAnsi="GHEA Grapalat" w:cs="Arial"/>
          <w:b/>
          <w:iCs/>
          <w:sz w:val="20"/>
          <w:szCs w:val="20"/>
          <w:lang w:val="af-ZA"/>
        </w:rPr>
        <w:t xml:space="preserve"> </w:t>
      </w:r>
    </w:p>
    <w:p w14:paraId="15B79F72" w14:textId="77777777" w:rsidR="008823D2" w:rsidRPr="00E35C4F" w:rsidRDefault="008823D2" w:rsidP="008823D2">
      <w:pPr>
        <w:jc w:val="center"/>
        <w:rPr>
          <w:rFonts w:ascii="GHEA Grapalat" w:hAnsi="GHEA Grapalat"/>
          <w:b/>
          <w:iCs/>
          <w:sz w:val="20"/>
          <w:szCs w:val="20"/>
          <w:lang w:val="af-ZA"/>
        </w:rPr>
      </w:pPr>
    </w:p>
    <w:p w14:paraId="406C8AB1" w14:textId="77777777" w:rsidR="008823D2" w:rsidRPr="00E35C4F" w:rsidRDefault="008823D2" w:rsidP="008823D2">
      <w:pPr>
        <w:ind w:firstLine="567"/>
        <w:jc w:val="both"/>
        <w:rPr>
          <w:rFonts w:ascii="GHEA Grapalat" w:hAnsi="GHEA Grapalat" w:cs="Sylfaen"/>
          <w:iCs/>
          <w:sz w:val="20"/>
          <w:szCs w:val="20"/>
          <w:vertAlign w:val="superscript"/>
          <w:lang w:val="hy-AM"/>
        </w:rPr>
      </w:pPr>
      <w:r w:rsidRPr="00E35C4F">
        <w:rPr>
          <w:rFonts w:ascii="GHEA Grapalat" w:hAnsi="GHEA Grapalat"/>
          <w:iCs/>
          <w:sz w:val="20"/>
          <w:szCs w:val="20"/>
          <w:lang w:val="af-ZA"/>
        </w:rPr>
        <w:t xml:space="preserve">10. </w:t>
      </w:r>
      <w:r w:rsidRPr="00E35C4F">
        <w:rPr>
          <w:rFonts w:ascii="GHEA Grapalat" w:hAnsi="GHEA Grapalat" w:cs="Sylfaen"/>
          <w:iCs/>
          <w:sz w:val="20"/>
          <w:szCs w:val="20"/>
          <w:lang w:val="af-ZA"/>
        </w:rPr>
        <w:t xml:space="preserve">1 </w:t>
      </w:r>
      <w:r w:rsidRPr="00E35C4F">
        <w:rPr>
          <w:rFonts w:ascii="GHEA Grapalat" w:hAnsi="GHEA Grapalat" w:cs="Sylfaen"/>
          <w:iCs/>
          <w:sz w:val="20"/>
          <w:szCs w:val="20"/>
          <w:lang w:val="hy-AM"/>
        </w:rPr>
        <w:t>Квалификация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контракт </w:t>
      </w:r>
      <w:r w:rsidRPr="00E35C4F">
        <w:rPr>
          <w:rFonts w:ascii="GHEA Grapalat" w:hAnsi="GHEA Grapalat" w:cs="Sylfaen"/>
          <w:iCs/>
          <w:sz w:val="20"/>
          <w:szCs w:val="20"/>
          <w:lang w:val="ru-RU"/>
        </w:rPr>
        <w:t>гарантии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 настоящему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требовать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основа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на </w:t>
      </w:r>
      <w:r w:rsidRPr="00E35C4F">
        <w:rPr>
          <w:rFonts w:ascii="GHEA Grapalat" w:hAnsi="GHEA Grapalat" w:cs="Sylfaen"/>
          <w:iCs/>
          <w:sz w:val="20"/>
          <w:szCs w:val="20"/>
          <w:lang w:val="af-ZA"/>
        </w:rPr>
        <w:t xml:space="preserve">нем </w:t>
      </w:r>
      <w:r w:rsidRPr="00E35C4F">
        <w:rPr>
          <w:rFonts w:ascii="GHEA Grapalat" w:hAnsi="GHEA Grapalat" w:cs="Sylfaen"/>
          <w:iCs/>
          <w:sz w:val="20"/>
          <w:szCs w:val="20"/>
          <w:lang w:val="ru-RU"/>
        </w:rPr>
        <w:t>получить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после </w:t>
      </w:r>
      <w:r w:rsidRPr="00E35C4F">
        <w:rPr>
          <w:rFonts w:ascii="GHEA Grapalat" w:hAnsi="GHEA Grapalat" w:cs="Sylfaen"/>
          <w:iCs/>
          <w:sz w:val="20"/>
          <w:szCs w:val="20"/>
          <w:lang w:val="ru-RU"/>
        </w:rPr>
        <w:t>дня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5 </w:t>
      </w:r>
      <w:r w:rsidRPr="00E35C4F">
        <w:rPr>
          <w:rFonts w:ascii="GHEA Grapalat" w:hAnsi="GHEA Grapalat" w:cs="Sylfaen"/>
          <w:iCs/>
          <w:sz w:val="20"/>
          <w:szCs w:val="20"/>
          <w:lang w:val="af-ZA"/>
        </w:rPr>
        <w:t xml:space="preserve">рабочих </w:t>
      </w:r>
      <w:r w:rsidRPr="00E35C4F">
        <w:rPr>
          <w:rFonts w:ascii="GHEA Grapalat" w:hAnsi="GHEA Grapalat" w:cs="Sylfaen"/>
          <w:iCs/>
          <w:sz w:val="20"/>
          <w:szCs w:val="20"/>
          <w:lang w:val="ru-RU"/>
        </w:rPr>
        <w:t>дней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в течение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выбранный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обязан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 настоящему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квалификация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договор</w:t>
      </w:r>
      <w:r w:rsidRPr="00E35C4F">
        <w:rPr>
          <w:rFonts w:ascii="GHEA Grapalat" w:hAnsi="GHEA Grapalat" w:cs="Sylfaen"/>
          <w:iCs/>
          <w:sz w:val="20"/>
          <w:szCs w:val="20"/>
          <w:lang w:val="hy-AM"/>
        </w:rPr>
        <w:t xml:space="preserve"> </w:t>
      </w:r>
      <w:r w:rsidRPr="00E35C4F">
        <w:rPr>
          <w:rFonts w:ascii="GHEA Grapalat" w:hAnsi="GHEA Grapalat" w:cs="Sylfaen"/>
          <w:iCs/>
          <w:sz w:val="20"/>
          <w:szCs w:val="20"/>
          <w:lang w:val="ru-RU"/>
        </w:rPr>
        <w:t xml:space="preserve">предоставить </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Если обеспечение предоставляется в форме банковской гарантии, срок, предусмотренный в данном пункте, составляет 10 рабочих дней.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участник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назад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запечатанный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если</w:t>
      </w:r>
      <w:r w:rsidRPr="00E35C4F">
        <w:rPr>
          <w:rFonts w:ascii="GHEA Grapalat" w:hAnsi="GHEA Grapalat" w:cs="Sylfaen"/>
          <w:iCs/>
          <w:sz w:val="20"/>
          <w:szCs w:val="20"/>
          <w:lang w:val="af-ZA"/>
        </w:rPr>
        <w:t>​</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последний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подарок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квалификация и</w:t>
      </w:r>
      <w:r w:rsidRPr="00E35C4F">
        <w:rPr>
          <w:rFonts w:ascii="GHEA Grapalat" w:hAnsi="GHEA Grapalat" w:cs="Sylfaen"/>
          <w:iCs/>
          <w:sz w:val="20"/>
          <w:szCs w:val="20"/>
          <w:lang w:val="af-ZA"/>
        </w:rPr>
        <w:t xml:space="preserve"> Гарантия </w:t>
      </w:r>
      <w:r w:rsidRPr="00E35C4F">
        <w:rPr>
          <w:rFonts w:ascii="GHEA Grapalat" w:hAnsi="GHEA Grapalat" w:cs="Sylfaen"/>
          <w:iCs/>
          <w:sz w:val="20"/>
          <w:szCs w:val="20"/>
          <w:lang w:val="hy-AM"/>
        </w:rPr>
        <w:t xml:space="preserve">по договору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авансовый платеж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 </w:t>
      </w:r>
      <w:r w:rsidRPr="00E35C4F">
        <w:rPr>
          <w:rFonts w:ascii="GHEA Grapalat" w:hAnsi="GHEA Grapalat" w:cs="Sylfaen"/>
          <w:iCs/>
          <w:sz w:val="20"/>
          <w:szCs w:val="20"/>
          <w:vertAlign w:val="superscript"/>
          <w:lang w:val="hy-AM"/>
        </w:rPr>
        <w:t>10.1</w:t>
      </w:r>
    </w:p>
    <w:p w14:paraId="1F117D9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10.2</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Квалификация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обеспечение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размер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равный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покупная цена услуг, подлежащих приобретению в рамках данной процедуры.</w:t>
      </w:r>
      <w:r w:rsidRPr="00E35C4F" w:rsidDel="00BE198C">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пятнадцать процентов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квалификация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обеспечение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представленный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штраф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Приложение </w:t>
      </w:r>
      <w:r w:rsidRPr="00E35C4F">
        <w:rPr>
          <w:rFonts w:ascii="GHEA Grapalat" w:hAnsi="GHEA Grapalat" w:cs="Sylfaen"/>
          <w:iCs/>
          <w:sz w:val="20"/>
          <w:szCs w:val="20"/>
          <w:lang w:val="af-ZA"/>
        </w:rPr>
        <w:t xml:space="preserve">4.2 ) </w:t>
      </w:r>
      <w:r w:rsidRPr="00E35C4F">
        <w:rPr>
          <w:rFonts w:ascii="MS Mincho" w:eastAsia="MS Mincho" w:hAnsi="MS Mincho" w:cs="MS Mincho" w:hint="eastAsia"/>
          <w:iCs/>
          <w:sz w:val="20"/>
          <w:szCs w:val="20"/>
          <w:lang w:val="af-ZA"/>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наличные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деньги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банки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готовый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гарантии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в форме </w:t>
      </w:r>
      <w:r w:rsidRPr="00E35C4F">
        <w:rPr>
          <w:rFonts w:ascii="GHEA Grapalat" w:hAnsi="GHEA Grapalat" w:cs="Sylfaen"/>
          <w:iCs/>
          <w:sz w:val="20"/>
          <w:szCs w:val="20"/>
          <w:lang w:val="af-ZA"/>
        </w:rPr>
        <w:t>: Кроме того, обеспечивая</w:t>
      </w:r>
      <w:r w:rsidRPr="00E35C4F">
        <w:rPr>
          <w:rFonts w:ascii="GHEA Grapalat" w:hAnsi="GHEA Grapalat"/>
          <w:iCs/>
          <w:color w:val="000000"/>
          <w:sz w:val="20"/>
          <w:szCs w:val="20"/>
          <w:shd w:val="clear" w:color="auto" w:fill="FFFFFF"/>
          <w:lang w:val="af-ZA"/>
        </w:rPr>
        <w:t xml:space="preserve"> </w:t>
      </w:r>
      <w:r w:rsidRPr="00E35C4F">
        <w:rPr>
          <w:rFonts w:ascii="GHEA Grapalat" w:hAnsi="GHEA Grapalat" w:cs="Sylfaen"/>
          <w:iCs/>
          <w:sz w:val="20"/>
          <w:szCs w:val="20"/>
          <w:lang w:val="hy-AM"/>
        </w:rPr>
        <w:t>нуждаться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действительный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быть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 меньшей мере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исполнение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результат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от клиента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полный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быть принятым</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20-й </w:t>
      </w:r>
      <w:r w:rsidRPr="00E35C4F">
        <w:rPr>
          <w:rFonts w:ascii="GHEA Grapalat" w:hAnsi="GHEA Grapalat" w:cs="Sylfaen"/>
          <w:iCs/>
          <w:sz w:val="20"/>
          <w:szCs w:val="20"/>
          <w:lang w:val="af-ZA"/>
        </w:rPr>
        <w:t xml:space="preserve">рабочий день </w:t>
      </w:r>
      <w:r w:rsidRPr="00E35C4F">
        <w:rPr>
          <w:rStyle w:val="af6"/>
          <w:rFonts w:ascii="GHEA Grapalat" w:hAnsi="GHEA Grapalat" w:cs="Sylfaen"/>
          <w:iCs/>
          <w:sz w:val="20"/>
          <w:szCs w:val="20"/>
          <w:lang w:val="af-ZA"/>
        </w:rPr>
        <w:footnoteReference w:id="4"/>
      </w:r>
      <w:r w:rsidRPr="00E35C4F">
        <w:rPr>
          <w:rFonts w:ascii="GHEA Grapalat" w:hAnsi="GHEA Grapalat" w:cs="Sylfaen"/>
          <w:iCs/>
          <w:sz w:val="20"/>
          <w:szCs w:val="20"/>
          <w:lang w:val="af-ZA"/>
        </w:rPr>
        <w:t xml:space="preserve">, следующий за </w:t>
      </w:r>
      <w:r w:rsidRPr="00E35C4F">
        <w:rPr>
          <w:rFonts w:ascii="GHEA Grapalat" w:hAnsi="GHEA Grapalat" w:cs="Sylfaen"/>
          <w:iCs/>
          <w:sz w:val="20"/>
          <w:szCs w:val="20"/>
          <w:lang w:val="hy-AM"/>
        </w:rPr>
        <w:t xml:space="preserve">днем </w:t>
      </w:r>
      <w:r w:rsidRPr="00E35C4F">
        <w:rPr>
          <w:rFonts w:ascii="GHEA Grapalat" w:hAnsi="GHEA Grapalat" w:cs="Sylfaen"/>
          <w:iCs/>
          <w:sz w:val="20"/>
          <w:szCs w:val="20"/>
          <w:vertAlign w:val="superscript"/>
          <w:lang w:val="hy-AM"/>
        </w:rPr>
        <w:t xml:space="preserve">включительно.1 </w:t>
      </w:r>
      <w:r w:rsidRPr="00E35C4F">
        <w:rPr>
          <w:rFonts w:ascii="GHEA Grapalat" w:hAnsi="GHEA Grapalat" w:cs="Sylfaen"/>
          <w:iCs/>
          <w:sz w:val="20"/>
          <w:szCs w:val="20"/>
          <w:lang w:val="af-ZA"/>
        </w:rPr>
        <w:t>:</w:t>
      </w:r>
    </w:p>
    <w:p w14:paraId="7D0B18A3"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Sylfaen"/>
          <w:iCs/>
          <w:sz w:val="20"/>
          <w:szCs w:val="20"/>
          <w:lang w:val="af-ZA"/>
        </w:rPr>
        <w:t xml:space="preserve">Если процедура закупок организована по лотам и участник </w:t>
      </w:r>
      <w:r w:rsidRPr="00E35C4F">
        <w:rPr>
          <w:rFonts w:ascii="GHEA Grapalat" w:hAnsi="GHEA Grapalat" w:cs="Arial"/>
          <w:iCs/>
          <w:sz w:val="20"/>
          <w:szCs w:val="20"/>
          <w:lang w:val="hy-AM"/>
        </w:rPr>
        <w:t xml:space="preserve">признан отобранным участником по более чем одному лоту,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w:t>
      </w:r>
      <w:r w:rsidRPr="00E35C4F">
        <w:rPr>
          <w:rFonts w:ascii="GHEA Grapalat" w:hAnsi="GHEA Grapalat" w:cs="Sylfaen"/>
          <w:iCs/>
          <w:sz w:val="20"/>
          <w:szCs w:val="20"/>
          <w:lang w:val="hy-AM"/>
        </w:rPr>
        <w:t>исходя из общей стоимости закупаемых лотов с учетом требований пункта «с» подпункта 1 пункта 32 Устава.</w:t>
      </w:r>
      <w:r w:rsidRPr="00E35C4F">
        <w:rPr>
          <w:rFonts w:ascii="GHEA Grapalat" w:hAnsi="GHEA Grapalat" w:cs="Arial"/>
          <w:iCs/>
          <w:sz w:val="20"/>
          <w:szCs w:val="20"/>
          <w:lang w:val="hy-AM"/>
        </w:rPr>
        <w:t xml:space="preserve"> </w:t>
      </w:r>
      <w:r w:rsidRPr="00E35C4F">
        <w:rPr>
          <w:rFonts w:ascii="GHEA Grapalat" w:hAnsi="GHEA Grapalat"/>
          <w:iCs/>
          <w:sz w:val="20"/>
          <w:szCs w:val="20"/>
          <w:lang w:val="hy-AM"/>
        </w:rPr>
        <w:t>Наличные</w:t>
      </w:r>
      <w:r w:rsidRPr="00E35C4F">
        <w:rPr>
          <w:rFonts w:ascii="GHEA Grapalat" w:hAnsi="GHEA Grapalat"/>
          <w:iCs/>
          <w:sz w:val="20"/>
          <w:szCs w:val="20"/>
          <w:lang w:val="af-ZA"/>
        </w:rPr>
        <w:t xml:space="preserve"> </w:t>
      </w:r>
      <w:r w:rsidRPr="00E35C4F">
        <w:rPr>
          <w:rFonts w:ascii="GHEA Grapalat" w:hAnsi="GHEA Grapalat"/>
          <w:iCs/>
          <w:sz w:val="20"/>
          <w:szCs w:val="20"/>
          <w:lang w:val="hy-AM"/>
        </w:rPr>
        <w:t>деньги</w:t>
      </w:r>
      <w:r w:rsidRPr="00E35C4F">
        <w:rPr>
          <w:rFonts w:ascii="GHEA Grapalat" w:hAnsi="GHEA Grapalat"/>
          <w:iCs/>
          <w:sz w:val="20"/>
          <w:szCs w:val="20"/>
          <w:lang w:val="af-ZA"/>
        </w:rPr>
        <w:t xml:space="preserve"> </w:t>
      </w:r>
      <w:r w:rsidRPr="00E35C4F">
        <w:rPr>
          <w:rFonts w:ascii="GHEA Grapalat" w:hAnsi="GHEA Grapalat"/>
          <w:iCs/>
          <w:sz w:val="20"/>
          <w:szCs w:val="20"/>
          <w:lang w:val="hy-AM"/>
        </w:rPr>
        <w:t>в виде</w:t>
      </w:r>
      <w:r w:rsidRPr="00E35C4F">
        <w:rPr>
          <w:rFonts w:ascii="GHEA Grapalat" w:hAnsi="GHEA Grapalat"/>
          <w:iCs/>
          <w:sz w:val="20"/>
          <w:szCs w:val="20"/>
          <w:lang w:val="af-ZA"/>
        </w:rPr>
        <w:t xml:space="preserve"> </w:t>
      </w:r>
      <w:r w:rsidRPr="00E35C4F">
        <w:rPr>
          <w:rFonts w:ascii="GHEA Grapalat" w:hAnsi="GHEA Grapalat"/>
          <w:iCs/>
          <w:sz w:val="20"/>
          <w:szCs w:val="20"/>
          <w:lang w:val="hy-AM"/>
        </w:rPr>
        <w:t>представлено</w:t>
      </w:r>
      <w:r w:rsidRPr="00E35C4F">
        <w:rPr>
          <w:rFonts w:ascii="GHEA Grapalat" w:hAnsi="GHEA Grapalat"/>
          <w:iCs/>
          <w:sz w:val="20"/>
          <w:szCs w:val="20"/>
          <w:lang w:val="af-ZA"/>
        </w:rPr>
        <w:t xml:space="preserve"> </w:t>
      </w:r>
      <w:r w:rsidRPr="00E35C4F">
        <w:rPr>
          <w:rFonts w:ascii="GHEA Grapalat" w:hAnsi="GHEA Grapalat" w:cs="Arial"/>
          <w:iCs/>
          <w:sz w:val="20"/>
          <w:szCs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2DBD13CF"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Сертификат соответствия должен быть возвращен отправителю в течение пяти рабочих дней с даты полного принятия заказчиком исполнения договора.</w:t>
      </w:r>
    </w:p>
    <w:p w14:paraId="49ADC9EF"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hy-AM"/>
        </w:rPr>
      </w:pPr>
      <w:r w:rsidRPr="00E35C4F">
        <w:rPr>
          <w:rFonts w:ascii="GHEA Grapalat" w:hAnsi="GHEA Grapalat" w:cs="Arial"/>
          <w:iCs/>
          <w:sz w:val="20"/>
          <w:szCs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2B28B895"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af-ZA"/>
        </w:rPr>
      </w:pPr>
      <w:r w:rsidRPr="00E35C4F">
        <w:rPr>
          <w:rFonts w:ascii="GHEA Grapalat" w:hAnsi="GHEA Grapalat" w:cs="Arial"/>
          <w:iCs/>
          <w:sz w:val="20"/>
          <w:szCs w:val="20"/>
          <w:lang w:val="hy-AM"/>
        </w:rPr>
        <w:t xml:space="preserve">Выбранный участник должен представить подтверждение квалификации в форме гарантии в соответствии с Приложением 4 или Приложением 4.1. </w:t>
      </w:r>
      <w:r w:rsidRPr="00E35C4F">
        <w:rPr>
          <w:rFonts w:ascii="GHEA Grapalat" w:hAnsi="GHEA Grapalat" w:cs="Arial"/>
          <w:iCs/>
          <w:sz w:val="20"/>
          <w:szCs w:val="20"/>
          <w:vertAlign w:val="superscript"/>
          <w:lang w:val="af-ZA"/>
        </w:rPr>
        <w:t>11</w:t>
      </w:r>
      <w:r w:rsidRPr="00E35C4F">
        <w:rPr>
          <w:rFonts w:ascii="GHEA Grapalat" w:hAnsi="GHEA Grapalat" w:cs="Arial"/>
          <w:iCs/>
          <w:sz w:val="20"/>
          <w:szCs w:val="20"/>
          <w:lang w:val="af-ZA"/>
        </w:rPr>
        <w:t xml:space="preserve">   </w:t>
      </w:r>
      <w:r w:rsidRPr="00E35C4F">
        <w:rPr>
          <w:rStyle w:val="af6"/>
          <w:rFonts w:ascii="GHEA Grapalat" w:hAnsi="GHEA Grapalat" w:cs="Arial"/>
          <w:iCs/>
          <w:color w:val="FFFFFF"/>
          <w:sz w:val="20"/>
          <w:szCs w:val="20"/>
        </w:rPr>
        <w:footnoteReference w:id="5"/>
      </w:r>
    </w:p>
    <w:p w14:paraId="543DEF0A"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hy-AM"/>
        </w:rPr>
      </w:pPr>
      <w:r w:rsidRPr="00E35C4F">
        <w:rPr>
          <w:rFonts w:ascii="GHEA Grapalat" w:hAnsi="GHEA Grapalat" w:cs="Arial"/>
          <w:iCs/>
          <w:sz w:val="20"/>
          <w:szCs w:val="20"/>
          <w:lang w:val="hy-AM"/>
        </w:rPr>
        <w:t>Кроме того, если договоры купли-продажи услуг заключаются на основании части 6 статьи 15 Закона, то гарантия качества, представленная в отношении соглашения (соглашений), заключенного (заключенных) на данный год в рамках имеющихся финансовых ассигнований, подлежит возврату, если подрядчик надлежащим образом и в полном объеме исполняет соглашение (соглашения), и его результат полностью принимается заказчиком.</w:t>
      </w:r>
    </w:p>
    <w:p w14:paraId="67083456"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Arial"/>
          <w:iCs/>
          <w:sz w:val="20"/>
          <w:szCs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40CCC20D" w14:textId="77777777" w:rsidR="008823D2" w:rsidRPr="00E35C4F" w:rsidRDefault="008823D2" w:rsidP="008823D2">
      <w:pPr>
        <w:ind w:firstLine="567"/>
        <w:jc w:val="both"/>
        <w:rPr>
          <w:rFonts w:ascii="GHEA Grapalat" w:hAnsi="GHEA Grapalat" w:cs="Sylfaen"/>
          <w:iCs/>
          <w:sz w:val="20"/>
          <w:szCs w:val="20"/>
          <w:vertAlign w:val="superscript"/>
          <w:lang w:val="hy-AM"/>
        </w:rPr>
      </w:pPr>
      <w:r w:rsidRPr="00E35C4F">
        <w:rPr>
          <w:rFonts w:ascii="GHEA Grapalat" w:hAnsi="GHEA Grapalat" w:cs="Sylfaen"/>
          <w:iCs/>
          <w:sz w:val="20"/>
          <w:szCs w:val="20"/>
          <w:lang w:val="hy-AM"/>
        </w:rPr>
        <w:t>10.3. Договор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обеспечение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размер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сделать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покупка</w:t>
      </w:r>
      <w:r w:rsidRPr="00E35C4F">
        <w:rPr>
          <w:rFonts w:ascii="GHEA Grapalat" w:hAnsi="GHEA Grapalat" w:cs="Sylfaen"/>
          <w:iCs/>
          <w:sz w:val="20"/>
          <w:szCs w:val="20"/>
          <w:lang w:val="af-ZA"/>
        </w:rPr>
        <w:t xml:space="preserve"> 10 процентов </w:t>
      </w:r>
      <w:r w:rsidRPr="00E35C4F">
        <w:rPr>
          <w:rFonts w:ascii="GHEA Grapalat" w:hAnsi="GHEA Grapalat" w:cs="Sylfaen"/>
          <w:iCs/>
          <w:sz w:val="20"/>
          <w:szCs w:val="20"/>
          <w:lang w:val="hy-AM"/>
        </w:rPr>
        <w:t xml:space="preserve">от цены . Если цена покупки услуг,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 </w:t>
      </w:r>
      <w:r w:rsidRPr="00E35C4F">
        <w:rPr>
          <w:rFonts w:ascii="GHEA Grapalat" w:hAnsi="GHEA Grapalat" w:cs="Sylfaen"/>
          <w:iCs/>
          <w:sz w:val="20"/>
          <w:szCs w:val="20"/>
          <w:vertAlign w:val="superscript"/>
          <w:lang w:val="hy-AM"/>
        </w:rPr>
        <w:t>12</w:t>
      </w:r>
    </w:p>
    <w:p w14:paraId="0A3D3B67" w14:textId="77777777" w:rsidR="008823D2" w:rsidRPr="00E35C4F" w:rsidRDefault="008823D2" w:rsidP="008823D2">
      <w:pPr>
        <w:shd w:val="clear" w:color="auto" w:fill="FFFFFF"/>
        <w:ind w:firstLine="375"/>
        <w:jc w:val="both"/>
        <w:rPr>
          <w:rFonts w:ascii="GHEA Grapalat" w:hAnsi="GHEA Grapalat" w:cs="Sylfaen"/>
          <w:iCs/>
          <w:sz w:val="20"/>
          <w:szCs w:val="20"/>
          <w:lang w:val="hy-AM"/>
        </w:rPr>
      </w:pPr>
      <w:r w:rsidRPr="00E35C4F">
        <w:rPr>
          <w:rFonts w:ascii="GHEA Grapalat" w:hAnsi="GHEA Grapalat" w:cs="Arial"/>
          <w:iCs/>
          <w:sz w:val="20"/>
          <w:szCs w:val="20"/>
          <w:lang w:val="hy-AM"/>
        </w:rPr>
        <w:lastRenderedPageBreak/>
        <w:t xml:space="preserve">Если процедура закупок организована по лотам и участник признан отобранным участником в отношении более чем одного лота, </w:t>
      </w:r>
      <w:r w:rsidRPr="00E35C4F">
        <w:rPr>
          <w:rFonts w:ascii="GHEA Grapalat" w:hAnsi="GHEA Grapalat" w:cs="Sylfaen"/>
          <w:iCs/>
          <w:sz w:val="20"/>
          <w:szCs w:val="20"/>
          <w:lang w:val="hy-AM"/>
        </w:rPr>
        <w:t>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пропорционально общей стоимости закупаемых лотов с учетом требований подпункта 9 пункта 32 Процедуры.</w:t>
      </w:r>
      <w:r w:rsidRPr="00E35C4F">
        <w:rPr>
          <w:rFonts w:ascii="GHEA Grapalat" w:hAnsi="GHEA Grapalat"/>
          <w:iCs/>
          <w:color w:val="000000"/>
          <w:sz w:val="20"/>
          <w:szCs w:val="20"/>
          <w:lang w:val="hy-AM"/>
        </w:rPr>
        <w:t xml:space="preserve"> </w:t>
      </w:r>
    </w:p>
    <w:p w14:paraId="6A1C8740" w14:textId="77777777" w:rsidR="008823D2" w:rsidRPr="00E35C4F" w:rsidRDefault="008823D2" w:rsidP="008823D2">
      <w:pPr>
        <w:ind w:firstLine="567"/>
        <w:jc w:val="both"/>
        <w:rPr>
          <w:rFonts w:ascii="GHEA Grapalat" w:hAnsi="GHEA Grapalat"/>
          <w:iCs/>
          <w:sz w:val="20"/>
          <w:szCs w:val="20"/>
          <w:lang w:val="hy-AM"/>
        </w:rPr>
      </w:pPr>
      <w:r w:rsidRPr="00E35C4F">
        <w:rPr>
          <w:rFonts w:ascii="GHEA Grapalat" w:hAnsi="GHEA Grapalat" w:cs="Sylfaen"/>
          <w:iCs/>
          <w:sz w:val="20"/>
          <w:szCs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E35C4F">
        <w:rPr>
          <w:rFonts w:ascii="GHEA Grapalat" w:hAnsi="GHEA Grapalat"/>
          <w:iCs/>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637DA23A"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iCs/>
          <w:sz w:val="20"/>
          <w:szCs w:val="20"/>
          <w:lang w:val="hy-AM"/>
        </w:rPr>
        <w:t>Наличные</w:t>
      </w:r>
      <w:r w:rsidRPr="00E35C4F">
        <w:rPr>
          <w:rFonts w:ascii="GHEA Grapalat" w:hAnsi="GHEA Grapalat"/>
          <w:iCs/>
          <w:sz w:val="20"/>
          <w:szCs w:val="20"/>
          <w:lang w:val="af-ZA"/>
        </w:rPr>
        <w:t xml:space="preserve"> </w:t>
      </w:r>
      <w:r w:rsidRPr="00E35C4F">
        <w:rPr>
          <w:rFonts w:ascii="GHEA Grapalat" w:hAnsi="GHEA Grapalat"/>
          <w:iCs/>
          <w:sz w:val="20"/>
          <w:szCs w:val="20"/>
          <w:lang w:val="hy-AM"/>
        </w:rPr>
        <w:t>деньги</w:t>
      </w:r>
      <w:r w:rsidRPr="00E35C4F">
        <w:rPr>
          <w:rFonts w:ascii="GHEA Grapalat" w:hAnsi="GHEA Grapalat"/>
          <w:iCs/>
          <w:sz w:val="20"/>
          <w:szCs w:val="20"/>
          <w:lang w:val="af-ZA"/>
        </w:rPr>
        <w:t xml:space="preserve"> </w:t>
      </w:r>
      <w:r w:rsidRPr="00E35C4F">
        <w:rPr>
          <w:rFonts w:ascii="GHEA Grapalat" w:hAnsi="GHEA Grapalat"/>
          <w:iCs/>
          <w:sz w:val="20"/>
          <w:szCs w:val="20"/>
          <w:lang w:val="hy-AM"/>
        </w:rPr>
        <w:t>в виде</w:t>
      </w:r>
      <w:r w:rsidRPr="00E35C4F">
        <w:rPr>
          <w:rFonts w:ascii="GHEA Grapalat" w:hAnsi="GHEA Grapalat"/>
          <w:iCs/>
          <w:sz w:val="20"/>
          <w:szCs w:val="20"/>
          <w:lang w:val="af-ZA"/>
        </w:rPr>
        <w:t xml:space="preserve"> </w:t>
      </w:r>
      <w:r w:rsidRPr="00E35C4F">
        <w:rPr>
          <w:rFonts w:ascii="GHEA Grapalat" w:hAnsi="GHEA Grapalat"/>
          <w:iCs/>
          <w:sz w:val="20"/>
          <w:szCs w:val="20"/>
          <w:lang w:val="hy-AM"/>
        </w:rPr>
        <w:t>представлено</w:t>
      </w:r>
      <w:r w:rsidRPr="00E35C4F">
        <w:rPr>
          <w:rFonts w:ascii="GHEA Grapalat" w:hAnsi="GHEA Grapalat"/>
          <w:iCs/>
          <w:sz w:val="20"/>
          <w:szCs w:val="20"/>
          <w:lang w:val="af-ZA"/>
        </w:rPr>
        <w:t xml:space="preserve"> </w:t>
      </w:r>
      <w:r w:rsidRPr="00E35C4F">
        <w:rPr>
          <w:rFonts w:ascii="GHEA Grapalat" w:hAnsi="GHEA Grapalat" w:cs="Arial"/>
          <w:iCs/>
          <w:sz w:val="20"/>
          <w:szCs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65C56E33"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Sylfaen"/>
          <w:iCs/>
          <w:sz w:val="20"/>
          <w:szCs w:val="20"/>
          <w:lang w:val="hy-AM"/>
        </w:rPr>
        <w:t xml:space="preserve">10.4 </w:t>
      </w:r>
      <w:r w:rsidRPr="00E35C4F">
        <w:rPr>
          <w:rFonts w:ascii="GHEA Grapalat" w:hAnsi="GHEA Grapalat" w:cs="Arial"/>
          <w:iCs/>
          <w:sz w:val="20"/>
          <w:szCs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на момент принятия решения о заключении договора предоставленные финансовые ресурсы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отношении выделенных финансовых ресурсов, должны быть представлены в форме банковской гарантии или денежной выплаты, а в отношении необходимых финансовых ресурсов — в форме односторонне подтвержденного заявления, штрафа или денежной выплаты.</w:t>
      </w:r>
    </w:p>
    <w:p w14:paraId="62218047"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 xml:space="preserve">10.5 Договорной </w:t>
      </w:r>
      <w:r w:rsidRPr="00E35C4F">
        <w:rPr>
          <w:rFonts w:ascii="GHEA Grapalat" w:hAnsi="GHEA Grapalat" w:cs="Sylfaen"/>
          <w:iCs/>
          <w:sz w:val="20"/>
          <w:szCs w:val="20"/>
          <w:lang w:val="af-ZA"/>
        </w:rPr>
        <w:t xml:space="preserve">клиент </w:t>
      </w:r>
      <w:r w:rsidRPr="00E35C4F">
        <w:rPr>
          <w:rFonts w:ascii="GHEA Grapalat" w:hAnsi="GHEA Grapalat" w:cs="Sylfaen"/>
          <w:iCs/>
          <w:sz w:val="20"/>
          <w:szCs w:val="20"/>
          <w:lang w:val="hy-AM"/>
        </w:rPr>
        <w:t>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предоплата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будет выделено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состояние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планируемый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 случае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выбранный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участник </w:t>
      </w:r>
      <w:r w:rsidRPr="00E35C4F">
        <w:rPr>
          <w:rFonts w:ascii="GHEA Grapalat" w:hAnsi="GHEA Grapalat" w:cs="Sylfaen"/>
          <w:iCs/>
          <w:sz w:val="20"/>
          <w:szCs w:val="20"/>
          <w:lang w:val="af-ZA"/>
        </w:rPr>
        <w:t>клиента</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также </w:t>
      </w:r>
      <w:r w:rsidRPr="00E35C4F">
        <w:rPr>
          <w:rFonts w:ascii="GHEA Grapalat" w:hAnsi="GHEA Grapalat" w:cs="Sylfaen"/>
          <w:iCs/>
          <w:sz w:val="20"/>
          <w:szCs w:val="20"/>
          <w:lang w:val="hy-AM"/>
        </w:rPr>
        <w:t>предусматривает авансовый платеж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положение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авансовый платеж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в размере </w:t>
      </w:r>
      <w:r w:rsidRPr="00E35C4F">
        <w:rPr>
          <w:rFonts w:ascii="GHEA Grapalat" w:hAnsi="GHEA Grapalat" w:cs="Sylfaen"/>
          <w:iCs/>
          <w:sz w:val="20"/>
          <w:szCs w:val="20"/>
          <w:lang w:val="af-ZA"/>
        </w:rPr>
        <w:t xml:space="preserve">банковской </w:t>
      </w:r>
      <w:r w:rsidRPr="00E35C4F">
        <w:rPr>
          <w:rFonts w:ascii="GHEA Grapalat" w:hAnsi="GHEA Grapalat" w:cs="Sylfaen"/>
          <w:iCs/>
          <w:sz w:val="20"/>
          <w:szCs w:val="20"/>
          <w:lang w:val="hy-AM"/>
        </w:rPr>
        <w:t>гарантии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форма </w:t>
      </w:r>
      <w:r w:rsidRPr="00E35C4F">
        <w:rPr>
          <w:rFonts w:ascii="GHEA Grapalat" w:hAnsi="GHEA Grapalat" w:cs="Sylfaen"/>
          <w:iCs/>
          <w:sz w:val="20"/>
          <w:szCs w:val="20"/>
          <w:lang w:val="af-ZA"/>
        </w:rPr>
        <w:t xml:space="preserve">местоимения "кто" (приложение: 5 </w:t>
      </w:r>
      <w:r w:rsidRPr="00E35C4F">
        <w:rPr>
          <w:rFonts w:ascii="MS Mincho" w:eastAsia="MS Mincho" w:hAnsi="MS Mincho" w:cs="MS Mincho" w:hint="eastAsia"/>
          <w:iCs/>
          <w:sz w:val="20"/>
          <w:szCs w:val="20"/>
          <w:lang w:val="af-ZA"/>
        </w:rPr>
        <w:t xml:space="preserve">․ </w:t>
      </w:r>
      <w:r w:rsidRPr="00E35C4F">
        <w:rPr>
          <w:rFonts w:ascii="GHEA Grapalat" w:hAnsi="GHEA Grapalat" w:cs="Sylfaen"/>
          <w:iCs/>
          <w:sz w:val="20"/>
          <w:szCs w:val="20"/>
          <w:lang w:val="af-ZA"/>
        </w:rPr>
        <w:t>2).</w:t>
      </w:r>
    </w:p>
    <w:p w14:paraId="3A43174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3AE0154B"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Sylfaen"/>
          <w:iCs/>
          <w:sz w:val="20"/>
          <w:szCs w:val="20"/>
          <w:lang w:val="af-ZA"/>
        </w:rPr>
      </w:pPr>
      <w:r w:rsidRPr="00E35C4F">
        <w:rPr>
          <w:rFonts w:ascii="GHEA Grapalat" w:hAnsi="GHEA Grapalat" w:cs="Sylfaen"/>
          <w:iCs/>
          <w:sz w:val="20"/>
          <w:szCs w:val="20"/>
          <w:lang w:val="af-ZA"/>
        </w:rPr>
        <w:t>10.7. Менеджер клиента обязан направить в банк, а в случае предоставления обеспечения в денежной форме — в уполномоченный орган, запрос на оплату договорного и квалификационного обеспечения в течение трех рабочих дней с даты возникновения основания для оплаты обеспечения. Если банк отклоняет запрос на оплату обеспечения по причине неполноты запроса или сопроводительных документов, менеджер клиента обязан направить в банк новый запрос в течение двух рабочих дней после получения отказа.</w:t>
      </w:r>
    </w:p>
    <w:p w14:paraId="419DC1AD" w14:textId="77777777" w:rsidR="008823D2" w:rsidRPr="00E35C4F" w:rsidRDefault="008823D2" w:rsidP="008823D2">
      <w:pPr>
        <w:ind w:firstLine="567"/>
        <w:jc w:val="both"/>
        <w:rPr>
          <w:rFonts w:ascii="GHEA Grapalat" w:hAnsi="GHEA Grapalat" w:cs="Sylfaen"/>
          <w:iCs/>
          <w:sz w:val="20"/>
          <w:szCs w:val="20"/>
          <w:lang w:val="af-ZA"/>
        </w:rPr>
      </w:pPr>
    </w:p>
    <w:p w14:paraId="35314627" w14:textId="77777777"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af-ZA"/>
        </w:rPr>
        <w:t xml:space="preserve">11. </w:t>
      </w:r>
      <w:r w:rsidRPr="00E35C4F">
        <w:rPr>
          <w:rFonts w:ascii="GHEA Grapalat" w:hAnsi="GHEA Grapalat" w:cs="Sylfaen"/>
          <w:b/>
          <w:iCs/>
          <w:sz w:val="20"/>
          <w:szCs w:val="20"/>
          <w:lang w:val="af-ZA"/>
        </w:rPr>
        <w:t>ПРОЦЕДУРА</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af-ZA"/>
        </w:rPr>
        <w:t>НЕПРЕДВИДЕННЫЙ</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af-ZA"/>
        </w:rPr>
        <w:t>ЗАЯВЛЕНИЕ</w:t>
      </w:r>
    </w:p>
    <w:p w14:paraId="3E5D1DFC" w14:textId="77777777" w:rsidR="008823D2" w:rsidRPr="00E35C4F" w:rsidRDefault="008823D2" w:rsidP="008823D2">
      <w:pPr>
        <w:jc w:val="center"/>
        <w:rPr>
          <w:rFonts w:ascii="GHEA Grapalat" w:hAnsi="GHEA Grapalat"/>
          <w:b/>
          <w:iCs/>
          <w:sz w:val="20"/>
          <w:szCs w:val="20"/>
          <w:lang w:val="af-ZA"/>
        </w:rPr>
      </w:pPr>
    </w:p>
    <w:p w14:paraId="155421E5"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iCs/>
          <w:sz w:val="20"/>
          <w:szCs w:val="20"/>
          <w:lang w:val="af-ZA"/>
        </w:rPr>
        <w:t xml:space="preserve">11. </w:t>
      </w:r>
      <w:r w:rsidRPr="00E35C4F">
        <w:rPr>
          <w:rFonts w:ascii="GHEA Grapalat" w:hAnsi="GHEA Grapalat" w:cs="Sylfaen"/>
          <w:iCs/>
          <w:sz w:val="20"/>
          <w:szCs w:val="20"/>
          <w:lang w:val="af-ZA"/>
        </w:rPr>
        <w:t xml:space="preserve">1 </w:t>
      </w:r>
      <w:r w:rsidRPr="00E35C4F">
        <w:rPr>
          <w:rFonts w:ascii="GHEA Grapalat" w:hAnsi="GHEA Grapalat" w:cs="Sylfaen"/>
          <w:iCs/>
          <w:sz w:val="20"/>
          <w:szCs w:val="20"/>
          <w:lang w:val="ru-RU"/>
        </w:rPr>
        <w:t xml:space="preserve">Закон </w:t>
      </w:r>
      <w:r w:rsidRPr="00E35C4F">
        <w:rPr>
          <w:rFonts w:ascii="GHEA Grapalat" w:hAnsi="GHEA Grapalat" w:cs="Sylfaen"/>
          <w:iCs/>
          <w:sz w:val="20"/>
          <w:szCs w:val="20"/>
          <w:lang w:val="af-ZA"/>
        </w:rPr>
        <w:t xml:space="preserve">37 </w:t>
      </w:r>
      <w:r w:rsidRPr="00E35C4F">
        <w:rPr>
          <w:rFonts w:ascii="GHEA Grapalat" w:hAnsi="GHEA Grapalat" w:cs="Sylfaen"/>
          <w:iCs/>
          <w:sz w:val="20"/>
          <w:szCs w:val="20"/>
          <w:lang w:val="ru-RU"/>
        </w:rPr>
        <w:t>статья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согласно </w:t>
      </w:r>
      <w:r w:rsidRPr="00E35C4F">
        <w:rPr>
          <w:rFonts w:ascii="GHEA Grapalat" w:hAnsi="GHEA Grapalat" w:cs="Sylfaen"/>
          <w:iCs/>
          <w:sz w:val="20"/>
          <w:szCs w:val="20"/>
          <w:lang w:val="af-ZA"/>
        </w:rPr>
        <w:t>комитету</w:t>
      </w:r>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этот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процедура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неуспешный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объявлять если </w:t>
      </w:r>
      <w:r w:rsidRPr="00E35C4F">
        <w:rPr>
          <w:rFonts w:ascii="GHEA Grapalat" w:hAnsi="GHEA Grapalat" w:cs="Sylfaen"/>
          <w:iCs/>
          <w:sz w:val="20"/>
          <w:szCs w:val="20"/>
          <w:lang w:val="af-ZA"/>
        </w:rPr>
        <w:t>:</w:t>
      </w:r>
    </w:p>
    <w:p w14:paraId="57A4FD65"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 </w:t>
      </w:r>
      <w:r w:rsidRPr="00E35C4F">
        <w:rPr>
          <w:rFonts w:ascii="GHEA Grapalat" w:hAnsi="GHEA Grapalat" w:cs="Sylfaen"/>
          <w:iCs/>
          <w:sz w:val="20"/>
          <w:szCs w:val="20"/>
          <w:lang w:val="ru-RU"/>
        </w:rPr>
        <w:t>из приложений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один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соответствовать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приглашение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в соответствии с условиями </w:t>
      </w:r>
      <w:r w:rsidRPr="00E35C4F">
        <w:rPr>
          <w:rFonts w:ascii="GHEA Grapalat" w:hAnsi="GHEA Grapalat" w:cs="Sylfaen"/>
          <w:iCs/>
          <w:sz w:val="20"/>
          <w:szCs w:val="20"/>
          <w:lang w:val="af-ZA"/>
        </w:rPr>
        <w:t>.</w:t>
      </w:r>
    </w:p>
    <w:p w14:paraId="6F99F629" w14:textId="77777777" w:rsidR="008823D2" w:rsidRPr="00E35C4F" w:rsidRDefault="008823D2" w:rsidP="008823D2">
      <w:pPr>
        <w:ind w:firstLine="567"/>
        <w:jc w:val="both"/>
        <w:rPr>
          <w:rFonts w:ascii="GHEA Grapalat" w:hAnsi="GHEA Grapalat" w:cs="Sylfaen"/>
          <w:iCs/>
          <w:sz w:val="20"/>
          <w:szCs w:val="20"/>
          <w:vertAlign w:val="superscript"/>
          <w:lang w:val="af-ZA"/>
        </w:rPr>
      </w:pPr>
      <w:r w:rsidRPr="00E35C4F">
        <w:rPr>
          <w:rFonts w:ascii="GHEA Grapalat" w:hAnsi="GHEA Grapalat" w:cs="Sylfaen"/>
          <w:iCs/>
          <w:sz w:val="20"/>
          <w:szCs w:val="20"/>
          <w:lang w:val="af-ZA"/>
        </w:rPr>
        <w:t xml:space="preserve">2) </w:t>
      </w:r>
      <w:r w:rsidRPr="00E35C4F">
        <w:rPr>
          <w:rFonts w:ascii="GHEA Grapalat" w:hAnsi="GHEA Grapalat" w:cs="Sylfaen"/>
          <w:iCs/>
          <w:sz w:val="20"/>
          <w:szCs w:val="20"/>
          <w:lang w:val="ru-RU"/>
        </w:rPr>
        <w:t>прекращение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существование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иметь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покупка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Требование </w:t>
      </w:r>
      <w:r w:rsidRPr="00E35C4F">
        <w:rPr>
          <w:rFonts w:ascii="GHEA Grapalat" w:hAnsi="GHEA Grapalat" w:cs="Sylfaen"/>
          <w:iCs/>
          <w:sz w:val="20"/>
          <w:szCs w:val="20"/>
          <w:lang w:val="hy-AM"/>
        </w:rPr>
        <w:t xml:space="preserve">: Кроме того, </w:t>
      </w:r>
      <w:r w:rsidRPr="00E35C4F">
        <w:rPr>
          <w:rFonts w:ascii="GHEA Grapalat" w:hAnsi="GHEA Grapalat" w:cs="Sylfaen"/>
          <w:iCs/>
          <w:sz w:val="20"/>
          <w:szCs w:val="20"/>
          <w:lang w:val="ru-RU"/>
        </w:rPr>
        <w:t>требование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сообщества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потребности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число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организованный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покупка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процедура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может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полностью</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частичный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неуспешный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будет объявлено позже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соответственно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Армения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Республика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правительство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сообщество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совет старейшин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другие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клиенты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в </w:t>
      </w:r>
      <w:r w:rsidRPr="00E35C4F">
        <w:rPr>
          <w:rFonts w:ascii="GHEA Grapalat" w:hAnsi="GHEA Grapalat" w:cs="Sylfaen"/>
          <w:iCs/>
          <w:sz w:val="20"/>
          <w:szCs w:val="20"/>
          <w:lang w:val="af-ZA"/>
        </w:rPr>
        <w:t xml:space="preserve">случае </w:t>
      </w:r>
      <w:r w:rsidRPr="00E35C4F">
        <w:rPr>
          <w:rFonts w:ascii="GHEA Grapalat" w:hAnsi="GHEA Grapalat" w:cs="Sylfaen"/>
          <w:iCs/>
          <w:sz w:val="20"/>
          <w:szCs w:val="20"/>
          <w:lang w:val="ru-RU"/>
        </w:rPr>
        <w:t>общего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управление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внедрение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авторизовано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тело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лидер </w:t>
      </w:r>
      <w:r w:rsidRPr="00E35C4F">
        <w:rPr>
          <w:rFonts w:ascii="GHEA Grapalat" w:hAnsi="GHEA Grapalat" w:cs="Sylfaen"/>
          <w:iCs/>
          <w:sz w:val="20"/>
          <w:szCs w:val="20"/>
          <w:lang w:val="af-ZA"/>
        </w:rPr>
        <w:t>и</w:t>
      </w:r>
      <w:r w:rsidRPr="00E35C4F">
        <w:rPr>
          <w:rFonts w:ascii="GHEA Grapalat" w:hAnsi="GHEA Grapalat" w:cs="Sylfaen"/>
          <w:iCs/>
          <w:sz w:val="20"/>
          <w:szCs w:val="20"/>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фонды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в случае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попечители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совет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решение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основа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13</w:t>
      </w:r>
      <w:r w:rsidRPr="00E35C4F">
        <w:rPr>
          <w:rStyle w:val="af6"/>
          <w:rFonts w:ascii="GHEA Grapalat" w:hAnsi="GHEA Grapalat" w:cs="Sylfaen"/>
          <w:iCs/>
          <w:color w:val="FFFFFF"/>
          <w:sz w:val="20"/>
          <w:szCs w:val="20"/>
        </w:rPr>
        <w:footnoteReference w:id="6"/>
      </w:r>
      <w:r w:rsidRPr="00E35C4F">
        <w:rPr>
          <w:rFonts w:ascii="GHEA Grapalat" w:hAnsi="GHEA Grapalat" w:cs="Sylfaen"/>
          <w:iCs/>
          <w:sz w:val="20"/>
          <w:szCs w:val="20"/>
          <w:vertAlign w:val="superscript"/>
          <w:lang w:val="af-ZA"/>
        </w:rPr>
        <w:t>​</w:t>
      </w:r>
    </w:p>
    <w:p w14:paraId="0085875F"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3) </w:t>
      </w:r>
      <w:r w:rsidRPr="00E35C4F">
        <w:rPr>
          <w:rFonts w:ascii="GHEA Grapalat" w:hAnsi="GHEA Grapalat" w:cs="Sylfaen"/>
          <w:iCs/>
          <w:sz w:val="20"/>
          <w:szCs w:val="20"/>
          <w:lang w:val="hy-AM"/>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один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приложение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представлено </w:t>
      </w:r>
      <w:r w:rsidRPr="00E35C4F">
        <w:rPr>
          <w:rFonts w:ascii="GHEA Grapalat" w:hAnsi="GHEA Grapalat" w:cs="Sylfaen"/>
          <w:iCs/>
          <w:sz w:val="20"/>
          <w:szCs w:val="20"/>
          <w:lang w:val="af-ZA"/>
        </w:rPr>
        <w:t>.</w:t>
      </w:r>
    </w:p>
    <w:p w14:paraId="1DA7006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4) </w:t>
      </w:r>
      <w:r w:rsidRPr="00E35C4F">
        <w:rPr>
          <w:rFonts w:ascii="GHEA Grapalat" w:hAnsi="GHEA Grapalat" w:cs="Sylfaen"/>
          <w:iCs/>
          <w:sz w:val="20"/>
          <w:szCs w:val="20"/>
          <w:lang w:val="ru-RU"/>
        </w:rPr>
        <w:t>контракт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запечатывается .</w:t>
      </w:r>
    </w:p>
    <w:p w14:paraId="2AC68446"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11,2 Г </w:t>
      </w:r>
      <w:r w:rsidRPr="00E35C4F">
        <w:rPr>
          <w:rFonts w:ascii="GHEA Grapalat" w:hAnsi="GHEA Grapalat" w:cs="Sylfaen"/>
          <w:iCs/>
          <w:sz w:val="20"/>
          <w:szCs w:val="20"/>
          <w:lang w:val="ru-RU"/>
        </w:rPr>
        <w:t>как</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процедура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неуспешный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будет объявлено </w:t>
      </w:r>
      <w:r w:rsidRPr="00E35C4F">
        <w:rPr>
          <w:rFonts w:ascii="GHEA Grapalat" w:hAnsi="GHEA Grapalat" w:cs="Sylfaen"/>
          <w:iCs/>
          <w:sz w:val="20"/>
          <w:szCs w:val="20"/>
        </w:rPr>
        <w:t>позже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последующий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работающий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день</w:t>
      </w:r>
      <w:r w:rsidRPr="00E35C4F">
        <w:rPr>
          <w:rFonts w:ascii="GHEA Grapalat" w:hAnsi="GHEA Grapalat" w:cs="Sylfaen"/>
          <w:iCs/>
          <w:sz w:val="20"/>
          <w:szCs w:val="20"/>
          <w:lang w:val="af-ZA"/>
        </w:rPr>
        <w:t xml:space="preserve"> В течение </w:t>
      </w:r>
      <w:r w:rsidRPr="00E35C4F">
        <w:rPr>
          <w:rFonts w:ascii="GHEA Grapalat" w:hAnsi="GHEA Grapalat" w:cs="Sylfaen"/>
          <w:iCs/>
          <w:sz w:val="20"/>
          <w:szCs w:val="20"/>
          <w:lang w:val="ru-RU"/>
        </w:rPr>
        <w:t xml:space="preserve">этого периода </w:t>
      </w:r>
      <w:r w:rsidRPr="00E35C4F">
        <w:rPr>
          <w:rFonts w:ascii="GHEA Grapalat" w:hAnsi="GHEA Grapalat" w:cs="Sylfaen"/>
          <w:iCs/>
          <w:sz w:val="20"/>
          <w:szCs w:val="20"/>
          <w:lang w:val="af-ZA"/>
        </w:rPr>
        <w:t xml:space="preserve">клиент публикует </w:t>
      </w:r>
      <w:r w:rsidRPr="00E35C4F">
        <w:rPr>
          <w:rFonts w:ascii="GHEA Grapalat" w:hAnsi="GHEA Grapalat" w:cs="Sylfaen"/>
          <w:iCs/>
          <w:sz w:val="20"/>
          <w:szCs w:val="20"/>
          <w:lang w:val="ru-RU"/>
        </w:rPr>
        <w:t xml:space="preserve">объявление в новостной рассылке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 котором</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отмеченный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покупка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процедура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неуспешный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будет объявлено позже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обоснование .</w:t>
      </w:r>
      <w:r w:rsidRPr="00E35C4F">
        <w:rPr>
          <w:rFonts w:ascii="GHEA Grapalat" w:hAnsi="GHEA Grapalat" w:cs="Sylfaen"/>
          <w:iCs/>
          <w:sz w:val="20"/>
          <w:szCs w:val="20"/>
          <w:lang w:val="af-ZA"/>
        </w:rPr>
        <w:t xml:space="preserve"> </w:t>
      </w:r>
    </w:p>
    <w:p w14:paraId="1CCD3A26" w14:textId="77777777" w:rsidR="008823D2" w:rsidRPr="00E35C4F" w:rsidRDefault="008823D2" w:rsidP="008823D2">
      <w:pPr>
        <w:ind w:firstLine="567"/>
        <w:jc w:val="both"/>
        <w:rPr>
          <w:rFonts w:ascii="GHEA Grapalat" w:hAnsi="GHEA Grapalat" w:cs="Sylfaen"/>
          <w:iCs/>
          <w:sz w:val="20"/>
          <w:szCs w:val="20"/>
          <w:lang w:val="af-ZA"/>
        </w:rPr>
      </w:pPr>
    </w:p>
    <w:p w14:paraId="17381309"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12. Действия, связанные с процессом покупки, и (или)</w:t>
      </w:r>
    </w:p>
    <w:p w14:paraId="5D3F059D"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ПРАВО УЧАСТНИКА НА ОБЖАЛОВАНИЕ РЕШЕНИЙ</w:t>
      </w:r>
    </w:p>
    <w:p w14:paraId="55C74937"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ЗАКОН И ПОРЯДОК</w:t>
      </w:r>
    </w:p>
    <w:p w14:paraId="595097CC" w14:textId="77777777" w:rsidR="008823D2" w:rsidRPr="00E35C4F" w:rsidRDefault="008823D2" w:rsidP="008823D2">
      <w:pPr>
        <w:jc w:val="center"/>
        <w:rPr>
          <w:rFonts w:ascii="GHEA Grapalat" w:hAnsi="GHEA Grapalat"/>
          <w:b/>
          <w:iCs/>
          <w:sz w:val="20"/>
          <w:szCs w:val="20"/>
          <w:lang w:val="af-ZA"/>
        </w:rPr>
      </w:pPr>
    </w:p>
    <w:p w14:paraId="4B615E1E"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 </w:t>
      </w:r>
      <w:r w:rsidRPr="00E35C4F">
        <w:rPr>
          <w:rFonts w:ascii="GHEA Grapalat" w:hAnsi="GHEA Grapalat"/>
          <w:iCs/>
          <w:sz w:val="20"/>
          <w:szCs w:val="20"/>
        </w:rPr>
        <w:t>Каждый</w:t>
      </w:r>
      <w:r w:rsidRPr="00E35C4F">
        <w:rPr>
          <w:rFonts w:ascii="GHEA Grapalat" w:hAnsi="GHEA Grapalat"/>
          <w:iCs/>
          <w:sz w:val="20"/>
          <w:szCs w:val="20"/>
          <w:lang w:val="es-ES"/>
        </w:rPr>
        <w:t xml:space="preserve"> </w:t>
      </w:r>
      <w:r w:rsidRPr="00E35C4F">
        <w:rPr>
          <w:rFonts w:ascii="GHEA Grapalat" w:hAnsi="GHEA Grapalat"/>
          <w:iCs/>
          <w:sz w:val="20"/>
          <w:szCs w:val="20"/>
        </w:rPr>
        <w:t>заинтересованный</w:t>
      </w:r>
      <w:r w:rsidRPr="00E35C4F">
        <w:rPr>
          <w:rFonts w:ascii="GHEA Grapalat" w:hAnsi="GHEA Grapalat"/>
          <w:iCs/>
          <w:sz w:val="20"/>
          <w:szCs w:val="20"/>
          <w:lang w:val="es-ES"/>
        </w:rPr>
        <w:t xml:space="preserve"> </w:t>
      </w:r>
      <w:r w:rsidRPr="00E35C4F">
        <w:rPr>
          <w:rFonts w:ascii="GHEA Grapalat" w:hAnsi="GHEA Grapalat"/>
          <w:iCs/>
          <w:sz w:val="20"/>
          <w:szCs w:val="20"/>
        </w:rPr>
        <w:t>человек</w:t>
      </w:r>
      <w:r w:rsidRPr="00E35C4F">
        <w:rPr>
          <w:rFonts w:ascii="GHEA Grapalat" w:hAnsi="GHEA Grapalat"/>
          <w:iCs/>
          <w:sz w:val="20"/>
          <w:szCs w:val="20"/>
          <w:lang w:val="es-ES"/>
        </w:rPr>
        <w:t xml:space="preserve"> </w:t>
      </w:r>
      <w:r w:rsidRPr="00E35C4F">
        <w:rPr>
          <w:rFonts w:ascii="GHEA Grapalat" w:hAnsi="GHEA Grapalat"/>
          <w:iCs/>
          <w:sz w:val="20"/>
          <w:szCs w:val="20"/>
        </w:rPr>
        <w:t>верно</w:t>
      </w:r>
      <w:r w:rsidRPr="00E35C4F">
        <w:rPr>
          <w:rFonts w:ascii="GHEA Grapalat" w:hAnsi="GHEA Grapalat"/>
          <w:iCs/>
          <w:sz w:val="20"/>
          <w:szCs w:val="20"/>
          <w:lang w:val="es-ES"/>
        </w:rPr>
        <w:t xml:space="preserve"> </w:t>
      </w:r>
      <w:r w:rsidRPr="00E35C4F">
        <w:rPr>
          <w:rFonts w:ascii="GHEA Grapalat" w:hAnsi="GHEA Grapalat"/>
          <w:iCs/>
          <w:sz w:val="20"/>
          <w:szCs w:val="20"/>
        </w:rPr>
        <w:t>имеет</w:t>
      </w:r>
      <w:r w:rsidRPr="00E35C4F">
        <w:rPr>
          <w:rFonts w:ascii="GHEA Grapalat" w:hAnsi="GHEA Grapalat"/>
          <w:iCs/>
          <w:sz w:val="20"/>
          <w:szCs w:val="20"/>
          <w:lang w:val="es-ES"/>
        </w:rPr>
        <w:t xml:space="preserve"> </w:t>
      </w:r>
      <w:r w:rsidRPr="00E35C4F">
        <w:rPr>
          <w:rFonts w:ascii="GHEA Grapalat" w:hAnsi="GHEA Grapalat"/>
          <w:iCs/>
          <w:sz w:val="20"/>
          <w:szCs w:val="20"/>
        </w:rPr>
        <w:t>апелляция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клиент </w:t>
      </w:r>
      <w:r w:rsidRPr="00E35C4F">
        <w:rPr>
          <w:rFonts w:ascii="GHEA Grapalat" w:hAnsi="GHEA Grapalat"/>
          <w:iCs/>
          <w:sz w:val="20"/>
          <w:szCs w:val="20"/>
          <w:lang w:val="es-ES"/>
        </w:rPr>
        <w:t xml:space="preserve">, </w:t>
      </w:r>
      <w:r w:rsidRPr="00E35C4F">
        <w:rPr>
          <w:rFonts w:ascii="GHEA Grapalat" w:hAnsi="GHEA Grapalat"/>
          <w:iCs/>
          <w:sz w:val="20"/>
          <w:szCs w:val="20"/>
        </w:rPr>
        <w:t>оценщик</w:t>
      </w:r>
      <w:r w:rsidRPr="00E35C4F">
        <w:rPr>
          <w:rFonts w:ascii="GHEA Grapalat" w:hAnsi="GHEA Grapalat"/>
          <w:iCs/>
          <w:sz w:val="20"/>
          <w:szCs w:val="20"/>
          <w:lang w:val="es-ES"/>
        </w:rPr>
        <w:t xml:space="preserve"> </w:t>
      </w:r>
      <w:r w:rsidRPr="00E35C4F">
        <w:rPr>
          <w:rFonts w:ascii="GHEA Grapalat" w:hAnsi="GHEA Grapalat"/>
          <w:iCs/>
          <w:sz w:val="20"/>
          <w:szCs w:val="20"/>
        </w:rPr>
        <w:t>комиссия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действия </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бездействие </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решения</w:t>
      </w:r>
      <w:r w:rsidRPr="00E35C4F">
        <w:rPr>
          <w:rFonts w:ascii="GHEA Grapalat" w:hAnsi="GHEA Grapalat"/>
          <w:iCs/>
          <w:sz w:val="20"/>
          <w:szCs w:val="20"/>
          <w:lang w:val="es-ES"/>
        </w:rPr>
        <w:t xml:space="preserve"> </w:t>
      </w:r>
      <w:r w:rsidRPr="00E35C4F">
        <w:rPr>
          <w:rFonts w:ascii="GHEA Grapalat" w:hAnsi="GHEA Grapalat"/>
          <w:iCs/>
          <w:sz w:val="20"/>
          <w:szCs w:val="20"/>
        </w:rPr>
        <w:t>Армения</w:t>
      </w:r>
      <w:r w:rsidRPr="00E35C4F">
        <w:rPr>
          <w:rFonts w:ascii="GHEA Grapalat" w:hAnsi="GHEA Grapalat"/>
          <w:iCs/>
          <w:sz w:val="20"/>
          <w:szCs w:val="20"/>
          <w:lang w:val="es-ES"/>
        </w:rPr>
        <w:t xml:space="preserve"> </w:t>
      </w:r>
      <w:r w:rsidRPr="00E35C4F">
        <w:rPr>
          <w:rFonts w:ascii="GHEA Grapalat" w:hAnsi="GHEA Grapalat"/>
          <w:iCs/>
          <w:sz w:val="20"/>
          <w:szCs w:val="20"/>
        </w:rPr>
        <w:t>Республика</w:t>
      </w:r>
      <w:r w:rsidRPr="00E35C4F">
        <w:rPr>
          <w:rFonts w:ascii="GHEA Grapalat" w:hAnsi="GHEA Grapalat"/>
          <w:iCs/>
          <w:sz w:val="20"/>
          <w:szCs w:val="20"/>
          <w:lang w:val="es-ES"/>
        </w:rPr>
        <w:t xml:space="preserve"> </w:t>
      </w:r>
      <w:r w:rsidRPr="00E35C4F">
        <w:rPr>
          <w:rFonts w:ascii="GHEA Grapalat" w:hAnsi="GHEA Grapalat"/>
          <w:iCs/>
          <w:sz w:val="20"/>
          <w:szCs w:val="20"/>
        </w:rPr>
        <w:t>гражданский</w:t>
      </w:r>
      <w:r w:rsidRPr="00E35C4F">
        <w:rPr>
          <w:rFonts w:ascii="GHEA Grapalat" w:hAnsi="GHEA Grapalat"/>
          <w:iCs/>
          <w:sz w:val="20"/>
          <w:szCs w:val="20"/>
          <w:lang w:val="es-ES"/>
        </w:rPr>
        <w:t xml:space="preserve"> </w:t>
      </w:r>
      <w:r w:rsidRPr="00E35C4F">
        <w:rPr>
          <w:rFonts w:ascii="GHEA Grapalat" w:hAnsi="GHEA Grapalat"/>
          <w:iCs/>
          <w:sz w:val="20"/>
          <w:szCs w:val="20"/>
        </w:rPr>
        <w:t>пробный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 соответствии с Кодексом </w:t>
      </w:r>
      <w:r w:rsidRPr="00E35C4F">
        <w:rPr>
          <w:rFonts w:ascii="GHEA Grapalat" w:hAnsi="GHEA Grapalat"/>
          <w:iCs/>
          <w:sz w:val="20"/>
          <w:szCs w:val="20"/>
          <w:lang w:val="es-ES"/>
        </w:rPr>
        <w:t xml:space="preserve">( </w:t>
      </w:r>
      <w:r w:rsidRPr="00E35C4F">
        <w:rPr>
          <w:rFonts w:ascii="GHEA Grapalat" w:hAnsi="GHEA Grapalat"/>
          <w:iCs/>
          <w:sz w:val="20"/>
          <w:szCs w:val="20"/>
        </w:rPr>
        <w:t>далее именуемым Кодексом)</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Код </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чтобы </w:t>
      </w:r>
      <w:r w:rsidRPr="00E35C4F">
        <w:rPr>
          <w:rFonts w:ascii="GHEA Grapalat" w:hAnsi="GHEA Grapalat"/>
          <w:iCs/>
          <w:sz w:val="20"/>
          <w:szCs w:val="20"/>
          <w:lang w:val="es-ES"/>
        </w:rPr>
        <w:t>.</w:t>
      </w:r>
    </w:p>
    <w:p w14:paraId="7164766B"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rPr>
        <w:lastRenderedPageBreak/>
        <w:t>Каждый</w:t>
      </w:r>
      <w:r w:rsidRPr="00E35C4F">
        <w:rPr>
          <w:rFonts w:ascii="GHEA Grapalat" w:hAnsi="GHEA Grapalat"/>
          <w:iCs/>
          <w:sz w:val="20"/>
          <w:szCs w:val="20"/>
          <w:lang w:val="es-ES"/>
        </w:rPr>
        <w:t xml:space="preserve"> </w:t>
      </w:r>
      <w:r w:rsidRPr="00E35C4F">
        <w:rPr>
          <w:rFonts w:ascii="GHEA Grapalat" w:hAnsi="GHEA Grapalat"/>
          <w:iCs/>
          <w:sz w:val="20"/>
          <w:szCs w:val="20"/>
        </w:rPr>
        <w:t>кто-то</w:t>
      </w:r>
      <w:r w:rsidRPr="00E35C4F">
        <w:rPr>
          <w:rFonts w:ascii="GHEA Grapalat" w:hAnsi="GHEA Grapalat"/>
          <w:iCs/>
          <w:sz w:val="20"/>
          <w:szCs w:val="20"/>
          <w:lang w:val="es-ES"/>
        </w:rPr>
        <w:t xml:space="preserve"> </w:t>
      </w:r>
      <w:r w:rsidRPr="00E35C4F">
        <w:rPr>
          <w:rFonts w:ascii="GHEA Grapalat" w:hAnsi="GHEA Grapalat"/>
          <w:iCs/>
          <w:sz w:val="20"/>
          <w:szCs w:val="20"/>
        </w:rPr>
        <w:t>верно</w:t>
      </w:r>
      <w:r w:rsidRPr="00E35C4F">
        <w:rPr>
          <w:rFonts w:ascii="GHEA Grapalat" w:hAnsi="GHEA Grapalat"/>
          <w:iCs/>
          <w:sz w:val="20"/>
          <w:szCs w:val="20"/>
          <w:lang w:val="es-ES"/>
        </w:rPr>
        <w:t xml:space="preserve"> </w:t>
      </w:r>
      <w:r w:rsidRPr="00E35C4F">
        <w:rPr>
          <w:rFonts w:ascii="GHEA Grapalat" w:hAnsi="GHEA Grapalat"/>
          <w:iCs/>
          <w:sz w:val="20"/>
          <w:szCs w:val="20"/>
        </w:rPr>
        <w:t>имеет</w:t>
      </w:r>
      <w:r w:rsidRPr="00E35C4F">
        <w:rPr>
          <w:rFonts w:ascii="GHEA Grapalat" w:hAnsi="GHEA Grapalat"/>
          <w:iCs/>
          <w:sz w:val="20"/>
          <w:szCs w:val="20"/>
          <w:lang w:val="es-ES"/>
        </w:rPr>
        <w:t xml:space="preserve"> </w:t>
      </w:r>
      <w:r w:rsidRPr="00E35C4F">
        <w:rPr>
          <w:rFonts w:ascii="GHEA Grapalat" w:hAnsi="GHEA Grapalat"/>
          <w:iCs/>
          <w:sz w:val="20"/>
          <w:szCs w:val="20"/>
        </w:rPr>
        <w:t>По закону</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iCs/>
          <w:sz w:val="20"/>
          <w:szCs w:val="20"/>
        </w:rPr>
        <w:t>чтобы</w:t>
      </w:r>
      <w:r w:rsidRPr="00E35C4F">
        <w:rPr>
          <w:rFonts w:ascii="GHEA Grapalat" w:hAnsi="GHEA Grapalat"/>
          <w:iCs/>
          <w:sz w:val="20"/>
          <w:szCs w:val="20"/>
          <w:lang w:val="es-ES"/>
        </w:rPr>
        <w:t xml:space="preserve"> </w:t>
      </w:r>
      <w:r w:rsidRPr="00E35C4F">
        <w:rPr>
          <w:rFonts w:ascii="GHEA Grapalat" w:hAnsi="GHEA Grapalat"/>
          <w:iCs/>
          <w:sz w:val="20"/>
          <w:szCs w:val="20"/>
        </w:rPr>
        <w:t>до</w:t>
      </w:r>
      <w:r w:rsidRPr="00E35C4F">
        <w:rPr>
          <w:rFonts w:ascii="GHEA Grapalat" w:hAnsi="GHEA Grapalat"/>
          <w:iCs/>
          <w:sz w:val="20"/>
          <w:szCs w:val="20"/>
          <w:lang w:val="es-ES"/>
        </w:rPr>
        <w:t xml:space="preserve"> </w:t>
      </w:r>
      <w:r w:rsidRPr="00E35C4F">
        <w:rPr>
          <w:rFonts w:ascii="GHEA Grapalat" w:hAnsi="GHEA Grapalat"/>
          <w:iCs/>
          <w:sz w:val="20"/>
          <w:szCs w:val="20"/>
        </w:rPr>
        <w:t>приложения</w:t>
      </w:r>
      <w:r w:rsidRPr="00E35C4F">
        <w:rPr>
          <w:rFonts w:ascii="GHEA Grapalat" w:hAnsi="GHEA Grapalat"/>
          <w:iCs/>
          <w:sz w:val="20"/>
          <w:szCs w:val="20"/>
          <w:lang w:val="es-ES"/>
        </w:rPr>
        <w:t xml:space="preserve"> </w:t>
      </w:r>
      <w:r w:rsidRPr="00E35C4F">
        <w:rPr>
          <w:rFonts w:ascii="GHEA Grapalat" w:hAnsi="GHEA Grapalat"/>
          <w:iCs/>
          <w:sz w:val="20"/>
          <w:szCs w:val="20"/>
        </w:rPr>
        <w:t>презентация</w:t>
      </w:r>
      <w:r w:rsidRPr="00E35C4F">
        <w:rPr>
          <w:rFonts w:ascii="GHEA Grapalat" w:hAnsi="GHEA Grapalat"/>
          <w:iCs/>
          <w:sz w:val="20"/>
          <w:szCs w:val="20"/>
          <w:lang w:val="es-ES"/>
        </w:rPr>
        <w:t xml:space="preserve"> </w:t>
      </w:r>
      <w:r w:rsidRPr="00E35C4F">
        <w:rPr>
          <w:rFonts w:ascii="GHEA Grapalat" w:hAnsi="GHEA Grapalat"/>
          <w:iCs/>
          <w:sz w:val="20"/>
          <w:szCs w:val="20"/>
        </w:rPr>
        <w:t>крайний срок</w:t>
      </w:r>
      <w:r w:rsidRPr="00E35C4F">
        <w:rPr>
          <w:rFonts w:ascii="GHEA Grapalat" w:hAnsi="GHEA Grapalat"/>
          <w:iCs/>
          <w:sz w:val="20"/>
          <w:szCs w:val="20"/>
          <w:lang w:val="es-ES"/>
        </w:rPr>
        <w:t xml:space="preserve"> </w:t>
      </w:r>
      <w:r w:rsidRPr="00E35C4F">
        <w:rPr>
          <w:rFonts w:ascii="GHEA Grapalat" w:hAnsi="GHEA Grapalat"/>
          <w:iCs/>
          <w:sz w:val="20"/>
          <w:szCs w:val="20"/>
        </w:rPr>
        <w:t>апелляция</w:t>
      </w:r>
      <w:r w:rsidRPr="00E35C4F">
        <w:rPr>
          <w:rFonts w:ascii="GHEA Grapalat" w:hAnsi="GHEA Grapalat"/>
          <w:iCs/>
          <w:sz w:val="20"/>
          <w:szCs w:val="20"/>
          <w:lang w:val="es-ES"/>
        </w:rPr>
        <w:t xml:space="preserve"> </w:t>
      </w:r>
      <w:r w:rsidRPr="00E35C4F">
        <w:rPr>
          <w:rFonts w:ascii="GHEA Grapalat" w:hAnsi="GHEA Grapalat"/>
          <w:iCs/>
          <w:sz w:val="20"/>
          <w:szCs w:val="20"/>
        </w:rPr>
        <w:t>покупка</w:t>
      </w:r>
      <w:r w:rsidRPr="00E35C4F">
        <w:rPr>
          <w:rFonts w:ascii="GHEA Grapalat" w:hAnsi="GHEA Grapalat"/>
          <w:iCs/>
          <w:sz w:val="20"/>
          <w:szCs w:val="20"/>
          <w:lang w:val="es-ES"/>
        </w:rPr>
        <w:t xml:space="preserve"> </w:t>
      </w:r>
      <w:r w:rsidRPr="00E35C4F">
        <w:rPr>
          <w:rFonts w:ascii="GHEA Grapalat" w:hAnsi="GHEA Grapalat"/>
          <w:iCs/>
          <w:sz w:val="20"/>
          <w:szCs w:val="20"/>
        </w:rPr>
        <w:t>предмет</w:t>
      </w:r>
      <w:r w:rsidRPr="00E35C4F">
        <w:rPr>
          <w:rFonts w:ascii="GHEA Grapalat" w:hAnsi="GHEA Grapalat"/>
          <w:iCs/>
          <w:sz w:val="20"/>
          <w:szCs w:val="20"/>
          <w:lang w:val="es-ES"/>
        </w:rPr>
        <w:t xml:space="preserve"> </w:t>
      </w:r>
      <w:r w:rsidRPr="00E35C4F">
        <w:rPr>
          <w:rFonts w:ascii="GHEA Grapalat" w:hAnsi="GHEA Grapalat"/>
          <w:iCs/>
          <w:sz w:val="20"/>
          <w:szCs w:val="20"/>
        </w:rPr>
        <w:t>характеристики</w:t>
      </w:r>
      <w:r w:rsidRPr="00E35C4F">
        <w:rPr>
          <w:rFonts w:ascii="GHEA Grapalat" w:hAnsi="GHEA Grapalat"/>
          <w:iCs/>
          <w:sz w:val="20"/>
          <w:szCs w:val="20"/>
          <w:lang w:val="es-ES"/>
        </w:rPr>
        <w:t xml:space="preserve"> </w:t>
      </w:r>
      <w:r w:rsidRPr="00E35C4F">
        <w:rPr>
          <w:rFonts w:ascii="GHEA Grapalat" w:hAnsi="GHEA Grapalat"/>
          <w:iCs/>
          <w:sz w:val="20"/>
          <w:szCs w:val="20"/>
        </w:rPr>
        <w:t>или</w:t>
      </w:r>
      <w:r w:rsidRPr="00E35C4F">
        <w:rPr>
          <w:rFonts w:ascii="GHEA Grapalat" w:hAnsi="GHEA Grapalat"/>
          <w:iCs/>
          <w:sz w:val="20"/>
          <w:szCs w:val="20"/>
          <w:lang w:val="es-ES"/>
        </w:rPr>
        <w:t xml:space="preserve"> </w:t>
      </w:r>
      <w:r w:rsidRPr="00E35C4F">
        <w:rPr>
          <w:rFonts w:ascii="GHEA Grapalat" w:hAnsi="GHEA Grapalat"/>
          <w:iCs/>
          <w:sz w:val="20"/>
          <w:szCs w:val="20"/>
        </w:rPr>
        <w:t>приглашение</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требования </w:t>
      </w:r>
      <w:r w:rsidRPr="00E35C4F">
        <w:rPr>
          <w:rFonts w:ascii="GHEA Grapalat" w:hAnsi="GHEA Grapalat"/>
          <w:iCs/>
          <w:sz w:val="20"/>
          <w:szCs w:val="20"/>
          <w:lang w:val="es-ES"/>
        </w:rPr>
        <w:t>:</w:t>
      </w:r>
    </w:p>
    <w:p w14:paraId="361FD8B0"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2. </w:t>
      </w:r>
      <w:r w:rsidRPr="00E35C4F">
        <w:rPr>
          <w:rFonts w:ascii="GHEA Grapalat" w:hAnsi="GHEA Grapalat"/>
          <w:iCs/>
          <w:sz w:val="20"/>
          <w:szCs w:val="20"/>
        </w:rPr>
        <w:t>Это</w:t>
      </w:r>
      <w:r w:rsidRPr="00E35C4F">
        <w:rPr>
          <w:rFonts w:ascii="GHEA Grapalat" w:hAnsi="GHEA Grapalat"/>
          <w:iCs/>
          <w:sz w:val="20"/>
          <w:szCs w:val="20"/>
          <w:lang w:val="es-ES"/>
        </w:rPr>
        <w:t xml:space="preserve"> </w:t>
      </w:r>
      <w:r w:rsidRPr="00E35C4F">
        <w:rPr>
          <w:rFonts w:ascii="GHEA Grapalat" w:hAnsi="GHEA Grapalat"/>
          <w:iCs/>
          <w:sz w:val="20"/>
          <w:szCs w:val="20"/>
        </w:rPr>
        <w:t>процедура</w:t>
      </w:r>
      <w:r w:rsidRPr="00E35C4F">
        <w:rPr>
          <w:rFonts w:ascii="GHEA Grapalat" w:hAnsi="GHEA Grapalat"/>
          <w:iCs/>
          <w:sz w:val="20"/>
          <w:szCs w:val="20"/>
          <w:lang w:val="es-ES"/>
        </w:rPr>
        <w:t xml:space="preserve"> </w:t>
      </w:r>
      <w:r w:rsidRPr="00E35C4F">
        <w:rPr>
          <w:rFonts w:ascii="GHEA Grapalat" w:hAnsi="GHEA Grapalat"/>
          <w:iCs/>
          <w:sz w:val="20"/>
          <w:szCs w:val="20"/>
        </w:rPr>
        <w:t>назад</w:t>
      </w:r>
      <w:r w:rsidRPr="00E35C4F">
        <w:rPr>
          <w:rFonts w:ascii="GHEA Grapalat" w:hAnsi="GHEA Grapalat"/>
          <w:iCs/>
          <w:sz w:val="20"/>
          <w:szCs w:val="20"/>
          <w:lang w:val="es-ES"/>
        </w:rPr>
        <w:t xml:space="preserve"> </w:t>
      </w:r>
      <w:r w:rsidRPr="00E35C4F">
        <w:rPr>
          <w:rFonts w:ascii="GHEA Grapalat" w:hAnsi="GHEA Grapalat"/>
          <w:iCs/>
          <w:sz w:val="20"/>
          <w:szCs w:val="20"/>
        </w:rPr>
        <w:t>связанный</w:t>
      </w:r>
      <w:r w:rsidRPr="00E35C4F">
        <w:rPr>
          <w:rFonts w:ascii="GHEA Grapalat" w:hAnsi="GHEA Grapalat"/>
          <w:iCs/>
          <w:sz w:val="20"/>
          <w:szCs w:val="20"/>
          <w:lang w:val="es-ES"/>
        </w:rPr>
        <w:t xml:space="preserve"> </w:t>
      </w:r>
      <w:r w:rsidRPr="00E35C4F">
        <w:rPr>
          <w:rFonts w:ascii="GHEA Grapalat" w:hAnsi="GHEA Grapalat"/>
          <w:iCs/>
          <w:sz w:val="20"/>
          <w:szCs w:val="20"/>
        </w:rPr>
        <w:t>отношения</w:t>
      </w:r>
      <w:r w:rsidRPr="00E35C4F">
        <w:rPr>
          <w:rFonts w:ascii="GHEA Grapalat" w:hAnsi="GHEA Grapalat"/>
          <w:iCs/>
          <w:sz w:val="20"/>
          <w:szCs w:val="20"/>
          <w:lang w:val="es-ES"/>
        </w:rPr>
        <w:t xml:space="preserve"> </w:t>
      </w:r>
      <w:r w:rsidRPr="00E35C4F">
        <w:rPr>
          <w:rFonts w:ascii="GHEA Grapalat" w:hAnsi="GHEA Grapalat"/>
          <w:iCs/>
          <w:sz w:val="20"/>
          <w:szCs w:val="20"/>
        </w:rPr>
        <w:t>административный</w:t>
      </w:r>
      <w:r w:rsidRPr="00E35C4F">
        <w:rPr>
          <w:rFonts w:ascii="GHEA Grapalat" w:hAnsi="GHEA Grapalat"/>
          <w:iCs/>
          <w:sz w:val="20"/>
          <w:szCs w:val="20"/>
          <w:lang w:val="es-ES"/>
        </w:rPr>
        <w:t xml:space="preserve"> </w:t>
      </w:r>
      <w:r w:rsidRPr="00E35C4F">
        <w:rPr>
          <w:rFonts w:ascii="GHEA Grapalat" w:hAnsi="GHEA Grapalat"/>
          <w:iCs/>
          <w:sz w:val="20"/>
          <w:szCs w:val="20"/>
        </w:rPr>
        <w:t>отношения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не являются </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их</w:t>
      </w:r>
      <w:r w:rsidRPr="00E35C4F">
        <w:rPr>
          <w:rFonts w:ascii="GHEA Grapalat" w:hAnsi="GHEA Grapalat"/>
          <w:iCs/>
          <w:sz w:val="20"/>
          <w:szCs w:val="20"/>
          <w:lang w:val="es-ES"/>
        </w:rPr>
        <w:t xml:space="preserve"> </w:t>
      </w:r>
      <w:r w:rsidRPr="00E35C4F">
        <w:rPr>
          <w:rFonts w:ascii="GHEA Grapalat" w:hAnsi="GHEA Grapalat"/>
          <w:iCs/>
          <w:sz w:val="20"/>
          <w:szCs w:val="20"/>
        </w:rPr>
        <w:t>регулируемый</w:t>
      </w:r>
      <w:r w:rsidRPr="00E35C4F">
        <w:rPr>
          <w:rFonts w:ascii="GHEA Grapalat" w:hAnsi="GHEA Grapalat"/>
          <w:iCs/>
          <w:sz w:val="20"/>
          <w:szCs w:val="20"/>
          <w:lang w:val="es-ES"/>
        </w:rPr>
        <w:t xml:space="preserve"> </w:t>
      </w:r>
      <w:r w:rsidRPr="00E35C4F">
        <w:rPr>
          <w:rFonts w:ascii="GHEA Grapalat" w:hAnsi="GHEA Grapalat"/>
          <w:iCs/>
          <w:sz w:val="20"/>
          <w:szCs w:val="20"/>
        </w:rPr>
        <w:t>являются</w:t>
      </w:r>
      <w:r w:rsidRPr="00E35C4F">
        <w:rPr>
          <w:rFonts w:ascii="GHEA Grapalat" w:hAnsi="GHEA Grapalat"/>
          <w:iCs/>
          <w:sz w:val="20"/>
          <w:szCs w:val="20"/>
          <w:lang w:val="es-ES"/>
        </w:rPr>
        <w:t xml:space="preserve"> </w:t>
      </w:r>
      <w:r w:rsidRPr="00E35C4F">
        <w:rPr>
          <w:rFonts w:ascii="GHEA Grapalat" w:hAnsi="GHEA Grapalat"/>
          <w:iCs/>
          <w:sz w:val="20"/>
          <w:szCs w:val="20"/>
        </w:rPr>
        <w:t>Армения</w:t>
      </w:r>
      <w:r w:rsidRPr="00E35C4F">
        <w:rPr>
          <w:rFonts w:ascii="GHEA Grapalat" w:hAnsi="GHEA Grapalat"/>
          <w:iCs/>
          <w:sz w:val="20"/>
          <w:szCs w:val="20"/>
          <w:lang w:val="es-ES"/>
        </w:rPr>
        <w:t xml:space="preserve"> </w:t>
      </w:r>
      <w:r w:rsidRPr="00E35C4F">
        <w:rPr>
          <w:rFonts w:ascii="GHEA Grapalat" w:hAnsi="GHEA Grapalat"/>
          <w:iCs/>
          <w:sz w:val="20"/>
          <w:szCs w:val="20"/>
        </w:rPr>
        <w:t>Республика</w:t>
      </w:r>
      <w:r w:rsidRPr="00E35C4F">
        <w:rPr>
          <w:rFonts w:ascii="GHEA Grapalat" w:hAnsi="GHEA Grapalat"/>
          <w:iCs/>
          <w:sz w:val="20"/>
          <w:szCs w:val="20"/>
          <w:lang w:val="es-ES"/>
        </w:rPr>
        <w:t xml:space="preserve"> </w:t>
      </w:r>
      <w:r w:rsidRPr="00E35C4F">
        <w:rPr>
          <w:rFonts w:ascii="GHEA Grapalat" w:hAnsi="GHEA Grapalat"/>
          <w:iCs/>
          <w:sz w:val="20"/>
          <w:szCs w:val="20"/>
        </w:rPr>
        <w:t>гражданское право</w:t>
      </w:r>
      <w:r w:rsidRPr="00E35C4F">
        <w:rPr>
          <w:rFonts w:ascii="GHEA Grapalat" w:hAnsi="GHEA Grapalat"/>
          <w:iCs/>
          <w:sz w:val="20"/>
          <w:szCs w:val="20"/>
          <w:lang w:val="es-ES"/>
        </w:rPr>
        <w:t xml:space="preserve"> </w:t>
      </w:r>
      <w:r w:rsidRPr="00E35C4F">
        <w:rPr>
          <w:rFonts w:ascii="GHEA Grapalat" w:hAnsi="GHEA Grapalat"/>
          <w:iCs/>
          <w:sz w:val="20"/>
          <w:szCs w:val="20"/>
        </w:rPr>
        <w:t>отношения</w:t>
      </w:r>
      <w:r w:rsidRPr="00E35C4F">
        <w:rPr>
          <w:rFonts w:ascii="GHEA Grapalat" w:hAnsi="GHEA Grapalat"/>
          <w:iCs/>
          <w:sz w:val="20"/>
          <w:szCs w:val="20"/>
          <w:lang w:val="es-ES"/>
        </w:rPr>
        <w:t xml:space="preserve"> </w:t>
      </w:r>
      <w:r w:rsidRPr="00E35C4F">
        <w:rPr>
          <w:rFonts w:ascii="GHEA Grapalat" w:hAnsi="GHEA Grapalat"/>
          <w:iCs/>
          <w:sz w:val="20"/>
          <w:szCs w:val="20"/>
        </w:rPr>
        <w:t>регулятор</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законодательным путем </w:t>
      </w:r>
      <w:r w:rsidRPr="00E35C4F">
        <w:rPr>
          <w:rFonts w:ascii="GHEA Grapalat" w:hAnsi="GHEA Grapalat"/>
          <w:iCs/>
          <w:sz w:val="20"/>
          <w:szCs w:val="20"/>
          <w:lang w:val="es-ES"/>
        </w:rPr>
        <w:t>.</w:t>
      </w:r>
    </w:p>
    <w:p w14:paraId="7EC8AE7A"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3. </w:t>
      </w:r>
      <w:r w:rsidRPr="00E35C4F">
        <w:rPr>
          <w:rFonts w:ascii="GHEA Grapalat" w:hAnsi="GHEA Grapalat"/>
          <w:iCs/>
          <w:sz w:val="20"/>
          <w:szCs w:val="20"/>
        </w:rPr>
        <w:t xml:space="preserve">Клиент </w:t>
      </w:r>
      <w:r w:rsidRPr="00E35C4F">
        <w:rPr>
          <w:rFonts w:ascii="GHEA Grapalat" w:hAnsi="GHEA Grapalat"/>
          <w:iCs/>
          <w:sz w:val="20"/>
          <w:szCs w:val="20"/>
          <w:lang w:val="es-ES"/>
        </w:rPr>
        <w:t xml:space="preserve">, </w:t>
      </w:r>
      <w:r w:rsidRPr="00E35C4F">
        <w:rPr>
          <w:rFonts w:ascii="GHEA Grapalat" w:hAnsi="GHEA Grapalat"/>
          <w:iCs/>
          <w:sz w:val="20"/>
          <w:szCs w:val="20"/>
        </w:rPr>
        <w:t>оценщик</w:t>
      </w:r>
      <w:r w:rsidRPr="00E35C4F">
        <w:rPr>
          <w:rFonts w:ascii="GHEA Grapalat" w:hAnsi="GHEA Grapalat"/>
          <w:iCs/>
          <w:sz w:val="20"/>
          <w:szCs w:val="20"/>
          <w:lang w:val="es-ES"/>
        </w:rPr>
        <w:t xml:space="preserve"> </w:t>
      </w:r>
      <w:r w:rsidRPr="00E35C4F">
        <w:rPr>
          <w:rFonts w:ascii="GHEA Grapalat" w:hAnsi="GHEA Grapalat"/>
          <w:iCs/>
          <w:sz w:val="20"/>
          <w:szCs w:val="20"/>
        </w:rPr>
        <w:t>комиссия</w:t>
      </w:r>
      <w:r w:rsidRPr="00E35C4F">
        <w:rPr>
          <w:rFonts w:ascii="GHEA Grapalat" w:hAnsi="GHEA Grapalat"/>
          <w:iCs/>
          <w:sz w:val="20"/>
          <w:szCs w:val="20"/>
          <w:lang w:val="es-ES"/>
        </w:rPr>
        <w:t xml:space="preserve"> </w:t>
      </w:r>
      <w:r w:rsidRPr="00E35C4F">
        <w:rPr>
          <w:rFonts w:ascii="GHEA Grapalat" w:hAnsi="GHEA Grapalat"/>
          <w:iCs/>
          <w:sz w:val="20"/>
          <w:szCs w:val="20"/>
        </w:rPr>
        <w:t>сделанный</w:t>
      </w:r>
      <w:r w:rsidRPr="00E35C4F">
        <w:rPr>
          <w:rFonts w:ascii="GHEA Grapalat" w:hAnsi="GHEA Grapalat"/>
          <w:iCs/>
          <w:sz w:val="20"/>
          <w:szCs w:val="20"/>
          <w:lang w:val="es-ES"/>
        </w:rPr>
        <w:t xml:space="preserve"> </w:t>
      </w:r>
      <w:r w:rsidRPr="00E35C4F">
        <w:rPr>
          <w:rFonts w:ascii="GHEA Grapalat" w:hAnsi="GHEA Grapalat"/>
          <w:iCs/>
          <w:sz w:val="20"/>
          <w:szCs w:val="20"/>
        </w:rPr>
        <w:t>действие</w:t>
      </w:r>
      <w:r w:rsidRPr="00E35C4F">
        <w:rPr>
          <w:rFonts w:ascii="GHEA Grapalat" w:hAnsi="GHEA Grapalat"/>
          <w:iCs/>
          <w:sz w:val="20"/>
          <w:szCs w:val="20"/>
          <w:lang w:val="es-ES"/>
        </w:rPr>
        <w:t xml:space="preserve"> </w:t>
      </w:r>
      <w:r w:rsidRPr="00E35C4F">
        <w:rPr>
          <w:rFonts w:ascii="GHEA Grapalat" w:hAnsi="GHEA Grapalat"/>
          <w:iCs/>
          <w:sz w:val="20"/>
          <w:szCs w:val="20"/>
        </w:rPr>
        <w:t>или</w:t>
      </w:r>
      <w:r w:rsidRPr="00E35C4F">
        <w:rPr>
          <w:rFonts w:ascii="GHEA Grapalat" w:hAnsi="GHEA Grapalat"/>
          <w:iCs/>
          <w:sz w:val="20"/>
          <w:szCs w:val="20"/>
          <w:lang w:val="es-ES"/>
        </w:rPr>
        <w:t xml:space="preserve"> </w:t>
      </w:r>
      <w:r w:rsidRPr="00E35C4F">
        <w:rPr>
          <w:rFonts w:ascii="GHEA Grapalat" w:hAnsi="GHEA Grapalat"/>
          <w:iCs/>
          <w:sz w:val="20"/>
          <w:szCs w:val="20"/>
        </w:rPr>
        <w:t>бездействие</w:t>
      </w:r>
      <w:r w:rsidRPr="00E35C4F">
        <w:rPr>
          <w:rFonts w:ascii="GHEA Grapalat" w:hAnsi="GHEA Grapalat"/>
          <w:iCs/>
          <w:sz w:val="20"/>
          <w:szCs w:val="20"/>
          <w:lang w:val="es-ES"/>
        </w:rPr>
        <w:t xml:space="preserve"> </w:t>
      </w:r>
      <w:r w:rsidRPr="00E35C4F">
        <w:rPr>
          <w:rFonts w:ascii="GHEA Grapalat" w:hAnsi="GHEA Grapalat"/>
          <w:iCs/>
          <w:sz w:val="20"/>
          <w:szCs w:val="20"/>
        </w:rPr>
        <w:t>как результат</w:t>
      </w:r>
      <w:r w:rsidRPr="00E35C4F">
        <w:rPr>
          <w:rFonts w:ascii="GHEA Grapalat" w:hAnsi="GHEA Grapalat"/>
          <w:iCs/>
          <w:sz w:val="20"/>
          <w:szCs w:val="20"/>
          <w:lang w:val="es-ES"/>
        </w:rPr>
        <w:t xml:space="preserve"> </w:t>
      </w:r>
      <w:r w:rsidRPr="00E35C4F">
        <w:rPr>
          <w:rFonts w:ascii="GHEA Grapalat" w:hAnsi="GHEA Grapalat"/>
          <w:iCs/>
          <w:sz w:val="20"/>
          <w:szCs w:val="20"/>
        </w:rPr>
        <w:t>вызванный</w:t>
      </w:r>
      <w:r w:rsidRPr="00E35C4F">
        <w:rPr>
          <w:rFonts w:ascii="GHEA Grapalat" w:hAnsi="GHEA Grapalat"/>
          <w:iCs/>
          <w:sz w:val="20"/>
          <w:szCs w:val="20"/>
          <w:lang w:val="es-ES"/>
        </w:rPr>
        <w:t xml:space="preserve"> </w:t>
      </w:r>
      <w:r w:rsidRPr="00E35C4F">
        <w:rPr>
          <w:rFonts w:ascii="GHEA Grapalat" w:hAnsi="GHEA Grapalat"/>
          <w:iCs/>
          <w:sz w:val="20"/>
          <w:szCs w:val="20"/>
        </w:rPr>
        <w:t>ущерб</w:t>
      </w:r>
      <w:r w:rsidRPr="00E35C4F">
        <w:rPr>
          <w:rFonts w:ascii="GHEA Grapalat" w:hAnsi="GHEA Grapalat"/>
          <w:iCs/>
          <w:sz w:val="20"/>
          <w:szCs w:val="20"/>
          <w:lang w:val="es-ES"/>
        </w:rPr>
        <w:t xml:space="preserve"> </w:t>
      </w:r>
      <w:r w:rsidRPr="00E35C4F">
        <w:rPr>
          <w:rFonts w:ascii="GHEA Grapalat" w:hAnsi="GHEA Grapalat"/>
          <w:iCs/>
          <w:sz w:val="20"/>
          <w:szCs w:val="20"/>
        </w:rPr>
        <w:t>компенсированный</w:t>
      </w:r>
      <w:r w:rsidRPr="00E35C4F">
        <w:rPr>
          <w:rFonts w:ascii="GHEA Grapalat" w:hAnsi="GHEA Grapalat"/>
          <w:iCs/>
          <w:sz w:val="20"/>
          <w:szCs w:val="20"/>
          <w:lang w:val="es-ES"/>
        </w:rPr>
        <w:t xml:space="preserve"> </w:t>
      </w:r>
      <w:r w:rsidRPr="00E35C4F">
        <w:rPr>
          <w:rFonts w:ascii="GHEA Grapalat" w:hAnsi="GHEA Grapalat"/>
          <w:iCs/>
          <w:sz w:val="20"/>
          <w:szCs w:val="20"/>
        </w:rPr>
        <w:t>являются</w:t>
      </w:r>
      <w:r w:rsidRPr="00E35C4F">
        <w:rPr>
          <w:rFonts w:ascii="GHEA Grapalat" w:hAnsi="GHEA Grapalat"/>
          <w:iCs/>
          <w:sz w:val="20"/>
          <w:szCs w:val="20"/>
          <w:lang w:val="es-ES"/>
        </w:rPr>
        <w:t xml:space="preserve"> </w:t>
      </w:r>
      <w:r w:rsidRPr="00E35C4F">
        <w:rPr>
          <w:rFonts w:ascii="GHEA Grapalat" w:hAnsi="GHEA Grapalat"/>
          <w:iCs/>
          <w:sz w:val="20"/>
          <w:szCs w:val="20"/>
        </w:rPr>
        <w:t>Армения</w:t>
      </w:r>
      <w:r w:rsidRPr="00E35C4F">
        <w:rPr>
          <w:rFonts w:ascii="GHEA Grapalat" w:hAnsi="GHEA Grapalat"/>
          <w:iCs/>
          <w:sz w:val="20"/>
          <w:szCs w:val="20"/>
          <w:lang w:val="es-ES"/>
        </w:rPr>
        <w:t xml:space="preserve"> </w:t>
      </w:r>
      <w:r w:rsidRPr="00E35C4F">
        <w:rPr>
          <w:rFonts w:ascii="GHEA Grapalat" w:hAnsi="GHEA Grapalat"/>
          <w:iCs/>
          <w:sz w:val="20"/>
          <w:szCs w:val="20"/>
        </w:rPr>
        <w:t>Республика</w:t>
      </w:r>
      <w:r w:rsidRPr="00E35C4F">
        <w:rPr>
          <w:rFonts w:ascii="GHEA Grapalat" w:hAnsi="GHEA Grapalat"/>
          <w:iCs/>
          <w:sz w:val="20"/>
          <w:szCs w:val="20"/>
          <w:lang w:val="es-ES"/>
        </w:rPr>
        <w:t xml:space="preserve"> </w:t>
      </w:r>
      <w:r w:rsidRPr="00E35C4F">
        <w:rPr>
          <w:rFonts w:ascii="GHEA Grapalat" w:hAnsi="GHEA Grapalat"/>
          <w:iCs/>
          <w:sz w:val="20"/>
          <w:szCs w:val="20"/>
        </w:rPr>
        <w:t>гражданский</w:t>
      </w:r>
      <w:r w:rsidRPr="00E35C4F">
        <w:rPr>
          <w:rFonts w:ascii="GHEA Grapalat" w:hAnsi="GHEA Grapalat"/>
          <w:iCs/>
          <w:sz w:val="20"/>
          <w:szCs w:val="20"/>
          <w:lang w:val="es-ES"/>
        </w:rPr>
        <w:t xml:space="preserve"> </w:t>
      </w:r>
      <w:r w:rsidRPr="00E35C4F">
        <w:rPr>
          <w:rFonts w:ascii="GHEA Grapalat" w:hAnsi="GHEA Grapalat"/>
          <w:iCs/>
          <w:sz w:val="20"/>
          <w:szCs w:val="20"/>
        </w:rPr>
        <w:t>кодом</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чтобы </w:t>
      </w:r>
      <w:r w:rsidRPr="00E35C4F">
        <w:rPr>
          <w:rFonts w:ascii="GHEA Grapalat" w:hAnsi="GHEA Grapalat"/>
          <w:iCs/>
          <w:sz w:val="20"/>
          <w:szCs w:val="20"/>
          <w:lang w:val="es-ES"/>
        </w:rPr>
        <w:t>.</w:t>
      </w:r>
    </w:p>
    <w:p w14:paraId="73DA76A7"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4. </w:t>
      </w:r>
      <w:r w:rsidRPr="00E35C4F">
        <w:rPr>
          <w:rFonts w:ascii="GHEA Grapalat" w:hAnsi="GHEA Grapalat"/>
          <w:iCs/>
          <w:sz w:val="20"/>
          <w:szCs w:val="20"/>
        </w:rPr>
        <w:t>Это</w:t>
      </w:r>
      <w:r w:rsidRPr="00E35C4F">
        <w:rPr>
          <w:rFonts w:ascii="GHEA Grapalat" w:hAnsi="GHEA Grapalat"/>
          <w:iCs/>
          <w:sz w:val="20"/>
          <w:szCs w:val="20"/>
          <w:lang w:val="es-ES"/>
        </w:rPr>
        <w:t xml:space="preserve"> </w:t>
      </w:r>
      <w:r w:rsidRPr="00E35C4F">
        <w:rPr>
          <w:rFonts w:ascii="GHEA Grapalat" w:hAnsi="GHEA Grapalat"/>
          <w:iCs/>
          <w:sz w:val="20"/>
          <w:szCs w:val="20"/>
        </w:rPr>
        <w:t>по приглашению</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iCs/>
          <w:sz w:val="20"/>
          <w:szCs w:val="20"/>
        </w:rPr>
        <w:t>бездействие</w:t>
      </w:r>
      <w:r w:rsidRPr="00E35C4F">
        <w:rPr>
          <w:rFonts w:ascii="GHEA Grapalat" w:hAnsi="GHEA Grapalat"/>
          <w:iCs/>
          <w:sz w:val="20"/>
          <w:szCs w:val="20"/>
          <w:lang w:val="es-ES"/>
        </w:rPr>
        <w:t xml:space="preserve"> </w:t>
      </w:r>
      <w:r w:rsidRPr="00E35C4F">
        <w:rPr>
          <w:rFonts w:ascii="GHEA Grapalat" w:hAnsi="GHEA Grapalat"/>
          <w:iCs/>
          <w:sz w:val="20"/>
          <w:szCs w:val="20"/>
        </w:rPr>
        <w:t>крайний срок</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клиент </w:t>
      </w:r>
      <w:r w:rsidRPr="00E35C4F">
        <w:rPr>
          <w:rFonts w:ascii="GHEA Grapalat" w:hAnsi="GHEA Grapalat"/>
          <w:iCs/>
          <w:sz w:val="20"/>
          <w:szCs w:val="20"/>
          <w:lang w:val="es-ES"/>
        </w:rPr>
        <w:t xml:space="preserve">, </w:t>
      </w:r>
      <w:r w:rsidRPr="00E35C4F">
        <w:rPr>
          <w:rFonts w:ascii="GHEA Grapalat" w:hAnsi="GHEA Grapalat"/>
          <w:iCs/>
          <w:sz w:val="20"/>
          <w:szCs w:val="20"/>
        </w:rPr>
        <w:t>оценщик</w:t>
      </w:r>
      <w:r w:rsidRPr="00E35C4F">
        <w:rPr>
          <w:rFonts w:ascii="GHEA Grapalat" w:hAnsi="GHEA Grapalat"/>
          <w:iCs/>
          <w:sz w:val="20"/>
          <w:szCs w:val="20"/>
          <w:lang w:val="es-ES"/>
        </w:rPr>
        <w:t xml:space="preserve"> </w:t>
      </w:r>
      <w:r w:rsidRPr="00E35C4F">
        <w:rPr>
          <w:rFonts w:ascii="GHEA Grapalat" w:hAnsi="GHEA Grapalat"/>
          <w:iCs/>
          <w:sz w:val="20"/>
          <w:szCs w:val="20"/>
        </w:rPr>
        <w:t>комиссия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действий </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бездействия </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решения</w:t>
      </w:r>
      <w:r w:rsidRPr="00E35C4F">
        <w:rPr>
          <w:rFonts w:ascii="GHEA Grapalat" w:hAnsi="GHEA Grapalat"/>
          <w:iCs/>
          <w:sz w:val="20"/>
          <w:szCs w:val="20"/>
          <w:lang w:val="es-ES"/>
        </w:rPr>
        <w:t xml:space="preserve"> </w:t>
      </w:r>
      <w:r w:rsidRPr="00E35C4F">
        <w:rPr>
          <w:rFonts w:ascii="GHEA Grapalat" w:hAnsi="GHEA Grapalat"/>
          <w:iCs/>
          <w:sz w:val="20"/>
          <w:szCs w:val="20"/>
        </w:rPr>
        <w:t>обращаться</w:t>
      </w:r>
      <w:r w:rsidRPr="00E35C4F">
        <w:rPr>
          <w:rFonts w:ascii="GHEA Grapalat" w:hAnsi="GHEA Grapalat"/>
          <w:iCs/>
          <w:sz w:val="20"/>
          <w:szCs w:val="20"/>
          <w:lang w:val="es-ES"/>
        </w:rPr>
        <w:t xml:space="preserve"> </w:t>
      </w:r>
      <w:r w:rsidRPr="00E35C4F">
        <w:rPr>
          <w:rFonts w:ascii="GHEA Grapalat" w:hAnsi="GHEA Grapalat"/>
          <w:iCs/>
          <w:sz w:val="20"/>
          <w:szCs w:val="20"/>
        </w:rPr>
        <w:t>требовать</w:t>
      </w:r>
      <w:r w:rsidRPr="00E35C4F">
        <w:rPr>
          <w:rFonts w:ascii="GHEA Grapalat" w:hAnsi="GHEA Grapalat"/>
          <w:iCs/>
          <w:sz w:val="20"/>
          <w:szCs w:val="20"/>
          <w:lang w:val="es-ES"/>
        </w:rPr>
        <w:t xml:space="preserve"> </w:t>
      </w:r>
      <w:r w:rsidRPr="00E35C4F">
        <w:rPr>
          <w:rFonts w:ascii="GHEA Grapalat" w:hAnsi="GHEA Grapalat"/>
          <w:iCs/>
          <w:sz w:val="20"/>
          <w:szCs w:val="20"/>
        </w:rPr>
        <w:t>древность</w:t>
      </w:r>
      <w:r w:rsidRPr="00E35C4F">
        <w:rPr>
          <w:rFonts w:ascii="GHEA Grapalat" w:hAnsi="GHEA Grapalat"/>
          <w:iCs/>
          <w:sz w:val="20"/>
          <w:szCs w:val="20"/>
          <w:lang w:val="es-ES"/>
        </w:rPr>
        <w:t xml:space="preserve"> </w:t>
      </w:r>
      <w:r w:rsidRPr="00E35C4F">
        <w:rPr>
          <w:rFonts w:ascii="GHEA Grapalat" w:hAnsi="GHEA Grapalat"/>
          <w:iCs/>
          <w:sz w:val="20"/>
          <w:szCs w:val="20"/>
        </w:rPr>
        <w:t>крайний срок</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есть </w:t>
      </w:r>
      <w:r w:rsidRPr="00E35C4F">
        <w:rPr>
          <w:rFonts w:ascii="GHEA Grapalat" w:hAnsi="GHEA Grapalat"/>
          <w:iCs/>
          <w:sz w:val="20"/>
          <w:szCs w:val="20"/>
          <w:lang w:val="es-ES"/>
        </w:rPr>
        <w:t xml:space="preserve">, </w:t>
      </w:r>
      <w:r w:rsidRPr="00E35C4F">
        <w:rPr>
          <w:rFonts w:ascii="GHEA Grapalat" w:hAnsi="GHEA Grapalat"/>
          <w:iCs/>
          <w:sz w:val="20"/>
          <w:szCs w:val="20"/>
        </w:rPr>
        <w:t>за исключением</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Закон </w:t>
      </w:r>
      <w:r w:rsidRPr="00E35C4F">
        <w:rPr>
          <w:rFonts w:ascii="GHEA Grapalat" w:hAnsi="GHEA Grapalat"/>
          <w:iCs/>
          <w:sz w:val="20"/>
          <w:szCs w:val="20"/>
          <w:lang w:val="es-ES"/>
        </w:rPr>
        <w:t xml:space="preserve">6 </w:t>
      </w:r>
      <w:r w:rsidRPr="00E35C4F">
        <w:rPr>
          <w:rFonts w:ascii="GHEA Grapalat" w:hAnsi="GHEA Grapalat"/>
          <w:iCs/>
          <w:sz w:val="20"/>
          <w:szCs w:val="20"/>
        </w:rPr>
        <w:t xml:space="preserve">Статья </w:t>
      </w:r>
      <w:r w:rsidRPr="00E35C4F">
        <w:rPr>
          <w:rFonts w:ascii="GHEA Grapalat" w:hAnsi="GHEA Grapalat"/>
          <w:iCs/>
          <w:sz w:val="20"/>
          <w:szCs w:val="20"/>
          <w:lang w:val="es-ES"/>
        </w:rPr>
        <w:t xml:space="preserve">2 </w:t>
      </w:r>
      <w:r w:rsidRPr="00E35C4F">
        <w:rPr>
          <w:rFonts w:ascii="GHEA Grapalat" w:hAnsi="GHEA Grapalat"/>
          <w:iCs/>
          <w:sz w:val="20"/>
          <w:szCs w:val="20"/>
        </w:rPr>
        <w:t>частично</w:t>
      </w:r>
      <w:r w:rsidRPr="00E35C4F">
        <w:rPr>
          <w:rFonts w:ascii="GHEA Grapalat" w:hAnsi="GHEA Grapalat"/>
          <w:iCs/>
          <w:sz w:val="20"/>
          <w:szCs w:val="20"/>
          <w:lang w:val="es-ES"/>
        </w:rPr>
        <w:t xml:space="preserve"> </w:t>
      </w:r>
      <w:r w:rsidRPr="00E35C4F">
        <w:rPr>
          <w:rFonts w:ascii="GHEA Grapalat" w:hAnsi="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решения</w:t>
      </w:r>
      <w:r w:rsidRPr="00E35C4F">
        <w:rPr>
          <w:rFonts w:ascii="GHEA Grapalat" w:hAnsi="GHEA Grapalat"/>
          <w:iCs/>
          <w:sz w:val="20"/>
          <w:szCs w:val="20"/>
          <w:lang w:val="es-ES"/>
        </w:rPr>
        <w:t xml:space="preserve"> </w:t>
      </w:r>
      <w:r w:rsidRPr="00E35C4F">
        <w:rPr>
          <w:rFonts w:ascii="GHEA Grapalat" w:hAnsi="GHEA Grapalat"/>
          <w:iCs/>
          <w:sz w:val="20"/>
          <w:szCs w:val="20"/>
        </w:rPr>
        <w:t>обращаться</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контракт</w:t>
      </w:r>
      <w:r w:rsidRPr="00E35C4F">
        <w:rPr>
          <w:rFonts w:ascii="GHEA Grapalat" w:hAnsi="GHEA Grapalat"/>
          <w:iCs/>
          <w:sz w:val="20"/>
          <w:szCs w:val="20"/>
          <w:lang w:val="es-ES"/>
        </w:rPr>
        <w:t xml:space="preserve"> </w:t>
      </w:r>
      <w:r w:rsidRPr="00E35C4F">
        <w:rPr>
          <w:rFonts w:ascii="GHEA Grapalat" w:hAnsi="GHEA Grapalat"/>
          <w:iCs/>
          <w:sz w:val="20"/>
          <w:szCs w:val="20"/>
        </w:rPr>
        <w:t>односторонний</w:t>
      </w:r>
      <w:r w:rsidRPr="00E35C4F">
        <w:rPr>
          <w:rFonts w:ascii="GHEA Grapalat" w:hAnsi="GHEA Grapalat"/>
          <w:iCs/>
          <w:sz w:val="20"/>
          <w:szCs w:val="20"/>
          <w:lang w:val="es-ES"/>
        </w:rPr>
        <w:t xml:space="preserve"> </w:t>
      </w:r>
      <w:r w:rsidRPr="00E35C4F">
        <w:rPr>
          <w:rFonts w:ascii="GHEA Grapalat" w:hAnsi="GHEA Grapalat"/>
          <w:iCs/>
          <w:sz w:val="20"/>
          <w:szCs w:val="20"/>
        </w:rPr>
        <w:t>решить</w:t>
      </w:r>
      <w:r w:rsidRPr="00E35C4F">
        <w:rPr>
          <w:rFonts w:ascii="GHEA Grapalat" w:hAnsi="GHEA Grapalat"/>
          <w:iCs/>
          <w:sz w:val="20"/>
          <w:szCs w:val="20"/>
          <w:lang w:val="es-ES"/>
        </w:rPr>
        <w:t xml:space="preserve"> </w:t>
      </w:r>
      <w:r w:rsidRPr="00E35C4F">
        <w:rPr>
          <w:rFonts w:ascii="GHEA Grapalat" w:hAnsi="GHEA Grapalat"/>
          <w:iCs/>
          <w:sz w:val="20"/>
          <w:szCs w:val="20"/>
        </w:rPr>
        <w:t>назад</w:t>
      </w:r>
      <w:r w:rsidRPr="00E35C4F">
        <w:rPr>
          <w:rFonts w:ascii="GHEA Grapalat" w:hAnsi="GHEA Grapalat"/>
          <w:iCs/>
          <w:sz w:val="20"/>
          <w:szCs w:val="20"/>
          <w:lang w:val="es-ES"/>
        </w:rPr>
        <w:t xml:space="preserve"> </w:t>
      </w:r>
      <w:r w:rsidRPr="00E35C4F">
        <w:rPr>
          <w:rFonts w:ascii="GHEA Grapalat" w:hAnsi="GHEA Grapalat"/>
          <w:iCs/>
          <w:sz w:val="20"/>
          <w:szCs w:val="20"/>
        </w:rPr>
        <w:t>связанный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споры </w:t>
      </w:r>
      <w:r w:rsidRPr="00E35C4F">
        <w:rPr>
          <w:rFonts w:ascii="GHEA Grapalat" w:hAnsi="GHEA Grapalat"/>
          <w:iCs/>
          <w:sz w:val="20"/>
          <w:szCs w:val="20"/>
          <w:lang w:val="es-ES"/>
        </w:rPr>
        <w:t xml:space="preserve">, </w:t>
      </w:r>
      <w:r w:rsidRPr="00E35C4F">
        <w:rPr>
          <w:rFonts w:ascii="GHEA Grapalat" w:hAnsi="GHEA Grapalat"/>
          <w:iCs/>
          <w:sz w:val="20"/>
          <w:szCs w:val="20"/>
        </w:rPr>
        <w:t>которые</w:t>
      </w:r>
      <w:r w:rsidRPr="00E35C4F">
        <w:rPr>
          <w:rFonts w:ascii="GHEA Grapalat" w:hAnsi="GHEA Grapalat"/>
          <w:iCs/>
          <w:sz w:val="20"/>
          <w:szCs w:val="20"/>
          <w:lang w:val="es-ES"/>
        </w:rPr>
        <w:t xml:space="preserve"> </w:t>
      </w:r>
      <w:r w:rsidRPr="00E35C4F">
        <w:rPr>
          <w:rFonts w:ascii="GHEA Grapalat" w:hAnsi="GHEA Grapalat"/>
          <w:iCs/>
          <w:sz w:val="20"/>
          <w:szCs w:val="20"/>
        </w:rPr>
        <w:t>в случае</w:t>
      </w:r>
      <w:r w:rsidRPr="00E35C4F">
        <w:rPr>
          <w:rFonts w:ascii="GHEA Grapalat" w:hAnsi="GHEA Grapalat"/>
          <w:iCs/>
          <w:sz w:val="20"/>
          <w:szCs w:val="20"/>
          <w:lang w:val="es-ES"/>
        </w:rPr>
        <w:t xml:space="preserve"> </w:t>
      </w:r>
      <w:r w:rsidRPr="00E35C4F">
        <w:rPr>
          <w:rFonts w:ascii="GHEA Grapalat" w:hAnsi="GHEA Grapalat"/>
          <w:iCs/>
          <w:sz w:val="20"/>
          <w:szCs w:val="20"/>
        </w:rPr>
        <w:t>требовать</w:t>
      </w:r>
      <w:r w:rsidRPr="00E35C4F">
        <w:rPr>
          <w:rFonts w:ascii="GHEA Grapalat" w:hAnsi="GHEA Grapalat"/>
          <w:iCs/>
          <w:sz w:val="20"/>
          <w:szCs w:val="20"/>
          <w:lang w:val="es-ES"/>
        </w:rPr>
        <w:t xml:space="preserve"> </w:t>
      </w:r>
      <w:r w:rsidRPr="00E35C4F">
        <w:rPr>
          <w:rFonts w:ascii="GHEA Grapalat" w:hAnsi="GHEA Grapalat"/>
          <w:iCs/>
          <w:sz w:val="20"/>
          <w:szCs w:val="20"/>
        </w:rPr>
        <w:t>древность</w:t>
      </w:r>
      <w:r w:rsidRPr="00E35C4F">
        <w:rPr>
          <w:rFonts w:ascii="GHEA Grapalat" w:hAnsi="GHEA Grapalat"/>
          <w:iCs/>
          <w:sz w:val="20"/>
          <w:szCs w:val="20"/>
          <w:lang w:val="es-ES"/>
        </w:rPr>
        <w:t xml:space="preserve"> </w:t>
      </w:r>
      <w:r w:rsidRPr="00E35C4F">
        <w:rPr>
          <w:rFonts w:ascii="GHEA Grapalat" w:hAnsi="GHEA Grapalat"/>
          <w:iCs/>
          <w:sz w:val="20"/>
          <w:szCs w:val="20"/>
        </w:rPr>
        <w:t>крайний срок</w:t>
      </w:r>
      <w:r w:rsidRPr="00E35C4F">
        <w:rPr>
          <w:rFonts w:ascii="GHEA Grapalat" w:hAnsi="GHEA Grapalat"/>
          <w:iCs/>
          <w:sz w:val="20"/>
          <w:szCs w:val="20"/>
          <w:lang w:val="es-ES"/>
        </w:rPr>
        <w:t xml:space="preserve"> </w:t>
      </w:r>
      <w:r w:rsidRPr="00E35C4F">
        <w:rPr>
          <w:rFonts w:ascii="GHEA Grapalat" w:hAnsi="GHEA Grapalat"/>
          <w:iCs/>
          <w:sz w:val="20"/>
          <w:szCs w:val="20"/>
        </w:rPr>
        <w:t>тридцать</w:t>
      </w:r>
      <w:r w:rsidRPr="00E35C4F">
        <w:rPr>
          <w:rFonts w:ascii="GHEA Grapalat" w:hAnsi="GHEA Grapalat"/>
          <w:iCs/>
          <w:sz w:val="20"/>
          <w:szCs w:val="20"/>
          <w:lang w:val="es-ES"/>
        </w:rPr>
        <w:t xml:space="preserve"> </w:t>
      </w:r>
      <w:r w:rsidRPr="00E35C4F">
        <w:rPr>
          <w:rFonts w:ascii="GHEA Grapalat" w:hAnsi="GHEA Grapalat"/>
          <w:iCs/>
          <w:sz w:val="20"/>
          <w:szCs w:val="20"/>
        </w:rPr>
        <w:t>календарь</w:t>
      </w:r>
      <w:r w:rsidRPr="00E35C4F">
        <w:rPr>
          <w:rFonts w:ascii="GHEA Grapalat" w:hAnsi="GHEA Grapalat"/>
          <w:iCs/>
          <w:sz w:val="20"/>
          <w:szCs w:val="20"/>
          <w:lang w:val="es-ES"/>
        </w:rPr>
        <w:t xml:space="preserve"> </w:t>
      </w:r>
      <w:r w:rsidRPr="00E35C4F">
        <w:rPr>
          <w:rFonts w:ascii="GHEA Grapalat" w:hAnsi="GHEA Grapalat"/>
          <w:iCs/>
          <w:sz w:val="20"/>
          <w:szCs w:val="20"/>
        </w:rPr>
        <w:t>день</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является </w:t>
      </w:r>
      <w:r w:rsidRPr="00E35C4F">
        <w:rPr>
          <w:rFonts w:ascii="GHEA Grapalat" w:hAnsi="GHEA Grapalat"/>
          <w:iCs/>
          <w:sz w:val="20"/>
          <w:szCs w:val="20"/>
          <w:lang w:val="es-ES"/>
        </w:rPr>
        <w:t>::</w:t>
      </w:r>
    </w:p>
    <w:p w14:paraId="1F06DA15"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5 </w:t>
      </w:r>
      <w:r w:rsidRPr="00E35C4F">
        <w:rPr>
          <w:rFonts w:ascii="MS Mincho" w:eastAsia="MS Mincho" w:hAnsi="MS Mincho" w:cs="MS Mincho" w:hint="eastAsia"/>
          <w:iCs/>
          <w:sz w:val="20"/>
          <w:szCs w:val="20"/>
          <w:lang w:val="es-ES"/>
        </w:rPr>
        <w:t xml:space="preserve">․ </w:t>
      </w:r>
      <w:r w:rsidRPr="00E35C4F">
        <w:rPr>
          <w:rFonts w:ascii="GHEA Grapalat" w:hAnsi="GHEA Grapalat" w:cs="GHEA Grapalat"/>
          <w:iCs/>
          <w:sz w:val="20"/>
          <w:szCs w:val="20"/>
        </w:rPr>
        <w:t>Это</w:t>
      </w:r>
      <w:r w:rsidRPr="00E35C4F">
        <w:rPr>
          <w:rFonts w:ascii="GHEA Grapalat" w:hAnsi="GHEA Grapalat"/>
          <w:iCs/>
          <w:sz w:val="20"/>
          <w:szCs w:val="20"/>
          <w:lang w:val="es-ES"/>
        </w:rPr>
        <w:t xml:space="preserve"> </w:t>
      </w:r>
      <w:r w:rsidRPr="00E35C4F">
        <w:rPr>
          <w:rFonts w:ascii="GHEA Grapalat" w:hAnsi="GHEA Grapalat" w:cs="GHEA Grapalat"/>
          <w:iCs/>
          <w:sz w:val="20"/>
          <w:szCs w:val="20"/>
        </w:rPr>
        <w:t>процедура</w:t>
      </w:r>
      <w:r w:rsidRPr="00E35C4F">
        <w:rPr>
          <w:rFonts w:ascii="GHEA Grapalat" w:hAnsi="GHEA Grapalat"/>
          <w:iCs/>
          <w:sz w:val="20"/>
          <w:szCs w:val="20"/>
          <w:lang w:val="es-ES"/>
        </w:rPr>
        <w:t xml:space="preserve"> </w:t>
      </w:r>
      <w:r w:rsidRPr="00E35C4F">
        <w:rPr>
          <w:rFonts w:ascii="GHEA Grapalat" w:hAnsi="GHEA Grapalat" w:cs="GHEA Grapalat"/>
          <w:iCs/>
          <w:sz w:val="20"/>
          <w:szCs w:val="20"/>
        </w:rPr>
        <w:t>назад</w:t>
      </w:r>
      <w:r w:rsidRPr="00E35C4F">
        <w:rPr>
          <w:rFonts w:ascii="GHEA Grapalat" w:hAnsi="GHEA Grapalat"/>
          <w:iCs/>
          <w:sz w:val="20"/>
          <w:szCs w:val="20"/>
          <w:lang w:val="es-ES"/>
        </w:rPr>
        <w:t xml:space="preserve"> </w:t>
      </w:r>
      <w:r w:rsidRPr="00E35C4F">
        <w:rPr>
          <w:rFonts w:ascii="GHEA Grapalat" w:hAnsi="GHEA Grapalat" w:cs="GHEA Grapalat"/>
          <w:iCs/>
          <w:sz w:val="20"/>
          <w:szCs w:val="20"/>
        </w:rPr>
        <w:t>связанный</w:t>
      </w:r>
      <w:r w:rsidRPr="00E35C4F">
        <w:rPr>
          <w:rFonts w:ascii="GHEA Grapalat" w:hAnsi="GHEA Grapalat"/>
          <w:iCs/>
          <w:sz w:val="20"/>
          <w:szCs w:val="20"/>
          <w:lang w:val="es-ES"/>
        </w:rPr>
        <w:t xml:space="preserve"> </w:t>
      </w:r>
      <w:r w:rsidRPr="00E35C4F">
        <w:rPr>
          <w:rFonts w:ascii="GHEA Grapalat" w:hAnsi="GHEA Grapalat" w:cs="GHEA Grapalat"/>
          <w:iCs/>
          <w:sz w:val="20"/>
          <w:szCs w:val="20"/>
        </w:rPr>
        <w:t>аргументы</w:t>
      </w:r>
      <w:r w:rsidRPr="00E35C4F">
        <w:rPr>
          <w:rFonts w:ascii="GHEA Grapalat" w:hAnsi="GHEA Grapalat"/>
          <w:iCs/>
          <w:sz w:val="20"/>
          <w:szCs w:val="20"/>
          <w:lang w:val="es-ES"/>
        </w:rPr>
        <w:t xml:space="preserve"> </w:t>
      </w:r>
      <w:r w:rsidRPr="00E35C4F">
        <w:rPr>
          <w:rFonts w:ascii="GHEA Grapalat" w:hAnsi="GHEA Grapalat"/>
          <w:iCs/>
          <w:sz w:val="20"/>
          <w:szCs w:val="20"/>
        </w:rPr>
        <w:t>подвергается обследованию</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растворение</w:t>
      </w:r>
      <w:r w:rsidRPr="00E35C4F">
        <w:rPr>
          <w:rFonts w:ascii="GHEA Grapalat" w:hAnsi="GHEA Grapalat"/>
          <w:iCs/>
          <w:sz w:val="20"/>
          <w:szCs w:val="20"/>
          <w:lang w:val="es-ES"/>
        </w:rPr>
        <w:t xml:space="preserve"> </w:t>
      </w:r>
      <w:r w:rsidRPr="00E35C4F">
        <w:rPr>
          <w:rFonts w:ascii="GHEA Grapalat" w:hAnsi="GHEA Grapalat"/>
          <w:iCs/>
          <w:sz w:val="20"/>
          <w:szCs w:val="20"/>
        </w:rPr>
        <w:t>являются</w:t>
      </w:r>
      <w:r w:rsidRPr="00E35C4F">
        <w:rPr>
          <w:rFonts w:ascii="GHEA Grapalat" w:hAnsi="GHEA Grapalat"/>
          <w:iCs/>
          <w:sz w:val="20"/>
          <w:szCs w:val="20"/>
          <w:lang w:val="es-ES"/>
        </w:rPr>
        <w:t xml:space="preserve"> </w:t>
      </w:r>
      <w:r w:rsidRPr="00E35C4F">
        <w:rPr>
          <w:rFonts w:ascii="GHEA Grapalat" w:hAnsi="GHEA Grapalat"/>
          <w:iCs/>
          <w:sz w:val="20"/>
          <w:szCs w:val="20"/>
        </w:rPr>
        <w:t>Ереван</w:t>
      </w:r>
      <w:r w:rsidRPr="00E35C4F">
        <w:rPr>
          <w:rFonts w:ascii="GHEA Grapalat" w:hAnsi="GHEA Grapalat"/>
          <w:iCs/>
          <w:sz w:val="20"/>
          <w:szCs w:val="20"/>
          <w:lang w:val="es-ES"/>
        </w:rPr>
        <w:t xml:space="preserve"> </w:t>
      </w:r>
      <w:r w:rsidRPr="00E35C4F">
        <w:rPr>
          <w:rFonts w:ascii="GHEA Grapalat" w:hAnsi="GHEA Grapalat"/>
          <w:iCs/>
          <w:sz w:val="20"/>
          <w:szCs w:val="20"/>
        </w:rPr>
        <w:t>город</w:t>
      </w:r>
      <w:r w:rsidRPr="00E35C4F">
        <w:rPr>
          <w:rFonts w:ascii="GHEA Grapalat" w:hAnsi="GHEA Grapalat"/>
          <w:iCs/>
          <w:sz w:val="20"/>
          <w:szCs w:val="20"/>
          <w:lang w:val="es-ES"/>
        </w:rPr>
        <w:t xml:space="preserve"> </w:t>
      </w:r>
      <w:r w:rsidRPr="00E35C4F">
        <w:rPr>
          <w:rFonts w:ascii="GHEA Grapalat" w:hAnsi="GHEA Grapalat"/>
          <w:iCs/>
          <w:sz w:val="20"/>
          <w:szCs w:val="20"/>
        </w:rPr>
        <w:t>первый</w:t>
      </w:r>
      <w:r w:rsidRPr="00E35C4F">
        <w:rPr>
          <w:rFonts w:ascii="GHEA Grapalat" w:hAnsi="GHEA Grapalat"/>
          <w:iCs/>
          <w:sz w:val="20"/>
          <w:szCs w:val="20"/>
          <w:lang w:val="es-ES"/>
        </w:rPr>
        <w:t xml:space="preserve"> </w:t>
      </w:r>
      <w:r w:rsidRPr="00E35C4F">
        <w:rPr>
          <w:rFonts w:ascii="GHEA Grapalat" w:hAnsi="GHEA Grapalat"/>
          <w:iCs/>
          <w:sz w:val="20"/>
          <w:szCs w:val="20"/>
        </w:rPr>
        <w:t>суда</w:t>
      </w:r>
      <w:r w:rsidRPr="00E35C4F">
        <w:rPr>
          <w:rFonts w:ascii="GHEA Grapalat" w:hAnsi="GHEA Grapalat"/>
          <w:iCs/>
          <w:sz w:val="20"/>
          <w:szCs w:val="20"/>
          <w:lang w:val="es-ES"/>
        </w:rPr>
        <w:t xml:space="preserve"> </w:t>
      </w:r>
      <w:r w:rsidRPr="00E35C4F">
        <w:rPr>
          <w:rFonts w:ascii="GHEA Grapalat" w:hAnsi="GHEA Grapalat"/>
          <w:iCs/>
          <w:sz w:val="20"/>
          <w:szCs w:val="20"/>
        </w:rPr>
        <w:t>общий</w:t>
      </w:r>
      <w:r w:rsidRPr="00E35C4F">
        <w:rPr>
          <w:rFonts w:ascii="GHEA Grapalat" w:hAnsi="GHEA Grapalat"/>
          <w:iCs/>
          <w:sz w:val="20"/>
          <w:szCs w:val="20"/>
          <w:lang w:val="es-ES"/>
        </w:rPr>
        <w:t xml:space="preserve"> </w:t>
      </w:r>
      <w:r w:rsidRPr="00E35C4F">
        <w:rPr>
          <w:rFonts w:ascii="GHEA Grapalat" w:hAnsi="GHEA Grapalat"/>
          <w:iCs/>
          <w:sz w:val="20"/>
          <w:szCs w:val="20"/>
        </w:rPr>
        <w:t>юрисдикция</w:t>
      </w:r>
      <w:r w:rsidRPr="00E35C4F">
        <w:rPr>
          <w:rFonts w:ascii="GHEA Grapalat" w:hAnsi="GHEA Grapalat"/>
          <w:iCs/>
          <w:sz w:val="20"/>
          <w:szCs w:val="20"/>
          <w:lang w:val="es-ES"/>
        </w:rPr>
        <w:t xml:space="preserve"> </w:t>
      </w:r>
      <w:r w:rsidRPr="00E35C4F">
        <w:rPr>
          <w:rFonts w:ascii="GHEA Grapalat" w:hAnsi="GHEA Grapalat"/>
          <w:iCs/>
          <w:sz w:val="20"/>
          <w:szCs w:val="20"/>
        </w:rPr>
        <w:t>в суде</w:t>
      </w:r>
      <w:r w:rsidRPr="00E35C4F">
        <w:rPr>
          <w:rFonts w:ascii="GHEA Grapalat" w:hAnsi="GHEA Grapalat"/>
          <w:iCs/>
          <w:sz w:val="20"/>
          <w:szCs w:val="20"/>
          <w:lang w:val="es-ES"/>
        </w:rPr>
        <w:t xml:space="preserve"> </w:t>
      </w:r>
      <w:r w:rsidRPr="00E35C4F">
        <w:rPr>
          <w:rFonts w:ascii="GHEA Grapalat" w:hAnsi="GHEA Grapalat"/>
          <w:iCs/>
          <w:sz w:val="20"/>
          <w:szCs w:val="20"/>
        </w:rPr>
        <w:t>петиция</w:t>
      </w:r>
      <w:r w:rsidRPr="00E35C4F">
        <w:rPr>
          <w:rFonts w:ascii="GHEA Grapalat" w:hAnsi="GHEA Grapalat"/>
          <w:iCs/>
          <w:sz w:val="20"/>
          <w:szCs w:val="20"/>
          <w:lang w:val="es-ES"/>
        </w:rPr>
        <w:t xml:space="preserve"> </w:t>
      </w:r>
      <w:r w:rsidRPr="00E35C4F">
        <w:rPr>
          <w:rFonts w:ascii="GHEA Grapalat" w:hAnsi="GHEA Grapalat"/>
          <w:iCs/>
          <w:sz w:val="20"/>
          <w:szCs w:val="20"/>
        </w:rPr>
        <w:t>разбирательства</w:t>
      </w:r>
      <w:r w:rsidRPr="00E35C4F">
        <w:rPr>
          <w:rFonts w:ascii="GHEA Grapalat" w:hAnsi="GHEA Grapalat"/>
          <w:iCs/>
          <w:sz w:val="20"/>
          <w:szCs w:val="20"/>
          <w:lang w:val="es-ES"/>
        </w:rPr>
        <w:t xml:space="preserve"> </w:t>
      </w:r>
      <w:r w:rsidRPr="00E35C4F">
        <w:rPr>
          <w:rFonts w:ascii="GHEA Grapalat" w:hAnsi="GHEA Grapalat"/>
          <w:iCs/>
          <w:sz w:val="20"/>
          <w:szCs w:val="20"/>
        </w:rPr>
        <w:t>от принятия</w:t>
      </w:r>
      <w:r w:rsidRPr="00E35C4F">
        <w:rPr>
          <w:rFonts w:ascii="GHEA Grapalat" w:hAnsi="GHEA Grapalat"/>
          <w:iCs/>
          <w:sz w:val="20"/>
          <w:szCs w:val="20"/>
          <w:lang w:val="es-ES"/>
        </w:rPr>
        <w:t xml:space="preserve"> </w:t>
      </w:r>
      <w:r w:rsidRPr="00E35C4F">
        <w:rPr>
          <w:rFonts w:ascii="GHEA Grapalat" w:hAnsi="GHEA Grapalat"/>
          <w:iCs/>
          <w:sz w:val="20"/>
          <w:szCs w:val="20"/>
        </w:rPr>
        <w:t>затем ,</w:t>
      </w:r>
      <w:r w:rsidRPr="00E35C4F">
        <w:rPr>
          <w:rFonts w:ascii="GHEA Grapalat" w:hAnsi="GHEA Grapalat"/>
          <w:iCs/>
          <w:sz w:val="20"/>
          <w:szCs w:val="20"/>
          <w:lang w:val="es-ES"/>
        </w:rPr>
        <w:t xml:space="preserve"> </w:t>
      </w:r>
      <w:r w:rsidRPr="00E35C4F">
        <w:rPr>
          <w:rFonts w:ascii="GHEA Grapalat" w:hAnsi="GHEA Grapalat"/>
          <w:iCs/>
          <w:sz w:val="20"/>
          <w:szCs w:val="20"/>
        </w:rPr>
        <w:t>тридцать</w:t>
      </w:r>
      <w:r w:rsidRPr="00E35C4F">
        <w:rPr>
          <w:rFonts w:ascii="GHEA Grapalat" w:hAnsi="GHEA Grapalat"/>
          <w:iCs/>
          <w:sz w:val="20"/>
          <w:szCs w:val="20"/>
          <w:lang w:val="es-ES"/>
        </w:rPr>
        <w:t xml:space="preserve"> </w:t>
      </w:r>
      <w:r w:rsidRPr="00E35C4F">
        <w:rPr>
          <w:rFonts w:ascii="GHEA Grapalat" w:hAnsi="GHEA Grapalat"/>
          <w:iCs/>
          <w:sz w:val="20"/>
          <w:szCs w:val="20"/>
        </w:rPr>
        <w:t>день</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во время </w:t>
      </w:r>
      <w:r w:rsidRPr="00E35C4F">
        <w:rPr>
          <w:rFonts w:ascii="GHEA Grapalat" w:hAnsi="GHEA Grapalat"/>
          <w:iCs/>
          <w:sz w:val="20"/>
          <w:szCs w:val="20"/>
          <w:lang w:val="es-ES"/>
        </w:rPr>
        <w:t xml:space="preserve">: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обоснованный</w:t>
      </w:r>
      <w:r w:rsidRPr="00E35C4F">
        <w:rPr>
          <w:rFonts w:ascii="GHEA Grapalat" w:hAnsi="GHEA Grapalat"/>
          <w:iCs/>
          <w:sz w:val="20"/>
          <w:szCs w:val="20"/>
          <w:lang w:val="es-ES"/>
        </w:rPr>
        <w:t xml:space="preserve"> </w:t>
      </w:r>
      <w:r w:rsidRPr="00E35C4F">
        <w:rPr>
          <w:rFonts w:ascii="GHEA Grapalat" w:hAnsi="GHEA Grapalat"/>
          <w:iCs/>
          <w:sz w:val="20"/>
          <w:szCs w:val="20"/>
        </w:rPr>
        <w:t>по решению</w:t>
      </w:r>
      <w:r w:rsidRPr="00E35C4F">
        <w:rPr>
          <w:rFonts w:ascii="GHEA Grapalat" w:hAnsi="GHEA Grapalat"/>
          <w:iCs/>
          <w:sz w:val="20"/>
          <w:szCs w:val="20"/>
          <w:lang w:val="es-ES"/>
        </w:rPr>
        <w:t xml:space="preserve"> </w:t>
      </w:r>
      <w:r w:rsidRPr="00E35C4F">
        <w:rPr>
          <w:rFonts w:ascii="GHEA Grapalat" w:hAnsi="GHEA Grapalat"/>
          <w:iCs/>
          <w:sz w:val="20"/>
          <w:szCs w:val="20"/>
        </w:rPr>
        <w:t>этот</w:t>
      </w:r>
      <w:r w:rsidRPr="00E35C4F">
        <w:rPr>
          <w:rFonts w:ascii="GHEA Grapalat" w:hAnsi="GHEA Grapalat"/>
          <w:iCs/>
          <w:sz w:val="20"/>
          <w:szCs w:val="20"/>
          <w:lang w:val="es-ES"/>
        </w:rPr>
        <w:t xml:space="preserve"> </w:t>
      </w:r>
      <w:r w:rsidRPr="00E35C4F">
        <w:rPr>
          <w:rFonts w:ascii="GHEA Grapalat" w:hAnsi="GHEA Grapalat"/>
          <w:iCs/>
          <w:sz w:val="20"/>
          <w:szCs w:val="20"/>
        </w:rPr>
        <w:t>частично</w:t>
      </w:r>
      <w:r w:rsidRPr="00E35C4F">
        <w:rPr>
          <w:rFonts w:ascii="GHEA Grapalat" w:hAnsi="GHEA Grapalat"/>
          <w:iCs/>
          <w:sz w:val="20"/>
          <w:szCs w:val="20"/>
          <w:lang w:val="es-ES"/>
        </w:rPr>
        <w:t xml:space="preserve"> </w:t>
      </w:r>
      <w:r w:rsidRPr="00E35C4F">
        <w:rPr>
          <w:rFonts w:ascii="GHEA Grapalat" w:hAnsi="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крайний срок</w:t>
      </w:r>
      <w:r w:rsidRPr="00E35C4F">
        <w:rPr>
          <w:rFonts w:ascii="GHEA Grapalat" w:hAnsi="GHEA Grapalat"/>
          <w:iCs/>
          <w:sz w:val="20"/>
          <w:szCs w:val="20"/>
          <w:lang w:val="es-ES"/>
        </w:rPr>
        <w:t xml:space="preserve"> </w:t>
      </w:r>
      <w:r w:rsidRPr="00E35C4F">
        <w:rPr>
          <w:rFonts w:ascii="GHEA Grapalat" w:hAnsi="GHEA Grapalat"/>
          <w:iCs/>
          <w:sz w:val="20"/>
          <w:szCs w:val="20"/>
        </w:rPr>
        <w:t>может</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расширить</w:t>
      </w:r>
      <w:r w:rsidRPr="00E35C4F">
        <w:rPr>
          <w:rFonts w:ascii="GHEA Grapalat" w:hAnsi="GHEA Grapalat"/>
          <w:iCs/>
          <w:sz w:val="20"/>
          <w:szCs w:val="20"/>
          <w:lang w:val="es-ES"/>
        </w:rPr>
        <w:t xml:space="preserve"> </w:t>
      </w:r>
      <w:r w:rsidRPr="00E35C4F">
        <w:rPr>
          <w:rFonts w:ascii="GHEA Grapalat" w:hAnsi="GHEA Grapalat"/>
          <w:iCs/>
          <w:sz w:val="20"/>
          <w:szCs w:val="20"/>
        </w:rPr>
        <w:t>один</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раз </w:t>
      </w:r>
      <w:r w:rsidRPr="00E35C4F">
        <w:rPr>
          <w:rFonts w:ascii="GHEA Grapalat" w:hAnsi="GHEA Grapalat"/>
          <w:iCs/>
          <w:sz w:val="20"/>
          <w:szCs w:val="20"/>
          <w:lang w:val="es-ES"/>
        </w:rPr>
        <w:t xml:space="preserve">до </w:t>
      </w:r>
      <w:r w:rsidRPr="00E35C4F">
        <w:rPr>
          <w:rFonts w:ascii="GHEA Grapalat" w:hAnsi="GHEA Grapalat"/>
          <w:iCs/>
          <w:sz w:val="20"/>
          <w:szCs w:val="20"/>
        </w:rPr>
        <w:t>десять</w:t>
      </w:r>
      <w:r w:rsidRPr="00E35C4F">
        <w:rPr>
          <w:rFonts w:ascii="GHEA Grapalat" w:hAnsi="GHEA Grapalat"/>
          <w:iCs/>
          <w:sz w:val="20"/>
          <w:szCs w:val="20"/>
          <w:lang w:val="es-ES"/>
        </w:rPr>
        <w:t xml:space="preserve"> </w:t>
      </w:r>
      <w:r w:rsidRPr="00E35C4F">
        <w:rPr>
          <w:rFonts w:ascii="GHEA Grapalat" w:hAnsi="GHEA Grapalat"/>
          <w:iCs/>
          <w:sz w:val="20"/>
          <w:szCs w:val="20"/>
        </w:rPr>
        <w:t>календарь</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 день </w:t>
      </w:r>
      <w:r w:rsidRPr="00E35C4F">
        <w:rPr>
          <w:rFonts w:ascii="GHEA Grapalat" w:hAnsi="GHEA Grapalat"/>
          <w:iCs/>
          <w:sz w:val="20"/>
          <w:szCs w:val="20"/>
          <w:lang w:val="es-ES"/>
        </w:rPr>
        <w:t>.</w:t>
      </w:r>
    </w:p>
    <w:p w14:paraId="64E92361"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12.6.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петиция</w:t>
      </w:r>
      <w:r w:rsidRPr="00E35C4F">
        <w:rPr>
          <w:rFonts w:ascii="GHEA Grapalat" w:hAnsi="GHEA Grapalat"/>
          <w:iCs/>
          <w:sz w:val="20"/>
          <w:szCs w:val="20"/>
          <w:lang w:val="es-ES"/>
        </w:rPr>
        <w:t xml:space="preserve"> </w:t>
      </w:r>
      <w:r w:rsidRPr="00E35C4F">
        <w:rPr>
          <w:rFonts w:ascii="GHEA Grapalat" w:hAnsi="GHEA Grapalat"/>
          <w:iCs/>
          <w:sz w:val="20"/>
          <w:szCs w:val="20"/>
        </w:rPr>
        <w:t>разбирательства</w:t>
      </w:r>
      <w:r w:rsidRPr="00E35C4F">
        <w:rPr>
          <w:rFonts w:ascii="GHEA Grapalat" w:hAnsi="GHEA Grapalat"/>
          <w:iCs/>
          <w:sz w:val="20"/>
          <w:szCs w:val="20"/>
          <w:lang w:val="es-ES"/>
        </w:rPr>
        <w:t xml:space="preserve"> </w:t>
      </w:r>
      <w:r w:rsidRPr="00E35C4F">
        <w:rPr>
          <w:rFonts w:ascii="GHEA Grapalat" w:hAnsi="GHEA Grapalat"/>
          <w:iCs/>
          <w:sz w:val="20"/>
          <w:szCs w:val="20"/>
        </w:rPr>
        <w:t>принять</w:t>
      </w:r>
      <w:r w:rsidRPr="00E35C4F">
        <w:rPr>
          <w:rFonts w:ascii="GHEA Grapalat" w:hAnsi="GHEA Grapalat"/>
          <w:iCs/>
          <w:sz w:val="20"/>
          <w:szCs w:val="20"/>
          <w:lang w:val="es-ES"/>
        </w:rPr>
        <w:t xml:space="preserve"> </w:t>
      </w:r>
      <w:r w:rsidRPr="00E35C4F">
        <w:rPr>
          <w:rFonts w:ascii="GHEA Grapalat" w:hAnsi="GHEA Grapalat"/>
          <w:iCs/>
          <w:sz w:val="20"/>
          <w:szCs w:val="20"/>
        </w:rPr>
        <w:t>вопрос</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это</w:t>
      </w:r>
      <w:r w:rsidRPr="00E35C4F">
        <w:rPr>
          <w:rFonts w:ascii="GHEA Grapalat" w:hAnsi="GHEA Grapalat"/>
          <w:iCs/>
          <w:sz w:val="20"/>
          <w:szCs w:val="20"/>
          <w:lang w:val="es-ES"/>
        </w:rPr>
        <w:t xml:space="preserve"> </w:t>
      </w:r>
      <w:r w:rsidRPr="00E35C4F">
        <w:rPr>
          <w:rFonts w:ascii="GHEA Grapalat" w:hAnsi="GHEA Grapalat"/>
          <w:iCs/>
          <w:sz w:val="20"/>
          <w:szCs w:val="20"/>
        </w:rPr>
        <w:t>с момента его введения</w:t>
      </w:r>
      <w:r w:rsidRPr="00E35C4F">
        <w:rPr>
          <w:rFonts w:ascii="GHEA Grapalat" w:hAnsi="GHEA Grapalat"/>
          <w:iCs/>
          <w:sz w:val="20"/>
          <w:szCs w:val="20"/>
          <w:lang w:val="es-ES"/>
        </w:rPr>
        <w:t xml:space="preserve"> </w:t>
      </w:r>
      <w:r w:rsidRPr="00E35C4F">
        <w:rPr>
          <w:rFonts w:ascii="GHEA Grapalat" w:hAnsi="GHEA Grapalat"/>
          <w:iCs/>
          <w:sz w:val="20"/>
          <w:szCs w:val="20"/>
        </w:rPr>
        <w:t>затем ,</w:t>
      </w:r>
      <w:r w:rsidRPr="00E35C4F">
        <w:rPr>
          <w:rFonts w:ascii="GHEA Grapalat" w:hAnsi="GHEA Grapalat"/>
          <w:iCs/>
          <w:sz w:val="20"/>
          <w:szCs w:val="20"/>
          <w:lang w:val="es-ES"/>
        </w:rPr>
        <w:t xml:space="preserve"> </w:t>
      </w:r>
      <w:r w:rsidRPr="00E35C4F">
        <w:rPr>
          <w:rFonts w:ascii="GHEA Grapalat" w:hAnsi="GHEA Grapalat"/>
          <w:iCs/>
          <w:sz w:val="20"/>
          <w:szCs w:val="20"/>
        </w:rPr>
        <w:t>трехдневный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 установленный срок </w:t>
      </w:r>
      <w:r w:rsidRPr="00E35C4F">
        <w:rPr>
          <w:rFonts w:ascii="GHEA Grapalat" w:hAnsi="GHEA Grapalat"/>
          <w:iCs/>
          <w:sz w:val="20"/>
          <w:szCs w:val="20"/>
          <w:lang w:val="es-ES"/>
        </w:rPr>
        <w:t>.</w:t>
      </w:r>
    </w:p>
    <w:p w14:paraId="5EFF3294"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12.7. </w:t>
      </w:r>
      <w:r w:rsidRPr="00E35C4F">
        <w:rPr>
          <w:rFonts w:ascii="GHEA Grapalat" w:hAnsi="GHEA Grapalat"/>
          <w:iCs/>
          <w:sz w:val="20"/>
          <w:szCs w:val="20"/>
        </w:rPr>
        <w:t>Подача заявления</w:t>
      </w:r>
      <w:r w:rsidRPr="00E35C4F">
        <w:rPr>
          <w:rFonts w:ascii="GHEA Grapalat" w:hAnsi="GHEA Grapalat"/>
          <w:iCs/>
          <w:sz w:val="20"/>
          <w:szCs w:val="20"/>
          <w:lang w:val="es-ES"/>
        </w:rPr>
        <w:t xml:space="preserve"> </w:t>
      </w:r>
      <w:r w:rsidRPr="00E35C4F">
        <w:rPr>
          <w:rFonts w:ascii="GHEA Grapalat" w:hAnsi="GHEA Grapalat"/>
          <w:iCs/>
          <w:sz w:val="20"/>
          <w:szCs w:val="20"/>
        </w:rPr>
        <w:t>разбирательства</w:t>
      </w:r>
      <w:r w:rsidRPr="00E35C4F">
        <w:rPr>
          <w:rFonts w:ascii="GHEA Grapalat" w:hAnsi="GHEA Grapalat"/>
          <w:iCs/>
          <w:sz w:val="20"/>
          <w:szCs w:val="20"/>
          <w:lang w:val="es-ES"/>
        </w:rPr>
        <w:t xml:space="preserve"> </w:t>
      </w:r>
      <w:r w:rsidRPr="00E35C4F">
        <w:rPr>
          <w:rFonts w:ascii="GHEA Grapalat" w:hAnsi="GHEA Grapalat"/>
          <w:iCs/>
          <w:sz w:val="20"/>
          <w:szCs w:val="20"/>
        </w:rPr>
        <w:t>принять</w:t>
      </w:r>
      <w:r w:rsidRPr="00E35C4F">
        <w:rPr>
          <w:rFonts w:ascii="GHEA Grapalat" w:hAnsi="GHEA Grapalat"/>
          <w:iCs/>
          <w:sz w:val="20"/>
          <w:szCs w:val="20"/>
          <w:lang w:val="es-ES"/>
        </w:rPr>
        <w:t xml:space="preserve"> </w:t>
      </w:r>
      <w:r w:rsidRPr="00E35C4F">
        <w:rPr>
          <w:rFonts w:ascii="GHEA Grapalat" w:hAnsi="GHEA Grapalat"/>
          <w:iCs/>
          <w:sz w:val="20"/>
          <w:szCs w:val="20"/>
        </w:rPr>
        <w:t>назад</w:t>
      </w:r>
      <w:r w:rsidRPr="00E35C4F">
        <w:rPr>
          <w:rFonts w:ascii="GHEA Grapalat" w:hAnsi="GHEA Grapalat"/>
          <w:iCs/>
          <w:sz w:val="20"/>
          <w:szCs w:val="20"/>
          <w:lang w:val="es-ES"/>
        </w:rPr>
        <w:t xml:space="preserve"> </w:t>
      </w:r>
      <w:r w:rsidRPr="00E35C4F">
        <w:rPr>
          <w:rFonts w:ascii="GHEA Grapalat" w:hAnsi="GHEA Grapalat"/>
          <w:iCs/>
          <w:sz w:val="20"/>
          <w:szCs w:val="20"/>
        </w:rPr>
        <w:t>одновременно</w:t>
      </w:r>
      <w:r w:rsidRPr="00E35C4F">
        <w:rPr>
          <w:rFonts w:ascii="GHEA Grapalat" w:hAnsi="GHEA Grapalat"/>
          <w:iCs/>
          <w:sz w:val="20"/>
          <w:szCs w:val="20"/>
          <w:lang w:val="es-ES"/>
        </w:rPr>
        <w:t xml:space="preserve">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изготовление</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решение :</w:t>
      </w:r>
      <w:r w:rsidRPr="00E35C4F">
        <w:rPr>
          <w:rFonts w:ascii="GHEA Grapalat" w:hAnsi="GHEA Grapalat"/>
          <w:iCs/>
          <w:sz w:val="20"/>
          <w:szCs w:val="20"/>
          <w:lang w:val="es-ES"/>
        </w:rPr>
        <w:t xml:space="preserve"> </w:t>
      </w:r>
      <w:r w:rsidRPr="00E35C4F">
        <w:rPr>
          <w:rFonts w:ascii="GHEA Grapalat" w:hAnsi="GHEA Grapalat"/>
          <w:iCs/>
          <w:sz w:val="20"/>
          <w:szCs w:val="20"/>
        </w:rPr>
        <w:t>от ответчика</w:t>
      </w:r>
      <w:r w:rsidRPr="00E35C4F">
        <w:rPr>
          <w:rFonts w:ascii="GHEA Grapalat" w:hAnsi="GHEA Grapalat"/>
          <w:iCs/>
          <w:sz w:val="20"/>
          <w:szCs w:val="20"/>
          <w:lang w:val="es-ES"/>
        </w:rPr>
        <w:t xml:space="preserve"> </w:t>
      </w:r>
      <w:r w:rsidRPr="00E35C4F">
        <w:rPr>
          <w:rFonts w:ascii="GHEA Grapalat" w:hAnsi="GHEA Grapalat"/>
          <w:iCs/>
          <w:sz w:val="20"/>
          <w:szCs w:val="20"/>
        </w:rPr>
        <w:t>данные</w:t>
      </w:r>
      <w:r w:rsidRPr="00E35C4F">
        <w:rPr>
          <w:rFonts w:ascii="GHEA Grapalat" w:hAnsi="GHEA Grapalat"/>
          <w:iCs/>
          <w:sz w:val="20"/>
          <w:szCs w:val="20"/>
          <w:lang w:val="es-ES"/>
        </w:rPr>
        <w:t xml:space="preserve"> </w:t>
      </w:r>
      <w:r w:rsidRPr="00E35C4F">
        <w:rPr>
          <w:rFonts w:ascii="GHEA Grapalat" w:hAnsi="GHEA Grapalat"/>
          <w:iCs/>
          <w:sz w:val="20"/>
          <w:szCs w:val="20"/>
        </w:rPr>
        <w:t>покупка</w:t>
      </w:r>
      <w:r w:rsidRPr="00E35C4F">
        <w:rPr>
          <w:rFonts w:ascii="GHEA Grapalat" w:hAnsi="GHEA Grapalat"/>
          <w:iCs/>
          <w:sz w:val="20"/>
          <w:szCs w:val="20"/>
          <w:lang w:val="es-ES"/>
        </w:rPr>
        <w:t xml:space="preserve"> </w:t>
      </w:r>
      <w:r w:rsidRPr="00E35C4F">
        <w:rPr>
          <w:rFonts w:ascii="GHEA Grapalat" w:hAnsi="GHEA Grapalat"/>
          <w:iCs/>
          <w:sz w:val="20"/>
          <w:szCs w:val="20"/>
        </w:rPr>
        <w:t>процесс</w:t>
      </w:r>
      <w:r w:rsidRPr="00E35C4F">
        <w:rPr>
          <w:rFonts w:ascii="GHEA Grapalat" w:hAnsi="GHEA Grapalat"/>
          <w:iCs/>
          <w:sz w:val="20"/>
          <w:szCs w:val="20"/>
          <w:lang w:val="es-ES"/>
        </w:rPr>
        <w:t xml:space="preserve"> </w:t>
      </w:r>
      <w:r w:rsidRPr="00E35C4F">
        <w:rPr>
          <w:rFonts w:ascii="GHEA Grapalat" w:hAnsi="GHEA Grapalat"/>
          <w:iCs/>
          <w:sz w:val="20"/>
          <w:szCs w:val="20"/>
        </w:rPr>
        <w:t>назад</w:t>
      </w:r>
      <w:r w:rsidRPr="00E35C4F">
        <w:rPr>
          <w:rFonts w:ascii="GHEA Grapalat" w:hAnsi="GHEA Grapalat"/>
          <w:iCs/>
          <w:sz w:val="20"/>
          <w:szCs w:val="20"/>
          <w:lang w:val="es-ES"/>
        </w:rPr>
        <w:t xml:space="preserve"> </w:t>
      </w:r>
      <w:r w:rsidRPr="00E35C4F">
        <w:rPr>
          <w:rFonts w:ascii="GHEA Grapalat" w:hAnsi="GHEA Grapalat"/>
          <w:iCs/>
          <w:sz w:val="20"/>
          <w:szCs w:val="20"/>
        </w:rPr>
        <w:t>связанный</w:t>
      </w:r>
      <w:r w:rsidRPr="00E35C4F">
        <w:rPr>
          <w:rFonts w:ascii="GHEA Grapalat" w:hAnsi="GHEA Grapalat"/>
          <w:iCs/>
          <w:sz w:val="20"/>
          <w:szCs w:val="20"/>
          <w:lang w:val="es-ES"/>
        </w:rPr>
        <w:t xml:space="preserve"> </w:t>
      </w:r>
      <w:r w:rsidRPr="00E35C4F">
        <w:rPr>
          <w:rFonts w:ascii="GHEA Grapalat" w:hAnsi="GHEA Grapalat"/>
          <w:iCs/>
          <w:sz w:val="20"/>
          <w:szCs w:val="20"/>
        </w:rPr>
        <w:t>респондент</w:t>
      </w:r>
      <w:r w:rsidRPr="00E35C4F">
        <w:rPr>
          <w:rFonts w:ascii="GHEA Grapalat" w:hAnsi="GHEA Grapalat"/>
          <w:iCs/>
          <w:sz w:val="20"/>
          <w:szCs w:val="20"/>
          <w:lang w:val="es-ES"/>
        </w:rPr>
        <w:t xml:space="preserve"> </w:t>
      </w:r>
      <w:r w:rsidRPr="00E35C4F">
        <w:rPr>
          <w:rFonts w:ascii="GHEA Grapalat" w:hAnsi="GHEA Grapalat"/>
          <w:iCs/>
          <w:sz w:val="20"/>
          <w:szCs w:val="20"/>
        </w:rPr>
        <w:t>владение</w:t>
      </w:r>
      <w:r w:rsidRPr="00E35C4F">
        <w:rPr>
          <w:rFonts w:ascii="GHEA Grapalat" w:hAnsi="GHEA Grapalat"/>
          <w:iCs/>
          <w:sz w:val="20"/>
          <w:szCs w:val="20"/>
          <w:lang w:val="es-ES"/>
        </w:rPr>
        <w:t xml:space="preserve"> </w:t>
      </w:r>
      <w:r w:rsidRPr="00E35C4F">
        <w:rPr>
          <w:rFonts w:ascii="GHEA Grapalat" w:hAnsi="GHEA Grapalat"/>
          <w:iCs/>
          <w:sz w:val="20"/>
          <w:szCs w:val="20"/>
        </w:rPr>
        <w:t>под</w:t>
      </w:r>
      <w:r w:rsidRPr="00E35C4F">
        <w:rPr>
          <w:rFonts w:ascii="GHEA Grapalat" w:hAnsi="GHEA Grapalat"/>
          <w:iCs/>
          <w:sz w:val="20"/>
          <w:szCs w:val="20"/>
          <w:lang w:val="es-ES"/>
        </w:rPr>
        <w:t xml:space="preserve"> </w:t>
      </w:r>
      <w:r w:rsidRPr="00E35C4F">
        <w:rPr>
          <w:rFonts w:ascii="GHEA Grapalat" w:hAnsi="GHEA Grapalat"/>
          <w:iCs/>
          <w:sz w:val="20"/>
          <w:szCs w:val="20"/>
        </w:rPr>
        <w:t>расположен</w:t>
      </w:r>
      <w:r w:rsidRPr="00E35C4F">
        <w:rPr>
          <w:rFonts w:ascii="GHEA Grapalat" w:hAnsi="GHEA Grapalat"/>
          <w:iCs/>
          <w:sz w:val="20"/>
          <w:szCs w:val="20"/>
          <w:lang w:val="es-ES"/>
        </w:rPr>
        <w:t xml:space="preserve"> </w:t>
      </w:r>
      <w:r w:rsidRPr="00E35C4F">
        <w:rPr>
          <w:rFonts w:ascii="GHEA Grapalat" w:hAnsi="GHEA Grapalat"/>
          <w:iCs/>
          <w:sz w:val="20"/>
          <w:szCs w:val="20"/>
        </w:rPr>
        <w:t>все</w:t>
      </w:r>
      <w:r w:rsidRPr="00E35C4F">
        <w:rPr>
          <w:rFonts w:ascii="GHEA Grapalat" w:hAnsi="GHEA Grapalat"/>
          <w:iCs/>
          <w:sz w:val="20"/>
          <w:szCs w:val="20"/>
          <w:lang w:val="es-ES"/>
        </w:rPr>
        <w:t xml:space="preserve"> </w:t>
      </w:r>
      <w:r w:rsidRPr="00E35C4F">
        <w:rPr>
          <w:rFonts w:ascii="GHEA Grapalat" w:hAnsi="GHEA Grapalat"/>
          <w:iCs/>
          <w:sz w:val="20"/>
          <w:szCs w:val="20"/>
        </w:rPr>
        <w:t>доказательства</w:t>
      </w:r>
      <w:r w:rsidRPr="00E35C4F">
        <w:rPr>
          <w:rFonts w:ascii="GHEA Grapalat" w:hAnsi="GHEA Grapalat"/>
          <w:iCs/>
          <w:sz w:val="20"/>
          <w:szCs w:val="20"/>
          <w:lang w:val="es-ES"/>
        </w:rPr>
        <w:t xml:space="preserve"> </w:t>
      </w:r>
      <w:r w:rsidRPr="00E35C4F">
        <w:rPr>
          <w:rFonts w:ascii="GHEA Grapalat" w:hAnsi="GHEA Grapalat"/>
          <w:iCs/>
          <w:sz w:val="20"/>
          <w:szCs w:val="20"/>
        </w:rPr>
        <w:t>требовать</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о </w:t>
      </w:r>
      <w:r w:rsidRPr="00E35C4F">
        <w:rPr>
          <w:rFonts w:ascii="GHEA Grapalat" w:hAnsi="GHEA Grapalat"/>
          <w:iCs/>
          <w:sz w:val="20"/>
          <w:szCs w:val="20"/>
          <w:lang w:val="es-ES"/>
        </w:rPr>
        <w:t>.</w:t>
      </w:r>
    </w:p>
    <w:p w14:paraId="7F4438A5"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12.8. </w:t>
      </w:r>
      <w:r w:rsidRPr="00E35C4F">
        <w:rPr>
          <w:rFonts w:ascii="GHEA Grapalat" w:hAnsi="GHEA Grapalat"/>
          <w:iCs/>
          <w:sz w:val="20"/>
          <w:szCs w:val="20"/>
        </w:rPr>
        <w:t>Доказательства</w:t>
      </w:r>
      <w:r w:rsidRPr="00E35C4F">
        <w:rPr>
          <w:rFonts w:ascii="GHEA Grapalat" w:hAnsi="GHEA Grapalat"/>
          <w:iCs/>
          <w:sz w:val="20"/>
          <w:szCs w:val="20"/>
          <w:lang w:val="es-ES"/>
        </w:rPr>
        <w:t xml:space="preserve"> </w:t>
      </w:r>
      <w:r w:rsidRPr="00E35C4F">
        <w:rPr>
          <w:rFonts w:ascii="GHEA Grapalat" w:hAnsi="GHEA Grapalat"/>
          <w:iCs/>
          <w:sz w:val="20"/>
          <w:szCs w:val="20"/>
        </w:rPr>
        <w:t>требовать</w:t>
      </w:r>
      <w:r w:rsidRPr="00E35C4F">
        <w:rPr>
          <w:rFonts w:ascii="GHEA Grapalat" w:hAnsi="GHEA Grapalat"/>
          <w:iCs/>
          <w:sz w:val="20"/>
          <w:szCs w:val="20"/>
          <w:lang w:val="es-ES"/>
        </w:rPr>
        <w:t xml:space="preserve"> </w:t>
      </w:r>
      <w:r w:rsidRPr="00E35C4F">
        <w:rPr>
          <w:rFonts w:ascii="GHEA Grapalat" w:hAnsi="GHEA Grapalat"/>
          <w:iCs/>
          <w:sz w:val="20"/>
          <w:szCs w:val="20"/>
        </w:rPr>
        <w:t>касательно</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происходит</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респондент</w:t>
      </w:r>
      <w:r w:rsidRPr="00E35C4F">
        <w:rPr>
          <w:rFonts w:ascii="GHEA Grapalat" w:hAnsi="GHEA Grapalat"/>
          <w:iCs/>
          <w:sz w:val="20"/>
          <w:szCs w:val="20"/>
          <w:lang w:val="es-ES"/>
        </w:rPr>
        <w:t xml:space="preserve"> </w:t>
      </w:r>
      <w:r w:rsidRPr="00E35C4F">
        <w:rPr>
          <w:rFonts w:ascii="GHEA Grapalat" w:hAnsi="GHEA Grapalat"/>
          <w:iCs/>
          <w:sz w:val="20"/>
          <w:szCs w:val="20"/>
        </w:rPr>
        <w:t>к</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от получения</w:t>
      </w:r>
      <w:r w:rsidRPr="00E35C4F">
        <w:rPr>
          <w:rFonts w:ascii="GHEA Grapalat" w:hAnsi="GHEA Grapalat"/>
          <w:iCs/>
          <w:sz w:val="20"/>
          <w:szCs w:val="20"/>
          <w:lang w:val="es-ES"/>
        </w:rPr>
        <w:t xml:space="preserve"> </w:t>
      </w:r>
      <w:r w:rsidRPr="00E35C4F">
        <w:rPr>
          <w:rFonts w:ascii="GHEA Grapalat" w:hAnsi="GHEA Grapalat"/>
          <w:iCs/>
          <w:sz w:val="20"/>
          <w:szCs w:val="20"/>
        </w:rPr>
        <w:t>затем ,</w:t>
      </w:r>
      <w:r w:rsidRPr="00E35C4F">
        <w:rPr>
          <w:rFonts w:ascii="GHEA Grapalat" w:hAnsi="GHEA Grapalat"/>
          <w:iCs/>
          <w:sz w:val="20"/>
          <w:szCs w:val="20"/>
          <w:lang w:val="es-ES"/>
        </w:rPr>
        <w:t xml:space="preserve"> </w:t>
      </w:r>
      <w:r w:rsidRPr="00E35C4F">
        <w:rPr>
          <w:rFonts w:ascii="GHEA Grapalat" w:hAnsi="GHEA Grapalat"/>
          <w:iCs/>
          <w:sz w:val="20"/>
          <w:szCs w:val="20"/>
        </w:rPr>
        <w:t>пятидневный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 установленный срок </w:t>
      </w:r>
      <w:r w:rsidRPr="00E35C4F">
        <w:rPr>
          <w:rFonts w:ascii="GHEA Grapalat" w:hAnsi="GHEA Grapalat"/>
          <w:iCs/>
          <w:sz w:val="20"/>
          <w:szCs w:val="20"/>
          <w:lang w:val="es-ES"/>
        </w:rPr>
        <w:t>.</w:t>
      </w:r>
    </w:p>
    <w:p w14:paraId="773E0CD2"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rPr>
        <w:t>Этот</w:t>
      </w:r>
      <w:r w:rsidRPr="00E35C4F">
        <w:rPr>
          <w:rFonts w:ascii="GHEA Grapalat" w:hAnsi="GHEA Grapalat"/>
          <w:iCs/>
          <w:sz w:val="20"/>
          <w:szCs w:val="20"/>
          <w:lang w:val="es-ES"/>
        </w:rPr>
        <w:t xml:space="preserve"> </w:t>
      </w:r>
      <w:r w:rsidRPr="00E35C4F">
        <w:rPr>
          <w:rFonts w:ascii="GHEA Grapalat" w:hAnsi="GHEA Grapalat"/>
          <w:iCs/>
          <w:sz w:val="20"/>
          <w:szCs w:val="20"/>
        </w:rPr>
        <w:t>с точкой</w:t>
      </w:r>
      <w:r w:rsidRPr="00E35C4F">
        <w:rPr>
          <w:rFonts w:ascii="GHEA Grapalat" w:hAnsi="GHEA Grapalat"/>
          <w:iCs/>
          <w:sz w:val="20"/>
          <w:szCs w:val="20"/>
          <w:lang w:val="es-ES"/>
        </w:rPr>
        <w:t xml:space="preserve"> </w:t>
      </w:r>
      <w:r w:rsidRPr="00E35C4F">
        <w:rPr>
          <w:rFonts w:ascii="GHEA Grapalat" w:hAnsi="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в установленный срок</w:t>
      </w:r>
      <w:r w:rsidRPr="00E35C4F">
        <w:rPr>
          <w:rFonts w:ascii="GHEA Grapalat" w:hAnsi="GHEA Grapalat"/>
          <w:iCs/>
          <w:sz w:val="20"/>
          <w:szCs w:val="20"/>
          <w:lang w:val="es-ES"/>
        </w:rPr>
        <w:t xml:space="preserve"> </w:t>
      </w:r>
      <w:r w:rsidRPr="00E35C4F">
        <w:rPr>
          <w:rFonts w:ascii="GHEA Grapalat" w:hAnsi="GHEA Grapalat"/>
          <w:iCs/>
          <w:sz w:val="20"/>
          <w:szCs w:val="20"/>
        </w:rPr>
        <w:t>респондент</w:t>
      </w:r>
      <w:r w:rsidRPr="00E35C4F">
        <w:rPr>
          <w:rFonts w:ascii="GHEA Grapalat" w:hAnsi="GHEA Grapalat"/>
          <w:iCs/>
          <w:sz w:val="20"/>
          <w:szCs w:val="20"/>
          <w:lang w:val="es-ES"/>
        </w:rPr>
        <w:t xml:space="preserve"> </w:t>
      </w:r>
      <w:r w:rsidRPr="00E35C4F">
        <w:rPr>
          <w:rFonts w:ascii="GHEA Grapalat" w:hAnsi="GHEA Grapalat"/>
          <w:iCs/>
          <w:sz w:val="20"/>
          <w:szCs w:val="20"/>
        </w:rPr>
        <w:t>к</w:t>
      </w:r>
      <w:r w:rsidRPr="00E35C4F">
        <w:rPr>
          <w:rFonts w:ascii="GHEA Grapalat" w:hAnsi="GHEA Grapalat"/>
          <w:iCs/>
          <w:sz w:val="20"/>
          <w:szCs w:val="20"/>
          <w:lang w:val="es-ES"/>
        </w:rPr>
        <w:t xml:space="preserve"> </w:t>
      </w:r>
      <w:r w:rsidRPr="00E35C4F">
        <w:rPr>
          <w:rFonts w:ascii="GHEA Grapalat" w:hAnsi="GHEA Grapalat"/>
          <w:iCs/>
          <w:sz w:val="20"/>
          <w:szCs w:val="20"/>
        </w:rPr>
        <w:t>доказательство</w:t>
      </w:r>
      <w:r w:rsidRPr="00E35C4F">
        <w:rPr>
          <w:rFonts w:ascii="GHEA Grapalat" w:hAnsi="GHEA Grapalat"/>
          <w:iCs/>
          <w:sz w:val="20"/>
          <w:szCs w:val="20"/>
          <w:lang w:val="es-ES"/>
        </w:rPr>
        <w:t xml:space="preserve"> </w:t>
      </w:r>
      <w:r w:rsidRPr="00E35C4F">
        <w:rPr>
          <w:rFonts w:ascii="GHEA Grapalat" w:hAnsi="GHEA Grapalat"/>
          <w:iCs/>
          <w:sz w:val="20"/>
          <w:szCs w:val="20"/>
        </w:rPr>
        <w:t>требовать</w:t>
      </w:r>
      <w:r w:rsidRPr="00E35C4F">
        <w:rPr>
          <w:rFonts w:ascii="GHEA Grapalat" w:hAnsi="GHEA Grapalat"/>
          <w:iCs/>
          <w:sz w:val="20"/>
          <w:szCs w:val="20"/>
          <w:lang w:val="es-ES"/>
        </w:rPr>
        <w:t xml:space="preserve"> </w:t>
      </w:r>
      <w:r w:rsidRPr="00E35C4F">
        <w:rPr>
          <w:rFonts w:ascii="GHEA Grapalat" w:hAnsi="GHEA Grapalat"/>
          <w:iCs/>
          <w:sz w:val="20"/>
          <w:szCs w:val="20"/>
        </w:rPr>
        <w:t>касательно</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требования</w:t>
      </w:r>
      <w:r w:rsidRPr="00E35C4F">
        <w:rPr>
          <w:rFonts w:ascii="GHEA Grapalat" w:hAnsi="GHEA Grapalat"/>
          <w:iCs/>
          <w:sz w:val="20"/>
          <w:szCs w:val="20"/>
          <w:lang w:val="es-ES"/>
        </w:rPr>
        <w:t xml:space="preserve"> </w:t>
      </w:r>
      <w:r w:rsidRPr="00E35C4F">
        <w:rPr>
          <w:rFonts w:ascii="GHEA Grapalat" w:hAnsi="GHEA Grapalat"/>
          <w:iCs/>
          <w:sz w:val="20"/>
          <w:szCs w:val="20"/>
        </w:rPr>
        <w:t>быть невыполненным</w:t>
      </w:r>
      <w:r w:rsidRPr="00E35C4F">
        <w:rPr>
          <w:rFonts w:ascii="GHEA Grapalat" w:hAnsi="GHEA Grapalat"/>
          <w:iCs/>
          <w:sz w:val="20"/>
          <w:szCs w:val="20"/>
          <w:lang w:val="es-ES"/>
        </w:rPr>
        <w:t xml:space="preserve"> </w:t>
      </w:r>
      <w:r w:rsidRPr="00E35C4F">
        <w:rPr>
          <w:rFonts w:ascii="GHEA Grapalat" w:hAnsi="GHEA Grapalat"/>
          <w:iCs/>
          <w:sz w:val="20"/>
          <w:szCs w:val="20"/>
        </w:rPr>
        <w:t>в случае</w:t>
      </w:r>
      <w:r w:rsidRPr="00E35C4F">
        <w:rPr>
          <w:rFonts w:ascii="GHEA Grapalat" w:hAnsi="GHEA Grapalat"/>
          <w:iCs/>
          <w:sz w:val="20"/>
          <w:szCs w:val="20"/>
          <w:lang w:val="es-ES"/>
        </w:rPr>
        <w:t xml:space="preserve"> </w:t>
      </w:r>
      <w:r w:rsidRPr="00E35C4F">
        <w:rPr>
          <w:rFonts w:ascii="GHEA Grapalat" w:hAnsi="GHEA Grapalat"/>
          <w:iCs/>
          <w:sz w:val="20"/>
          <w:szCs w:val="20"/>
        </w:rPr>
        <w:t>дело</w:t>
      </w:r>
      <w:r w:rsidRPr="00E35C4F">
        <w:rPr>
          <w:rFonts w:ascii="GHEA Grapalat" w:hAnsi="GHEA Grapalat"/>
          <w:iCs/>
          <w:sz w:val="20"/>
          <w:szCs w:val="20"/>
          <w:lang w:val="es-ES"/>
        </w:rPr>
        <w:t xml:space="preserve"> </w:t>
      </w:r>
      <w:r w:rsidRPr="00E35C4F">
        <w:rPr>
          <w:rFonts w:ascii="GHEA Grapalat" w:hAnsi="GHEA Grapalat"/>
          <w:iCs/>
          <w:sz w:val="20"/>
          <w:szCs w:val="20"/>
        </w:rPr>
        <w:t>подвергается обследованию</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в нем</w:t>
      </w:r>
      <w:r w:rsidRPr="00E35C4F">
        <w:rPr>
          <w:rFonts w:ascii="GHEA Grapalat" w:hAnsi="GHEA Grapalat"/>
          <w:iCs/>
          <w:sz w:val="20"/>
          <w:szCs w:val="20"/>
          <w:lang w:val="es-ES"/>
        </w:rPr>
        <w:t xml:space="preserve"> </w:t>
      </w:r>
      <w:r w:rsidRPr="00E35C4F">
        <w:rPr>
          <w:rFonts w:ascii="GHEA Grapalat" w:hAnsi="GHEA Grapalat"/>
          <w:iCs/>
          <w:sz w:val="20"/>
          <w:szCs w:val="20"/>
        </w:rPr>
        <w:t>доступный</w:t>
      </w:r>
      <w:r w:rsidRPr="00E35C4F">
        <w:rPr>
          <w:rFonts w:ascii="GHEA Grapalat" w:hAnsi="GHEA Grapalat"/>
          <w:iCs/>
          <w:sz w:val="20"/>
          <w:szCs w:val="20"/>
          <w:lang w:val="es-ES"/>
        </w:rPr>
        <w:t xml:space="preserve"> </w:t>
      </w:r>
      <w:r w:rsidRPr="00E35C4F">
        <w:rPr>
          <w:rFonts w:ascii="GHEA Grapalat" w:hAnsi="GHEA Grapalat"/>
          <w:iCs/>
          <w:sz w:val="20"/>
          <w:szCs w:val="20"/>
        </w:rPr>
        <w:t>доказательств</w:t>
      </w:r>
      <w:r w:rsidRPr="00E35C4F">
        <w:rPr>
          <w:rFonts w:ascii="GHEA Grapalat" w:hAnsi="GHEA Grapalat"/>
          <w:iCs/>
          <w:sz w:val="20"/>
          <w:szCs w:val="20"/>
          <w:lang w:val="es-ES"/>
        </w:rPr>
        <w:t xml:space="preserve"> </w:t>
      </w:r>
      <w:r w:rsidRPr="00E35C4F">
        <w:rPr>
          <w:rFonts w:ascii="GHEA Grapalat" w:hAnsi="GHEA Grapalat"/>
          <w:iCs/>
          <w:sz w:val="20"/>
          <w:szCs w:val="20"/>
        </w:rPr>
        <w:t>основа</w:t>
      </w:r>
      <w:r w:rsidRPr="00E35C4F">
        <w:rPr>
          <w:rFonts w:ascii="GHEA Grapalat" w:hAnsi="GHEA Grapalat"/>
          <w:iCs/>
          <w:sz w:val="20"/>
          <w:szCs w:val="20"/>
          <w:lang w:val="es-ES"/>
        </w:rPr>
        <w:t xml:space="preserve"> </w:t>
      </w:r>
      <w:r w:rsidRPr="00E35C4F">
        <w:rPr>
          <w:rFonts w:ascii="GHEA Grapalat" w:hAnsi="GHEA Grapalat"/>
          <w:iCs/>
          <w:sz w:val="20"/>
          <w:szCs w:val="20"/>
        </w:rPr>
        <w:t>на и</w:t>
      </w:r>
      <w:r w:rsidRPr="00E35C4F">
        <w:rPr>
          <w:rFonts w:ascii="GHEA Grapalat" w:hAnsi="GHEA Grapalat"/>
          <w:iCs/>
          <w:sz w:val="20"/>
          <w:szCs w:val="20"/>
          <w:lang w:val="es-ES"/>
        </w:rPr>
        <w:t xml:space="preserve">​ </w:t>
      </w:r>
      <w:r w:rsidRPr="00E35C4F">
        <w:rPr>
          <w:rFonts w:ascii="GHEA Grapalat" w:hAnsi="GHEA Grapalat"/>
          <w:iCs/>
          <w:sz w:val="20"/>
          <w:szCs w:val="20"/>
        </w:rPr>
        <w:t>истец</w:t>
      </w:r>
      <w:r w:rsidRPr="00E35C4F">
        <w:rPr>
          <w:rFonts w:ascii="GHEA Grapalat" w:hAnsi="GHEA Grapalat"/>
          <w:iCs/>
          <w:sz w:val="20"/>
          <w:szCs w:val="20"/>
          <w:lang w:val="es-ES"/>
        </w:rPr>
        <w:t xml:space="preserve"> </w:t>
      </w:r>
      <w:r w:rsidRPr="00E35C4F">
        <w:rPr>
          <w:rFonts w:ascii="GHEA Grapalat" w:hAnsi="GHEA Grapalat"/>
          <w:iCs/>
          <w:sz w:val="20"/>
          <w:szCs w:val="20"/>
        </w:rPr>
        <w:t>цит.</w:t>
      </w:r>
      <w:r w:rsidRPr="00E35C4F">
        <w:rPr>
          <w:rFonts w:ascii="GHEA Grapalat" w:hAnsi="GHEA Grapalat"/>
          <w:iCs/>
          <w:sz w:val="20"/>
          <w:szCs w:val="20"/>
          <w:lang w:val="es-ES"/>
        </w:rPr>
        <w:t xml:space="preserve"> </w:t>
      </w:r>
      <w:r w:rsidRPr="00E35C4F">
        <w:rPr>
          <w:rFonts w:ascii="GHEA Grapalat" w:hAnsi="GHEA Grapalat"/>
          <w:iCs/>
          <w:sz w:val="20"/>
          <w:szCs w:val="20"/>
        </w:rPr>
        <w:t>это</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факты , </w:t>
      </w:r>
      <w:r w:rsidRPr="00E35C4F">
        <w:rPr>
          <w:rFonts w:ascii="GHEA Grapalat" w:hAnsi="GHEA Grapalat"/>
          <w:iCs/>
          <w:sz w:val="20"/>
          <w:szCs w:val="20"/>
          <w:lang w:val="es-ES"/>
        </w:rPr>
        <w:t xml:space="preserve">которые </w:t>
      </w:r>
      <w:r w:rsidRPr="00E35C4F">
        <w:rPr>
          <w:rFonts w:ascii="GHEA Grapalat" w:hAnsi="GHEA Grapalat"/>
          <w:iCs/>
          <w:sz w:val="20"/>
          <w:szCs w:val="20"/>
        </w:rPr>
        <w:t>предмет</w:t>
      </w:r>
      <w:r w:rsidRPr="00E35C4F">
        <w:rPr>
          <w:rFonts w:ascii="GHEA Grapalat" w:hAnsi="GHEA Grapalat"/>
          <w:iCs/>
          <w:sz w:val="20"/>
          <w:szCs w:val="20"/>
          <w:lang w:val="es-ES"/>
        </w:rPr>
        <w:t xml:space="preserve"> </w:t>
      </w:r>
      <w:r w:rsidRPr="00E35C4F">
        <w:rPr>
          <w:rFonts w:ascii="GHEA Grapalat" w:hAnsi="GHEA Grapalat"/>
          <w:iCs/>
          <w:sz w:val="20"/>
          <w:szCs w:val="20"/>
        </w:rPr>
        <w:t>являются</w:t>
      </w:r>
      <w:r w:rsidRPr="00E35C4F">
        <w:rPr>
          <w:rFonts w:ascii="GHEA Grapalat" w:hAnsi="GHEA Grapalat"/>
          <w:iCs/>
          <w:sz w:val="20"/>
          <w:szCs w:val="20"/>
          <w:lang w:val="es-ES"/>
        </w:rPr>
        <w:t xml:space="preserve"> </w:t>
      </w:r>
      <w:r w:rsidRPr="00E35C4F">
        <w:rPr>
          <w:rFonts w:ascii="GHEA Grapalat" w:hAnsi="GHEA Grapalat"/>
          <w:iCs/>
          <w:sz w:val="20"/>
          <w:szCs w:val="20"/>
        </w:rPr>
        <w:t>подтверждение</w:t>
      </w:r>
      <w:r w:rsidRPr="00E35C4F">
        <w:rPr>
          <w:rFonts w:ascii="GHEA Grapalat" w:hAnsi="GHEA Grapalat"/>
          <w:iCs/>
          <w:sz w:val="20"/>
          <w:szCs w:val="20"/>
          <w:lang w:val="es-ES"/>
        </w:rPr>
        <w:t xml:space="preserve"> </w:t>
      </w:r>
      <w:r w:rsidRPr="00E35C4F">
        <w:rPr>
          <w:rFonts w:ascii="GHEA Grapalat" w:hAnsi="GHEA Grapalat"/>
          <w:iCs/>
          <w:sz w:val="20"/>
          <w:szCs w:val="20"/>
        </w:rPr>
        <w:t>респондент</w:t>
      </w:r>
      <w:r w:rsidRPr="00E35C4F">
        <w:rPr>
          <w:rFonts w:ascii="GHEA Grapalat" w:hAnsi="GHEA Grapalat"/>
          <w:iCs/>
          <w:sz w:val="20"/>
          <w:szCs w:val="20"/>
          <w:lang w:val="es-ES"/>
        </w:rPr>
        <w:t xml:space="preserve"> </w:t>
      </w:r>
      <w:r w:rsidRPr="00E35C4F">
        <w:rPr>
          <w:rFonts w:ascii="GHEA Grapalat" w:hAnsi="GHEA Grapalat"/>
          <w:iCs/>
          <w:sz w:val="20"/>
          <w:szCs w:val="20"/>
        </w:rPr>
        <w:t>владение</w:t>
      </w:r>
      <w:r w:rsidRPr="00E35C4F">
        <w:rPr>
          <w:rFonts w:ascii="GHEA Grapalat" w:hAnsi="GHEA Grapalat"/>
          <w:iCs/>
          <w:sz w:val="20"/>
          <w:szCs w:val="20"/>
          <w:lang w:val="es-ES"/>
        </w:rPr>
        <w:t xml:space="preserve"> </w:t>
      </w:r>
      <w:r w:rsidRPr="00E35C4F">
        <w:rPr>
          <w:rFonts w:ascii="GHEA Grapalat" w:hAnsi="GHEA Grapalat"/>
          <w:iCs/>
          <w:sz w:val="20"/>
          <w:szCs w:val="20"/>
        </w:rPr>
        <w:t>под</w:t>
      </w:r>
      <w:r w:rsidRPr="00E35C4F">
        <w:rPr>
          <w:rFonts w:ascii="GHEA Grapalat" w:hAnsi="GHEA Grapalat"/>
          <w:iCs/>
          <w:sz w:val="20"/>
          <w:szCs w:val="20"/>
          <w:lang w:val="es-ES"/>
        </w:rPr>
        <w:t xml:space="preserve"> </w:t>
      </w:r>
      <w:r w:rsidRPr="00E35C4F">
        <w:rPr>
          <w:rFonts w:ascii="GHEA Grapalat" w:hAnsi="GHEA Grapalat"/>
          <w:iCs/>
          <w:sz w:val="20"/>
          <w:szCs w:val="20"/>
        </w:rPr>
        <w:t>расположен</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с учетом доказательств </w:t>
      </w:r>
      <w:r w:rsidRPr="00E35C4F">
        <w:rPr>
          <w:rFonts w:ascii="GHEA Grapalat" w:hAnsi="GHEA Grapalat"/>
          <w:iCs/>
          <w:sz w:val="20"/>
          <w:szCs w:val="20"/>
          <w:lang w:val="es-ES"/>
        </w:rPr>
        <w:t xml:space="preserve">, </w:t>
      </w:r>
      <w:r w:rsidRPr="00E35C4F">
        <w:rPr>
          <w:rFonts w:ascii="GHEA Grapalat" w:hAnsi="GHEA Grapalat"/>
          <w:iCs/>
          <w:sz w:val="20"/>
          <w:szCs w:val="20"/>
        </w:rPr>
        <w:t>рассмотренных</w:t>
      </w:r>
      <w:r w:rsidRPr="00E35C4F">
        <w:rPr>
          <w:rFonts w:ascii="GHEA Grapalat" w:hAnsi="GHEA Grapalat"/>
          <w:iCs/>
          <w:sz w:val="20"/>
          <w:szCs w:val="20"/>
          <w:lang w:val="es-ES"/>
        </w:rPr>
        <w:t xml:space="preserve"> </w:t>
      </w:r>
      <w:r w:rsidRPr="00E35C4F">
        <w:rPr>
          <w:rFonts w:ascii="GHEA Grapalat" w:hAnsi="GHEA Grapalat"/>
          <w:iCs/>
          <w:sz w:val="20"/>
          <w:szCs w:val="20"/>
        </w:rPr>
        <w:t>являются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одобренный </w:t>
      </w:r>
      <w:r w:rsidRPr="00E35C4F">
        <w:rPr>
          <w:rFonts w:ascii="GHEA Grapalat" w:hAnsi="GHEA Grapalat"/>
          <w:iCs/>
          <w:sz w:val="20"/>
          <w:szCs w:val="20"/>
          <w:lang w:val="es-ES"/>
        </w:rPr>
        <w:t>.</w:t>
      </w:r>
    </w:p>
    <w:p w14:paraId="227ED04C"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9.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этот</w:t>
      </w:r>
      <w:r w:rsidRPr="00E35C4F">
        <w:rPr>
          <w:rFonts w:ascii="GHEA Grapalat" w:hAnsi="GHEA Grapalat"/>
          <w:iCs/>
          <w:sz w:val="20"/>
          <w:szCs w:val="20"/>
          <w:lang w:val="es-ES"/>
        </w:rPr>
        <w:t xml:space="preserve"> </w:t>
      </w:r>
      <w:r w:rsidRPr="00E35C4F">
        <w:rPr>
          <w:rFonts w:ascii="GHEA Grapalat" w:hAnsi="GHEA Grapalat"/>
          <w:iCs/>
          <w:sz w:val="20"/>
          <w:szCs w:val="20"/>
        </w:rPr>
        <w:t>покупка</w:t>
      </w:r>
      <w:r w:rsidRPr="00E35C4F">
        <w:rPr>
          <w:rFonts w:ascii="GHEA Grapalat" w:hAnsi="GHEA Grapalat"/>
          <w:iCs/>
          <w:sz w:val="20"/>
          <w:szCs w:val="20"/>
          <w:lang w:val="es-ES"/>
        </w:rPr>
        <w:t xml:space="preserve"> </w:t>
      </w:r>
      <w:r w:rsidRPr="00E35C4F">
        <w:rPr>
          <w:rFonts w:ascii="GHEA Grapalat" w:hAnsi="GHEA Grapalat"/>
          <w:iCs/>
          <w:sz w:val="20"/>
          <w:szCs w:val="20"/>
        </w:rPr>
        <w:t>к процессу</w:t>
      </w:r>
      <w:r w:rsidRPr="00E35C4F">
        <w:rPr>
          <w:rFonts w:ascii="GHEA Grapalat" w:hAnsi="GHEA Grapalat"/>
          <w:iCs/>
          <w:sz w:val="20"/>
          <w:szCs w:val="20"/>
          <w:lang w:val="es-ES"/>
        </w:rPr>
        <w:t xml:space="preserve"> </w:t>
      </w:r>
      <w:r w:rsidRPr="00E35C4F">
        <w:rPr>
          <w:rFonts w:ascii="GHEA Grapalat" w:hAnsi="GHEA Grapalat"/>
          <w:iCs/>
          <w:sz w:val="20"/>
          <w:szCs w:val="20"/>
        </w:rPr>
        <w:t>касательно :</w:t>
      </w:r>
      <w:r w:rsidRPr="00E35C4F">
        <w:rPr>
          <w:rFonts w:ascii="GHEA Grapalat" w:hAnsi="GHEA Grapalat"/>
          <w:iCs/>
          <w:sz w:val="20"/>
          <w:szCs w:val="20"/>
          <w:lang w:val="es-ES"/>
        </w:rPr>
        <w:t xml:space="preserve"> </w:t>
      </w:r>
      <w:r w:rsidRPr="00E35C4F">
        <w:rPr>
          <w:rFonts w:ascii="GHEA Grapalat" w:hAnsi="GHEA Grapalat"/>
          <w:iCs/>
          <w:sz w:val="20"/>
          <w:szCs w:val="20"/>
        </w:rPr>
        <w:t>этот</w:t>
      </w:r>
      <w:r w:rsidRPr="00E35C4F">
        <w:rPr>
          <w:rFonts w:ascii="GHEA Grapalat" w:hAnsi="GHEA Grapalat"/>
          <w:iCs/>
          <w:sz w:val="20"/>
          <w:szCs w:val="20"/>
          <w:lang w:val="es-ES"/>
        </w:rPr>
        <w:t xml:space="preserve"> </w:t>
      </w:r>
      <w:r w:rsidRPr="00E35C4F">
        <w:rPr>
          <w:rFonts w:ascii="GHEA Grapalat" w:hAnsi="GHEA Grapalat"/>
          <w:iCs/>
          <w:sz w:val="20"/>
          <w:szCs w:val="20"/>
        </w:rPr>
        <w:t>поделиться</w:t>
      </w:r>
      <w:r w:rsidRPr="00E35C4F">
        <w:rPr>
          <w:rFonts w:ascii="GHEA Grapalat" w:hAnsi="GHEA Grapalat"/>
          <w:iCs/>
          <w:sz w:val="20"/>
          <w:szCs w:val="20"/>
          <w:lang w:val="es-ES"/>
        </w:rPr>
        <w:t xml:space="preserve"> </w:t>
      </w:r>
      <w:r w:rsidRPr="00E35C4F">
        <w:rPr>
          <w:rFonts w:ascii="GHEA Grapalat" w:hAnsi="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споры</w:t>
      </w:r>
      <w:r w:rsidRPr="00E35C4F">
        <w:rPr>
          <w:rFonts w:ascii="GHEA Grapalat" w:hAnsi="GHEA Grapalat"/>
          <w:iCs/>
          <w:sz w:val="20"/>
          <w:szCs w:val="20"/>
          <w:lang w:val="es-ES"/>
        </w:rPr>
        <w:t xml:space="preserve"> </w:t>
      </w:r>
      <w:r w:rsidRPr="00E35C4F">
        <w:rPr>
          <w:rFonts w:ascii="GHEA Grapalat" w:hAnsi="GHEA Grapalat"/>
          <w:iCs/>
          <w:sz w:val="20"/>
          <w:szCs w:val="20"/>
        </w:rPr>
        <w:t>касательно</w:t>
      </w:r>
      <w:r w:rsidRPr="00E35C4F">
        <w:rPr>
          <w:rFonts w:ascii="GHEA Grapalat" w:hAnsi="GHEA Grapalat"/>
          <w:iCs/>
          <w:sz w:val="20"/>
          <w:szCs w:val="20"/>
          <w:lang w:val="es-ES"/>
        </w:rPr>
        <w:t xml:space="preserve"> </w:t>
      </w:r>
      <w:r w:rsidRPr="00E35C4F">
        <w:rPr>
          <w:rFonts w:ascii="GHEA Grapalat" w:hAnsi="GHEA Grapalat"/>
          <w:iCs/>
          <w:sz w:val="20"/>
          <w:szCs w:val="20"/>
        </w:rPr>
        <w:t>его/её</w:t>
      </w:r>
      <w:r w:rsidRPr="00E35C4F">
        <w:rPr>
          <w:rFonts w:ascii="GHEA Grapalat" w:hAnsi="GHEA Grapalat"/>
          <w:iCs/>
          <w:sz w:val="20"/>
          <w:szCs w:val="20"/>
          <w:lang w:val="es-ES"/>
        </w:rPr>
        <w:t xml:space="preserve"> </w:t>
      </w:r>
      <w:r w:rsidRPr="00E35C4F">
        <w:rPr>
          <w:rFonts w:ascii="GHEA Grapalat" w:hAnsi="GHEA Grapalat"/>
          <w:iCs/>
          <w:sz w:val="20"/>
          <w:szCs w:val="20"/>
        </w:rPr>
        <w:t>в ходе разбирательства</w:t>
      </w:r>
      <w:r w:rsidRPr="00E35C4F">
        <w:rPr>
          <w:rFonts w:ascii="GHEA Grapalat" w:hAnsi="GHEA Grapalat"/>
          <w:iCs/>
          <w:sz w:val="20"/>
          <w:szCs w:val="20"/>
          <w:lang w:val="es-ES"/>
        </w:rPr>
        <w:t xml:space="preserve"> </w:t>
      </w:r>
      <w:r w:rsidRPr="00E35C4F">
        <w:rPr>
          <w:rFonts w:ascii="GHEA Grapalat" w:hAnsi="GHEA Grapalat"/>
          <w:iCs/>
          <w:sz w:val="20"/>
          <w:szCs w:val="20"/>
        </w:rPr>
        <w:t>в ходе исследования</w:t>
      </w:r>
      <w:r w:rsidRPr="00E35C4F">
        <w:rPr>
          <w:rFonts w:ascii="GHEA Grapalat" w:hAnsi="GHEA Grapalat"/>
          <w:iCs/>
          <w:sz w:val="20"/>
          <w:szCs w:val="20"/>
          <w:lang w:val="es-ES"/>
        </w:rPr>
        <w:t xml:space="preserve"> </w:t>
      </w:r>
      <w:r w:rsidRPr="00E35C4F">
        <w:rPr>
          <w:rFonts w:ascii="GHEA Grapalat" w:hAnsi="GHEA Grapalat"/>
          <w:iCs/>
          <w:sz w:val="20"/>
          <w:szCs w:val="20"/>
        </w:rPr>
        <w:t>работы</w:t>
      </w:r>
      <w:r w:rsidRPr="00E35C4F">
        <w:rPr>
          <w:rFonts w:ascii="GHEA Grapalat" w:hAnsi="GHEA Grapalat"/>
          <w:iCs/>
          <w:sz w:val="20"/>
          <w:szCs w:val="20"/>
          <w:lang w:val="es-ES"/>
        </w:rPr>
        <w:t xml:space="preserve"> </w:t>
      </w:r>
      <w:r w:rsidRPr="00E35C4F">
        <w:rPr>
          <w:rFonts w:ascii="GHEA Grapalat" w:hAnsi="GHEA Grapalat"/>
          <w:iCs/>
          <w:sz w:val="20"/>
          <w:szCs w:val="20"/>
        </w:rPr>
        <w:t>соединяет</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один</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 ходе разбирательства </w:t>
      </w:r>
      <w:r w:rsidRPr="00E35C4F">
        <w:rPr>
          <w:rFonts w:ascii="GHEA Grapalat" w:hAnsi="GHEA Grapalat"/>
          <w:iCs/>
          <w:sz w:val="20"/>
          <w:szCs w:val="20"/>
          <w:lang w:val="es-ES"/>
        </w:rPr>
        <w:t>.</w:t>
      </w:r>
    </w:p>
    <w:p w14:paraId="7609BEC2"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10. </w:t>
      </w:r>
      <w:r w:rsidRPr="00E35C4F">
        <w:rPr>
          <w:rFonts w:ascii="GHEA Grapalat" w:hAnsi="GHEA Grapalat"/>
          <w:iCs/>
          <w:sz w:val="20"/>
          <w:szCs w:val="20"/>
        </w:rPr>
        <w:t>Подача заявления</w:t>
      </w:r>
      <w:r w:rsidRPr="00E35C4F">
        <w:rPr>
          <w:rFonts w:ascii="GHEA Grapalat" w:hAnsi="GHEA Grapalat"/>
          <w:iCs/>
          <w:sz w:val="20"/>
          <w:szCs w:val="20"/>
          <w:lang w:val="es-ES"/>
        </w:rPr>
        <w:t xml:space="preserve"> </w:t>
      </w:r>
      <w:r w:rsidRPr="00E35C4F">
        <w:rPr>
          <w:rFonts w:ascii="GHEA Grapalat" w:hAnsi="GHEA Grapalat"/>
          <w:iCs/>
          <w:sz w:val="20"/>
          <w:szCs w:val="20"/>
        </w:rPr>
        <w:t>разбирательства</w:t>
      </w:r>
      <w:r w:rsidRPr="00E35C4F">
        <w:rPr>
          <w:rFonts w:ascii="GHEA Grapalat" w:hAnsi="GHEA Grapalat"/>
          <w:iCs/>
          <w:sz w:val="20"/>
          <w:szCs w:val="20"/>
          <w:lang w:val="es-ES"/>
        </w:rPr>
        <w:t xml:space="preserve"> </w:t>
      </w:r>
      <w:r w:rsidRPr="00E35C4F">
        <w:rPr>
          <w:rFonts w:ascii="GHEA Grapalat" w:hAnsi="GHEA Grapalat"/>
          <w:iCs/>
          <w:sz w:val="20"/>
          <w:szCs w:val="20"/>
        </w:rPr>
        <w:t>принять</w:t>
      </w:r>
      <w:r w:rsidRPr="00E35C4F">
        <w:rPr>
          <w:rFonts w:ascii="GHEA Grapalat" w:hAnsi="GHEA Grapalat"/>
          <w:iCs/>
          <w:sz w:val="20"/>
          <w:szCs w:val="20"/>
          <w:lang w:val="es-ES"/>
        </w:rPr>
        <w:t xml:space="preserve"> </w:t>
      </w:r>
      <w:r w:rsidRPr="00E35C4F">
        <w:rPr>
          <w:rFonts w:ascii="GHEA Grapalat" w:hAnsi="GHEA Grapalat"/>
          <w:iCs/>
          <w:sz w:val="20"/>
          <w:szCs w:val="20"/>
        </w:rPr>
        <w:t>о</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немедленно</w:t>
      </w:r>
      <w:r w:rsidRPr="00E35C4F">
        <w:rPr>
          <w:rFonts w:ascii="GHEA Grapalat" w:hAnsi="GHEA Grapalat"/>
          <w:iCs/>
          <w:sz w:val="20"/>
          <w:szCs w:val="20"/>
          <w:lang w:val="es-ES"/>
        </w:rPr>
        <w:t xml:space="preserve"> </w:t>
      </w:r>
      <w:r w:rsidRPr="00E35C4F">
        <w:rPr>
          <w:rFonts w:ascii="GHEA Grapalat" w:hAnsi="GHEA Grapalat"/>
          <w:iCs/>
          <w:sz w:val="20"/>
          <w:szCs w:val="20"/>
        </w:rPr>
        <w:t>отправляется</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авторизовано</w:t>
      </w:r>
      <w:r w:rsidRPr="00E35C4F">
        <w:rPr>
          <w:rFonts w:ascii="GHEA Grapalat" w:hAnsi="GHEA Grapalat"/>
          <w:iCs/>
          <w:sz w:val="20"/>
          <w:szCs w:val="20"/>
          <w:lang w:val="es-ES"/>
        </w:rPr>
        <w:t xml:space="preserve"> </w:t>
      </w:r>
      <w:r w:rsidRPr="00E35C4F">
        <w:rPr>
          <w:rFonts w:ascii="GHEA Grapalat" w:hAnsi="GHEA Grapalat"/>
          <w:iCs/>
          <w:sz w:val="20"/>
          <w:szCs w:val="20"/>
        </w:rPr>
        <w:t>тело</w:t>
      </w:r>
      <w:r w:rsidRPr="00E35C4F">
        <w:rPr>
          <w:rFonts w:ascii="GHEA Grapalat" w:hAnsi="GHEA Grapalat"/>
          <w:iCs/>
          <w:sz w:val="20"/>
          <w:szCs w:val="20"/>
          <w:lang w:val="es-ES"/>
        </w:rPr>
        <w:t xml:space="preserve"> </w:t>
      </w:r>
      <w:r w:rsidRPr="00E35C4F">
        <w:rPr>
          <w:rFonts w:ascii="GHEA Grapalat" w:hAnsi="GHEA Grapalat"/>
          <w:iCs/>
          <w:sz w:val="20"/>
          <w:szCs w:val="20"/>
        </w:rPr>
        <w:t>официальный</w:t>
      </w:r>
      <w:r w:rsidRPr="00E35C4F">
        <w:rPr>
          <w:rFonts w:ascii="GHEA Grapalat" w:hAnsi="GHEA Grapalat"/>
          <w:iCs/>
          <w:sz w:val="20"/>
          <w:szCs w:val="20"/>
          <w:lang w:val="es-ES"/>
        </w:rPr>
        <w:t xml:space="preserve"> </w:t>
      </w:r>
      <w:r w:rsidRPr="00E35C4F">
        <w:rPr>
          <w:rFonts w:ascii="GHEA Grapalat" w:hAnsi="GHEA Grapalat"/>
          <w:iCs/>
          <w:sz w:val="20"/>
          <w:szCs w:val="20"/>
        </w:rPr>
        <w:t>электронный</w:t>
      </w:r>
      <w:r w:rsidRPr="00E35C4F">
        <w:rPr>
          <w:rFonts w:ascii="GHEA Grapalat" w:hAnsi="GHEA Grapalat"/>
          <w:iCs/>
          <w:sz w:val="20"/>
          <w:szCs w:val="20"/>
          <w:lang w:val="es-ES"/>
        </w:rPr>
        <w:t xml:space="preserve"> </w:t>
      </w:r>
      <w:r w:rsidRPr="00E35C4F">
        <w:rPr>
          <w:rFonts w:ascii="GHEA Grapalat" w:hAnsi="GHEA Grapalat"/>
          <w:iCs/>
          <w:sz w:val="20"/>
          <w:szCs w:val="20"/>
        </w:rPr>
        <w:t>почта</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Кому </w:t>
      </w:r>
      <w:r w:rsidRPr="00E35C4F">
        <w:rPr>
          <w:rFonts w:ascii="GHEA Grapalat" w:hAnsi="GHEA Grapalat"/>
          <w:iCs/>
          <w:sz w:val="20"/>
          <w:szCs w:val="20"/>
          <w:lang w:val="es-ES"/>
        </w:rPr>
        <w:t xml:space="preserve">: </w:t>
      </w:r>
      <w:r w:rsidRPr="00E35C4F">
        <w:rPr>
          <w:rFonts w:ascii="GHEA Grapalat" w:hAnsi="GHEA Grapalat"/>
          <w:iCs/>
          <w:sz w:val="20"/>
          <w:szCs w:val="20"/>
        </w:rPr>
        <w:t>Уполномоченному</w:t>
      </w:r>
      <w:r w:rsidRPr="00E35C4F">
        <w:rPr>
          <w:rFonts w:ascii="GHEA Grapalat" w:hAnsi="GHEA Grapalat"/>
          <w:iCs/>
          <w:sz w:val="20"/>
          <w:szCs w:val="20"/>
          <w:lang w:val="es-ES"/>
        </w:rPr>
        <w:t xml:space="preserve"> </w:t>
      </w:r>
      <w:r w:rsidRPr="00E35C4F">
        <w:rPr>
          <w:rFonts w:ascii="GHEA Grapalat" w:hAnsi="GHEA Grapalat"/>
          <w:iCs/>
          <w:sz w:val="20"/>
          <w:szCs w:val="20"/>
        </w:rPr>
        <w:t>тело</w:t>
      </w:r>
      <w:r w:rsidRPr="00E35C4F">
        <w:rPr>
          <w:rFonts w:ascii="GHEA Grapalat" w:hAnsi="GHEA Grapalat"/>
          <w:iCs/>
          <w:sz w:val="20"/>
          <w:szCs w:val="20"/>
          <w:lang w:val="es-ES"/>
        </w:rPr>
        <w:t xml:space="preserve"> </w:t>
      </w:r>
      <w:r w:rsidRPr="00E35C4F">
        <w:rPr>
          <w:rFonts w:ascii="GHEA Grapalat" w:hAnsi="GHEA Grapalat"/>
          <w:iCs/>
          <w:sz w:val="20"/>
          <w:szCs w:val="20"/>
        </w:rPr>
        <w:t>этот</w:t>
      </w:r>
      <w:r w:rsidRPr="00E35C4F">
        <w:rPr>
          <w:rFonts w:ascii="GHEA Grapalat" w:hAnsi="GHEA Grapalat"/>
          <w:iCs/>
          <w:sz w:val="20"/>
          <w:szCs w:val="20"/>
          <w:lang w:val="es-ES"/>
        </w:rPr>
        <w:t xml:space="preserve"> </w:t>
      </w:r>
      <w:r w:rsidRPr="00E35C4F">
        <w:rPr>
          <w:rFonts w:ascii="GHEA Grapalat" w:hAnsi="GHEA Grapalat"/>
          <w:iCs/>
          <w:sz w:val="20"/>
          <w:szCs w:val="20"/>
        </w:rPr>
        <w:t>с точкой</w:t>
      </w:r>
      <w:r w:rsidRPr="00E35C4F">
        <w:rPr>
          <w:rFonts w:ascii="GHEA Grapalat" w:hAnsi="GHEA Grapalat"/>
          <w:iCs/>
          <w:sz w:val="20"/>
          <w:szCs w:val="20"/>
          <w:lang w:val="es-ES"/>
        </w:rPr>
        <w:t xml:space="preserve"> </w:t>
      </w:r>
      <w:r w:rsidRPr="00E35C4F">
        <w:rPr>
          <w:rFonts w:ascii="GHEA Grapalat" w:hAnsi="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немедленно</w:t>
      </w:r>
      <w:r w:rsidRPr="00E35C4F">
        <w:rPr>
          <w:rFonts w:ascii="GHEA Grapalat" w:hAnsi="GHEA Grapalat"/>
          <w:iCs/>
          <w:sz w:val="20"/>
          <w:szCs w:val="20"/>
          <w:lang w:val="es-ES"/>
        </w:rPr>
        <w:t xml:space="preserve"> </w:t>
      </w:r>
      <w:r w:rsidRPr="00E35C4F">
        <w:rPr>
          <w:rFonts w:ascii="GHEA Grapalat" w:hAnsi="GHEA Grapalat"/>
          <w:iCs/>
          <w:sz w:val="20"/>
          <w:szCs w:val="20"/>
        </w:rPr>
        <w:t>публикация</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в информационном бюллетене :</w:t>
      </w:r>
      <w:r w:rsidRPr="00E35C4F">
        <w:rPr>
          <w:rFonts w:ascii="GHEA Grapalat" w:hAnsi="GHEA Grapalat"/>
          <w:iCs/>
          <w:sz w:val="20"/>
          <w:szCs w:val="20"/>
          <w:lang w:val="es-ES"/>
        </w:rPr>
        <w:t xml:space="preserve"> </w:t>
      </w:r>
      <w:r w:rsidRPr="00E35C4F">
        <w:rPr>
          <w:rFonts w:ascii="GHEA Grapalat" w:hAnsi="GHEA Grapalat"/>
          <w:iCs/>
          <w:sz w:val="20"/>
          <w:szCs w:val="20"/>
        </w:rPr>
        <w:t>отмечая</w:t>
      </w:r>
      <w:r w:rsidRPr="00E35C4F">
        <w:rPr>
          <w:rFonts w:ascii="GHEA Grapalat" w:hAnsi="GHEA Grapalat"/>
          <w:iCs/>
          <w:sz w:val="20"/>
          <w:szCs w:val="20"/>
          <w:lang w:val="es-ES"/>
        </w:rPr>
        <w:t xml:space="preserve"> </w:t>
      </w:r>
      <w:r w:rsidRPr="00E35C4F">
        <w:rPr>
          <w:rFonts w:ascii="GHEA Grapalat" w:hAnsi="GHEA Grapalat"/>
          <w:iCs/>
          <w:sz w:val="20"/>
          <w:szCs w:val="20"/>
        </w:rPr>
        <w:t>приостановка</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день </w:t>
      </w:r>
      <w:r w:rsidRPr="00E35C4F">
        <w:rPr>
          <w:rFonts w:ascii="GHEA Grapalat" w:hAnsi="GHEA Grapalat"/>
          <w:iCs/>
          <w:sz w:val="20"/>
          <w:szCs w:val="20"/>
          <w:lang w:val="es-ES"/>
        </w:rPr>
        <w:t>.</w:t>
      </w:r>
    </w:p>
    <w:p w14:paraId="6EE81FCB"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11 </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r w:rsidRPr="00E35C4F">
        <w:rPr>
          <w:rFonts w:ascii="GHEA Grapalat" w:hAnsi="GHEA Grapalat"/>
          <w:iCs/>
          <w:sz w:val="20"/>
          <w:szCs w:val="20"/>
        </w:rPr>
        <w:t>Требовать</w:t>
      </w:r>
      <w:r w:rsidRPr="00E35C4F">
        <w:rPr>
          <w:rFonts w:ascii="GHEA Grapalat" w:hAnsi="GHEA Grapalat"/>
          <w:iCs/>
          <w:sz w:val="20"/>
          <w:szCs w:val="20"/>
          <w:lang w:val="es-ES"/>
        </w:rPr>
        <w:t xml:space="preserve"> </w:t>
      </w:r>
      <w:r w:rsidRPr="00E35C4F">
        <w:rPr>
          <w:rFonts w:ascii="GHEA Grapalat" w:hAnsi="GHEA Grapalat"/>
          <w:iCs/>
          <w:sz w:val="20"/>
          <w:szCs w:val="20"/>
        </w:rPr>
        <w:t>ответ</w:t>
      </w:r>
      <w:r w:rsidRPr="00E35C4F">
        <w:rPr>
          <w:rFonts w:ascii="GHEA Grapalat" w:hAnsi="GHEA Grapalat"/>
          <w:iCs/>
          <w:sz w:val="20"/>
          <w:szCs w:val="20"/>
          <w:lang w:val="es-ES"/>
        </w:rPr>
        <w:t xml:space="preserve"> </w:t>
      </w:r>
      <w:r w:rsidRPr="00E35C4F">
        <w:rPr>
          <w:rFonts w:ascii="GHEA Grapalat" w:hAnsi="GHEA Grapalat"/>
          <w:iCs/>
          <w:sz w:val="20"/>
          <w:szCs w:val="20"/>
        </w:rPr>
        <w:t>клиент</w:t>
      </w:r>
      <w:r w:rsidRPr="00E35C4F">
        <w:rPr>
          <w:rFonts w:ascii="GHEA Grapalat" w:hAnsi="GHEA Grapalat"/>
          <w:iCs/>
          <w:sz w:val="20"/>
          <w:szCs w:val="20"/>
          <w:lang w:val="es-ES"/>
        </w:rPr>
        <w:t xml:space="preserve"> </w:t>
      </w:r>
      <w:r w:rsidRPr="00E35C4F">
        <w:rPr>
          <w:rFonts w:ascii="GHEA Grapalat" w:hAnsi="GHEA Grapalat"/>
          <w:iCs/>
          <w:sz w:val="20"/>
          <w:szCs w:val="20"/>
        </w:rPr>
        <w:t>подарок</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петиция</w:t>
      </w:r>
      <w:r w:rsidRPr="00E35C4F">
        <w:rPr>
          <w:rFonts w:ascii="GHEA Grapalat" w:hAnsi="GHEA Grapalat"/>
          <w:iCs/>
          <w:sz w:val="20"/>
          <w:szCs w:val="20"/>
          <w:lang w:val="es-ES"/>
        </w:rPr>
        <w:t xml:space="preserve"> </w:t>
      </w:r>
      <w:r w:rsidRPr="00E35C4F">
        <w:rPr>
          <w:rFonts w:ascii="GHEA Grapalat" w:hAnsi="GHEA Grapalat"/>
          <w:iCs/>
          <w:sz w:val="20"/>
          <w:szCs w:val="20"/>
        </w:rPr>
        <w:t>разбирательства</w:t>
      </w:r>
      <w:r w:rsidRPr="00E35C4F">
        <w:rPr>
          <w:rFonts w:ascii="GHEA Grapalat" w:hAnsi="GHEA Grapalat"/>
          <w:iCs/>
          <w:sz w:val="20"/>
          <w:szCs w:val="20"/>
          <w:lang w:val="es-ES"/>
        </w:rPr>
        <w:t xml:space="preserve"> </w:t>
      </w:r>
      <w:r w:rsidRPr="00E35C4F">
        <w:rPr>
          <w:rFonts w:ascii="GHEA Grapalat" w:hAnsi="GHEA Grapalat"/>
          <w:iCs/>
          <w:sz w:val="20"/>
          <w:szCs w:val="20"/>
        </w:rPr>
        <w:t>принять</w:t>
      </w:r>
      <w:r w:rsidRPr="00E35C4F">
        <w:rPr>
          <w:rFonts w:ascii="GHEA Grapalat" w:hAnsi="GHEA Grapalat"/>
          <w:iCs/>
          <w:sz w:val="20"/>
          <w:szCs w:val="20"/>
          <w:lang w:val="es-ES"/>
        </w:rPr>
        <w:t xml:space="preserve"> </w:t>
      </w:r>
      <w:r w:rsidRPr="00E35C4F">
        <w:rPr>
          <w:rFonts w:ascii="GHEA Grapalat" w:hAnsi="GHEA Grapalat"/>
          <w:iCs/>
          <w:sz w:val="20"/>
          <w:szCs w:val="20"/>
        </w:rPr>
        <w:t>о</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от получения</w:t>
      </w:r>
      <w:r w:rsidRPr="00E35C4F">
        <w:rPr>
          <w:rFonts w:ascii="GHEA Grapalat" w:hAnsi="GHEA Grapalat"/>
          <w:iCs/>
          <w:sz w:val="20"/>
          <w:szCs w:val="20"/>
          <w:lang w:val="es-ES"/>
        </w:rPr>
        <w:t xml:space="preserve"> </w:t>
      </w:r>
      <w:r w:rsidRPr="00E35C4F">
        <w:rPr>
          <w:rFonts w:ascii="GHEA Grapalat" w:hAnsi="GHEA Grapalat"/>
          <w:iCs/>
          <w:sz w:val="20"/>
          <w:szCs w:val="20"/>
        </w:rPr>
        <w:t>затем ,</w:t>
      </w:r>
      <w:r w:rsidRPr="00E35C4F">
        <w:rPr>
          <w:rFonts w:ascii="GHEA Grapalat" w:hAnsi="GHEA Grapalat"/>
          <w:iCs/>
          <w:sz w:val="20"/>
          <w:szCs w:val="20"/>
          <w:lang w:val="es-ES"/>
        </w:rPr>
        <w:t xml:space="preserve"> </w:t>
      </w:r>
      <w:r w:rsidRPr="00E35C4F">
        <w:rPr>
          <w:rFonts w:ascii="GHEA Grapalat" w:hAnsi="GHEA Grapalat"/>
          <w:iCs/>
          <w:sz w:val="20"/>
          <w:szCs w:val="20"/>
        </w:rPr>
        <w:t>пятидневный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 установленный срок </w:t>
      </w:r>
      <w:r w:rsidRPr="00E35C4F">
        <w:rPr>
          <w:rFonts w:ascii="GHEA Grapalat" w:hAnsi="GHEA Grapalat"/>
          <w:iCs/>
          <w:sz w:val="20"/>
          <w:szCs w:val="20"/>
          <w:lang w:val="es-ES"/>
        </w:rPr>
        <w:t>.</w:t>
      </w:r>
    </w:p>
    <w:p w14:paraId="5A18B0BF"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Calibri" w:hAnsi="Calibri" w:cs="Calibri"/>
          <w:iCs/>
          <w:sz w:val="20"/>
          <w:szCs w:val="20"/>
          <w:lang w:val="es-ES"/>
        </w:rPr>
        <w:t> </w:t>
      </w: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12 </w:t>
      </w:r>
      <w:r w:rsidRPr="00E35C4F">
        <w:rPr>
          <w:rFonts w:ascii="GHEA Grapalat" w:hAnsi="GHEA Grapalat"/>
          <w:iCs/>
          <w:sz w:val="20"/>
          <w:szCs w:val="20"/>
        </w:rPr>
        <w:t>В случае</w:t>
      </w:r>
      <w:r w:rsidRPr="00E35C4F">
        <w:rPr>
          <w:rFonts w:ascii="GHEA Grapalat" w:hAnsi="GHEA Grapalat"/>
          <w:iCs/>
          <w:sz w:val="20"/>
          <w:szCs w:val="20"/>
          <w:lang w:val="es-ES"/>
        </w:rPr>
        <w:t xml:space="preserve"> </w:t>
      </w:r>
      <w:r w:rsidRPr="00E35C4F">
        <w:rPr>
          <w:rFonts w:ascii="GHEA Grapalat" w:hAnsi="GHEA Grapalat"/>
          <w:iCs/>
          <w:sz w:val="20"/>
          <w:szCs w:val="20"/>
        </w:rPr>
        <w:t>участник</w:t>
      </w:r>
      <w:r w:rsidRPr="00E35C4F">
        <w:rPr>
          <w:rFonts w:ascii="GHEA Grapalat" w:hAnsi="GHEA Grapalat"/>
          <w:iCs/>
          <w:sz w:val="20"/>
          <w:szCs w:val="20"/>
          <w:lang w:val="es-ES"/>
        </w:rPr>
        <w:t xml:space="preserve"> </w:t>
      </w:r>
      <w:r w:rsidRPr="00E35C4F">
        <w:rPr>
          <w:rFonts w:ascii="GHEA Grapalat" w:hAnsi="GHEA Grapalat"/>
          <w:iCs/>
          <w:sz w:val="20"/>
          <w:szCs w:val="20"/>
        </w:rPr>
        <w:t>лица</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их</w:t>
      </w:r>
      <w:r w:rsidRPr="00E35C4F">
        <w:rPr>
          <w:rFonts w:ascii="GHEA Grapalat" w:hAnsi="GHEA Grapalat"/>
          <w:iCs/>
          <w:sz w:val="20"/>
          <w:szCs w:val="20"/>
          <w:lang w:val="es-ES"/>
        </w:rPr>
        <w:t xml:space="preserve"> </w:t>
      </w:r>
      <w:r w:rsidRPr="00E35C4F">
        <w:rPr>
          <w:rFonts w:ascii="GHEA Grapalat" w:hAnsi="GHEA Grapalat"/>
          <w:iCs/>
          <w:sz w:val="20"/>
          <w:szCs w:val="20"/>
        </w:rPr>
        <w:t>представители</w:t>
      </w:r>
      <w:r w:rsidRPr="00E35C4F">
        <w:rPr>
          <w:rFonts w:ascii="GHEA Grapalat" w:hAnsi="GHEA Grapalat"/>
          <w:iCs/>
          <w:sz w:val="20"/>
          <w:szCs w:val="20"/>
          <w:lang w:val="es-ES"/>
        </w:rPr>
        <w:t xml:space="preserve"> </w:t>
      </w:r>
      <w:r w:rsidRPr="00E35C4F">
        <w:rPr>
          <w:rFonts w:ascii="GHEA Grapalat" w:hAnsi="GHEA Grapalat"/>
          <w:iCs/>
          <w:sz w:val="20"/>
          <w:szCs w:val="20"/>
        </w:rPr>
        <w:t>судебный</w:t>
      </w:r>
      <w:r w:rsidRPr="00E35C4F">
        <w:rPr>
          <w:rFonts w:ascii="GHEA Grapalat" w:hAnsi="GHEA Grapalat"/>
          <w:iCs/>
          <w:sz w:val="20"/>
          <w:szCs w:val="20"/>
          <w:lang w:val="es-ES"/>
        </w:rPr>
        <w:t xml:space="preserve"> </w:t>
      </w:r>
      <w:r w:rsidRPr="00E35C4F">
        <w:rPr>
          <w:rFonts w:ascii="GHEA Grapalat" w:hAnsi="GHEA Grapalat"/>
          <w:iCs/>
          <w:sz w:val="20"/>
          <w:szCs w:val="20"/>
        </w:rPr>
        <w:t>сессия</w:t>
      </w:r>
      <w:r w:rsidRPr="00E35C4F">
        <w:rPr>
          <w:rFonts w:ascii="GHEA Grapalat" w:hAnsi="GHEA Grapalat"/>
          <w:iCs/>
          <w:sz w:val="20"/>
          <w:szCs w:val="20"/>
          <w:lang w:val="es-ES"/>
        </w:rPr>
        <w:t xml:space="preserve"> </w:t>
      </w:r>
      <w:r w:rsidRPr="00E35C4F">
        <w:rPr>
          <w:rFonts w:ascii="GHEA Grapalat" w:hAnsi="GHEA Grapalat"/>
          <w:iCs/>
          <w:sz w:val="20"/>
          <w:szCs w:val="20"/>
        </w:rPr>
        <w:t>время</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дикий </w:t>
      </w:r>
      <w:r w:rsidRPr="00E35C4F">
        <w:rPr>
          <w:rFonts w:ascii="GHEA Grapalat" w:hAnsi="GHEA Grapalat"/>
          <w:iCs/>
          <w:sz w:val="20"/>
          <w:szCs w:val="20"/>
          <w:lang w:val="es-ES"/>
        </w:rPr>
        <w:t xml:space="preserve">, </w:t>
      </w:r>
      <w:r w:rsidRPr="00E35C4F">
        <w:rPr>
          <w:rFonts w:ascii="GHEA Grapalat" w:hAnsi="GHEA Grapalat"/>
          <w:iCs/>
          <w:sz w:val="20"/>
          <w:szCs w:val="20"/>
        </w:rPr>
        <w:t>как</w:t>
      </w:r>
      <w:r w:rsidRPr="00E35C4F">
        <w:rPr>
          <w:rFonts w:ascii="GHEA Grapalat" w:hAnsi="GHEA Grapalat"/>
          <w:iCs/>
          <w:sz w:val="20"/>
          <w:szCs w:val="20"/>
          <w:lang w:val="es-ES"/>
        </w:rPr>
        <w:t xml:space="preserve"> </w:t>
      </w:r>
      <w:r w:rsidRPr="00E35C4F">
        <w:rPr>
          <w:rFonts w:ascii="GHEA Grapalat" w:hAnsi="GHEA Grapalat"/>
          <w:iCs/>
          <w:sz w:val="20"/>
          <w:szCs w:val="20"/>
        </w:rPr>
        <w:t>также</w:t>
      </w:r>
      <w:r w:rsidRPr="00E35C4F">
        <w:rPr>
          <w:rFonts w:ascii="GHEA Grapalat" w:hAnsi="GHEA Grapalat"/>
          <w:iCs/>
          <w:sz w:val="20"/>
          <w:szCs w:val="20"/>
          <w:lang w:val="es-ES"/>
        </w:rPr>
        <w:t xml:space="preserve"> </w:t>
      </w:r>
      <w:r w:rsidRPr="00E35C4F">
        <w:rPr>
          <w:rFonts w:ascii="GHEA Grapalat" w:hAnsi="GHEA Grapalat"/>
          <w:iCs/>
          <w:sz w:val="20"/>
          <w:szCs w:val="20"/>
        </w:rPr>
        <w:t>По закону</w:t>
      </w:r>
      <w:r w:rsidRPr="00E35C4F">
        <w:rPr>
          <w:rFonts w:ascii="GHEA Grapalat" w:hAnsi="GHEA Grapalat"/>
          <w:iCs/>
          <w:sz w:val="20"/>
          <w:szCs w:val="20"/>
          <w:lang w:val="es-ES"/>
        </w:rPr>
        <w:t xml:space="preserve"> </w:t>
      </w:r>
      <w:r w:rsidRPr="00E35C4F">
        <w:rPr>
          <w:rFonts w:ascii="GHEA Grapalat" w:hAnsi="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в случаях</w:t>
      </w:r>
      <w:r w:rsidRPr="00E35C4F">
        <w:rPr>
          <w:rFonts w:ascii="GHEA Grapalat" w:hAnsi="GHEA Grapalat"/>
          <w:iCs/>
          <w:sz w:val="20"/>
          <w:szCs w:val="20"/>
          <w:lang w:val="es-ES"/>
        </w:rPr>
        <w:t xml:space="preserve"> </w:t>
      </w:r>
      <w:r w:rsidRPr="00E35C4F">
        <w:rPr>
          <w:rFonts w:ascii="GHEA Grapalat" w:hAnsi="GHEA Grapalat"/>
          <w:iCs/>
          <w:sz w:val="20"/>
          <w:szCs w:val="20"/>
        </w:rPr>
        <w:t>отдельно</w:t>
      </w:r>
      <w:r w:rsidRPr="00E35C4F">
        <w:rPr>
          <w:rFonts w:ascii="GHEA Grapalat" w:hAnsi="GHEA Grapalat"/>
          <w:iCs/>
          <w:sz w:val="20"/>
          <w:szCs w:val="20"/>
          <w:lang w:val="es-ES"/>
        </w:rPr>
        <w:t xml:space="preserve"> </w:t>
      </w:r>
      <w:r w:rsidRPr="00E35C4F">
        <w:rPr>
          <w:rFonts w:ascii="GHEA Grapalat" w:hAnsi="GHEA Grapalat"/>
          <w:iCs/>
          <w:sz w:val="20"/>
          <w:szCs w:val="20"/>
        </w:rPr>
        <w:t>процедурный</w:t>
      </w:r>
      <w:r w:rsidRPr="00E35C4F">
        <w:rPr>
          <w:rFonts w:ascii="GHEA Grapalat" w:hAnsi="GHEA Grapalat"/>
          <w:iCs/>
          <w:sz w:val="20"/>
          <w:szCs w:val="20"/>
          <w:lang w:val="es-ES"/>
        </w:rPr>
        <w:t xml:space="preserve"> </w:t>
      </w:r>
      <w:r w:rsidRPr="00E35C4F">
        <w:rPr>
          <w:rFonts w:ascii="GHEA Grapalat" w:hAnsi="GHEA Grapalat"/>
          <w:iCs/>
          <w:sz w:val="20"/>
          <w:szCs w:val="20"/>
        </w:rPr>
        <w:t>действия</w:t>
      </w:r>
      <w:r w:rsidRPr="00E35C4F">
        <w:rPr>
          <w:rFonts w:ascii="GHEA Grapalat" w:hAnsi="GHEA Grapalat"/>
          <w:iCs/>
          <w:sz w:val="20"/>
          <w:szCs w:val="20"/>
          <w:lang w:val="es-ES"/>
        </w:rPr>
        <w:t xml:space="preserve"> </w:t>
      </w:r>
      <w:r w:rsidRPr="00E35C4F">
        <w:rPr>
          <w:rFonts w:ascii="GHEA Grapalat" w:hAnsi="GHEA Grapalat"/>
          <w:iCs/>
          <w:sz w:val="20"/>
          <w:szCs w:val="20"/>
        </w:rPr>
        <w:t>выполнять</w:t>
      </w:r>
      <w:r w:rsidRPr="00E35C4F">
        <w:rPr>
          <w:rFonts w:ascii="GHEA Grapalat" w:hAnsi="GHEA Grapalat"/>
          <w:iCs/>
          <w:sz w:val="20"/>
          <w:szCs w:val="20"/>
          <w:lang w:val="es-ES"/>
        </w:rPr>
        <w:t xml:space="preserve"> </w:t>
      </w:r>
      <w:r w:rsidRPr="00E35C4F">
        <w:rPr>
          <w:rFonts w:ascii="GHEA Grapalat" w:hAnsi="GHEA Grapalat"/>
          <w:iCs/>
          <w:sz w:val="20"/>
          <w:szCs w:val="20"/>
        </w:rPr>
        <w:t>о</w:t>
      </w:r>
      <w:r w:rsidRPr="00E35C4F">
        <w:rPr>
          <w:rFonts w:ascii="GHEA Grapalat" w:hAnsi="GHEA Grapalat"/>
          <w:iCs/>
          <w:sz w:val="20"/>
          <w:szCs w:val="20"/>
          <w:lang w:val="es-ES"/>
        </w:rPr>
        <w:t xml:space="preserve"> </w:t>
      </w:r>
      <w:r w:rsidRPr="00E35C4F">
        <w:rPr>
          <w:rFonts w:ascii="GHEA Grapalat" w:hAnsi="GHEA Grapalat"/>
          <w:iCs/>
          <w:sz w:val="20"/>
          <w:szCs w:val="20"/>
        </w:rPr>
        <w:t>уведомлен</w:t>
      </w:r>
      <w:r w:rsidRPr="00E35C4F">
        <w:rPr>
          <w:rFonts w:ascii="GHEA Grapalat" w:hAnsi="GHEA Grapalat"/>
          <w:iCs/>
          <w:sz w:val="20"/>
          <w:szCs w:val="20"/>
          <w:lang w:val="es-ES"/>
        </w:rPr>
        <w:t xml:space="preserve"> </w:t>
      </w:r>
      <w:r w:rsidRPr="00E35C4F">
        <w:rPr>
          <w:rFonts w:ascii="GHEA Grapalat" w:hAnsi="GHEA Grapalat"/>
          <w:iCs/>
          <w:sz w:val="20"/>
          <w:szCs w:val="20"/>
        </w:rPr>
        <w:t>являются</w:t>
      </w:r>
      <w:r w:rsidRPr="00E35C4F">
        <w:rPr>
          <w:rFonts w:ascii="GHEA Grapalat" w:hAnsi="GHEA Grapalat"/>
          <w:iCs/>
          <w:sz w:val="20"/>
          <w:szCs w:val="20"/>
          <w:lang w:val="es-ES"/>
        </w:rPr>
        <w:t xml:space="preserve"> </w:t>
      </w:r>
      <w:r w:rsidRPr="00E35C4F">
        <w:rPr>
          <w:rFonts w:ascii="GHEA Grapalat" w:hAnsi="GHEA Grapalat"/>
          <w:iCs/>
          <w:sz w:val="20"/>
          <w:szCs w:val="20"/>
        </w:rPr>
        <w:t>электронный</w:t>
      </w:r>
      <w:r w:rsidRPr="00E35C4F">
        <w:rPr>
          <w:rFonts w:ascii="GHEA Grapalat" w:hAnsi="GHEA Grapalat"/>
          <w:iCs/>
          <w:sz w:val="20"/>
          <w:szCs w:val="20"/>
          <w:lang w:val="es-ES"/>
        </w:rPr>
        <w:t xml:space="preserve"> </w:t>
      </w:r>
      <w:r w:rsidRPr="00E35C4F">
        <w:rPr>
          <w:rFonts w:ascii="GHEA Grapalat" w:hAnsi="GHEA Grapalat"/>
          <w:iCs/>
          <w:sz w:val="20"/>
          <w:szCs w:val="20"/>
        </w:rPr>
        <w:t>коммуникация</w:t>
      </w:r>
      <w:r w:rsidRPr="00E35C4F">
        <w:rPr>
          <w:rFonts w:ascii="GHEA Grapalat" w:hAnsi="GHEA Grapalat"/>
          <w:iCs/>
          <w:sz w:val="20"/>
          <w:szCs w:val="20"/>
          <w:lang w:val="es-ES"/>
        </w:rPr>
        <w:t xml:space="preserve"> </w:t>
      </w:r>
      <w:r w:rsidRPr="00E35C4F">
        <w:rPr>
          <w:rFonts w:ascii="GHEA Grapalat" w:hAnsi="GHEA Grapalat"/>
          <w:iCs/>
          <w:sz w:val="20"/>
          <w:szCs w:val="20"/>
        </w:rPr>
        <w:t>через</w:t>
      </w:r>
      <w:r w:rsidRPr="00E35C4F">
        <w:rPr>
          <w:rFonts w:ascii="GHEA Grapalat" w:hAnsi="GHEA Grapalat"/>
          <w:iCs/>
          <w:sz w:val="20"/>
          <w:szCs w:val="20"/>
          <w:lang w:val="es-ES"/>
        </w:rPr>
        <w:t xml:space="preserve"> </w:t>
      </w:r>
      <w:r w:rsidRPr="00E35C4F">
        <w:rPr>
          <w:rFonts w:ascii="GHEA Grapalat" w:hAnsi="GHEA Grapalat"/>
          <w:iCs/>
          <w:sz w:val="20"/>
          <w:szCs w:val="20"/>
        </w:rPr>
        <w:t>уведомления</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другой</w:t>
      </w:r>
      <w:r w:rsidRPr="00E35C4F">
        <w:rPr>
          <w:rFonts w:ascii="GHEA Grapalat" w:hAnsi="GHEA Grapalat"/>
          <w:iCs/>
          <w:sz w:val="20"/>
          <w:szCs w:val="20"/>
          <w:lang w:val="es-ES"/>
        </w:rPr>
        <w:t xml:space="preserve"> </w:t>
      </w:r>
      <w:r w:rsidRPr="00E35C4F">
        <w:rPr>
          <w:rFonts w:ascii="GHEA Grapalat" w:hAnsi="GHEA Grapalat"/>
          <w:iCs/>
          <w:sz w:val="20"/>
          <w:szCs w:val="20"/>
        </w:rPr>
        <w:t>документы</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Статья </w:t>
      </w:r>
      <w:r w:rsidRPr="00E35C4F">
        <w:rPr>
          <w:rFonts w:ascii="GHEA Grapalat" w:hAnsi="GHEA Grapalat"/>
          <w:iCs/>
          <w:sz w:val="20"/>
          <w:szCs w:val="20"/>
          <w:lang w:val="es-ES"/>
        </w:rPr>
        <w:t xml:space="preserve">97 </w:t>
      </w:r>
      <w:r w:rsidRPr="00E35C4F">
        <w:rPr>
          <w:rFonts w:ascii="GHEA Grapalat" w:hAnsi="GHEA Grapalat"/>
          <w:iCs/>
          <w:sz w:val="20"/>
          <w:szCs w:val="20"/>
        </w:rPr>
        <w:t>Кодекса</w:t>
      </w:r>
      <w:r w:rsidRPr="00E35C4F">
        <w:rPr>
          <w:rFonts w:ascii="GHEA Grapalat" w:hAnsi="GHEA Grapalat"/>
          <w:iCs/>
          <w:sz w:val="20"/>
          <w:szCs w:val="20"/>
          <w:lang w:val="es-ES"/>
        </w:rPr>
        <w:t xml:space="preserve"> </w:t>
      </w:r>
      <w:r w:rsidRPr="00E35C4F">
        <w:rPr>
          <w:rFonts w:ascii="GHEA Grapalat" w:hAnsi="GHEA Grapalat"/>
          <w:iCs/>
          <w:sz w:val="20"/>
          <w:szCs w:val="20"/>
        </w:rPr>
        <w:t>по статье</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iCs/>
          <w:sz w:val="20"/>
          <w:szCs w:val="20"/>
        </w:rPr>
        <w:t>чтобы</w:t>
      </w:r>
      <w:r w:rsidRPr="00E35C4F">
        <w:rPr>
          <w:rFonts w:ascii="GHEA Grapalat" w:hAnsi="GHEA Grapalat"/>
          <w:iCs/>
          <w:sz w:val="20"/>
          <w:szCs w:val="20"/>
          <w:lang w:val="es-ES"/>
        </w:rPr>
        <w:t xml:space="preserve"> </w:t>
      </w:r>
      <w:r w:rsidRPr="00E35C4F">
        <w:rPr>
          <w:rFonts w:ascii="GHEA Grapalat" w:hAnsi="GHEA Grapalat"/>
          <w:iCs/>
          <w:sz w:val="20"/>
          <w:szCs w:val="20"/>
        </w:rPr>
        <w:t>в приложении</w:t>
      </w:r>
      <w:r w:rsidRPr="00E35C4F">
        <w:rPr>
          <w:rFonts w:ascii="GHEA Grapalat" w:hAnsi="GHEA Grapalat"/>
          <w:iCs/>
          <w:sz w:val="20"/>
          <w:szCs w:val="20"/>
          <w:lang w:val="es-ES"/>
        </w:rPr>
        <w:t xml:space="preserve"> </w:t>
      </w:r>
      <w:r w:rsidRPr="00E35C4F">
        <w:rPr>
          <w:rFonts w:ascii="GHEA Grapalat" w:hAnsi="GHEA Grapalat"/>
          <w:iCs/>
          <w:sz w:val="20"/>
          <w:szCs w:val="20"/>
        </w:rPr>
        <w:t>упомянул</w:t>
      </w:r>
      <w:r w:rsidRPr="00E35C4F">
        <w:rPr>
          <w:rFonts w:ascii="GHEA Grapalat" w:hAnsi="GHEA Grapalat"/>
          <w:iCs/>
          <w:sz w:val="20"/>
          <w:szCs w:val="20"/>
          <w:lang w:val="es-ES"/>
        </w:rPr>
        <w:t xml:space="preserve"> </w:t>
      </w:r>
      <w:r w:rsidRPr="00E35C4F">
        <w:rPr>
          <w:rFonts w:ascii="GHEA Grapalat" w:hAnsi="GHEA Grapalat"/>
          <w:iCs/>
          <w:sz w:val="20"/>
          <w:szCs w:val="20"/>
        </w:rPr>
        <w:t>электронный</w:t>
      </w:r>
      <w:r w:rsidRPr="00E35C4F">
        <w:rPr>
          <w:rFonts w:ascii="GHEA Grapalat" w:hAnsi="GHEA Grapalat"/>
          <w:iCs/>
          <w:sz w:val="20"/>
          <w:szCs w:val="20"/>
          <w:lang w:val="es-ES"/>
        </w:rPr>
        <w:t xml:space="preserve"> </w:t>
      </w:r>
      <w:r w:rsidRPr="00E35C4F">
        <w:rPr>
          <w:rFonts w:ascii="GHEA Grapalat" w:hAnsi="GHEA Grapalat"/>
          <w:iCs/>
          <w:sz w:val="20"/>
          <w:szCs w:val="20"/>
        </w:rPr>
        <w:t>на почту</w:t>
      </w:r>
      <w:r w:rsidRPr="00E35C4F">
        <w:rPr>
          <w:rFonts w:ascii="GHEA Grapalat" w:hAnsi="GHEA Grapalat"/>
          <w:iCs/>
          <w:sz w:val="20"/>
          <w:szCs w:val="20"/>
          <w:lang w:val="es-ES"/>
        </w:rPr>
        <w:t xml:space="preserve"> </w:t>
      </w:r>
      <w:r w:rsidRPr="00E35C4F">
        <w:rPr>
          <w:rFonts w:ascii="GHEA Grapalat" w:hAnsi="GHEA Grapalat"/>
          <w:iCs/>
          <w:sz w:val="20"/>
          <w:szCs w:val="20"/>
        </w:rPr>
        <w:t>отправить</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 некотором смысле </w:t>
      </w:r>
      <w:r w:rsidRPr="00E35C4F">
        <w:rPr>
          <w:rFonts w:ascii="GHEA Grapalat" w:hAnsi="GHEA Grapalat"/>
          <w:iCs/>
          <w:sz w:val="20"/>
          <w:szCs w:val="20"/>
          <w:lang w:val="es-ES"/>
        </w:rPr>
        <w:t>.</w:t>
      </w:r>
    </w:p>
    <w:p w14:paraId="00416EED"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13 </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этот</w:t>
      </w:r>
      <w:r w:rsidRPr="00E35C4F">
        <w:rPr>
          <w:rFonts w:ascii="GHEA Grapalat" w:hAnsi="GHEA Grapalat"/>
          <w:iCs/>
          <w:sz w:val="20"/>
          <w:szCs w:val="20"/>
          <w:lang w:val="es-ES"/>
        </w:rPr>
        <w:t xml:space="preserve"> </w:t>
      </w:r>
      <w:r w:rsidRPr="00E35C4F">
        <w:rPr>
          <w:rFonts w:ascii="GHEA Grapalat" w:hAnsi="GHEA Grapalat"/>
          <w:iCs/>
          <w:sz w:val="20"/>
          <w:szCs w:val="20"/>
        </w:rPr>
        <w:t>поделиться</w:t>
      </w:r>
      <w:r w:rsidRPr="00E35C4F">
        <w:rPr>
          <w:rFonts w:ascii="GHEA Grapalat" w:hAnsi="GHEA Grapalat"/>
          <w:iCs/>
          <w:sz w:val="20"/>
          <w:szCs w:val="20"/>
          <w:lang w:val="es-ES"/>
        </w:rPr>
        <w:t xml:space="preserve"> </w:t>
      </w:r>
      <w:r w:rsidRPr="00E35C4F">
        <w:rPr>
          <w:rFonts w:ascii="GHEA Grapalat" w:hAnsi="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с аргументами</w:t>
      </w:r>
      <w:r w:rsidRPr="00E35C4F">
        <w:rPr>
          <w:rFonts w:ascii="GHEA Grapalat" w:hAnsi="GHEA Grapalat"/>
          <w:iCs/>
          <w:sz w:val="20"/>
          <w:szCs w:val="20"/>
          <w:lang w:val="es-ES"/>
        </w:rPr>
        <w:t xml:space="preserve"> </w:t>
      </w:r>
      <w:r w:rsidRPr="00E35C4F">
        <w:rPr>
          <w:rFonts w:ascii="GHEA Grapalat" w:hAnsi="GHEA Grapalat"/>
          <w:iCs/>
          <w:sz w:val="20"/>
          <w:szCs w:val="20"/>
        </w:rPr>
        <w:t>работы</w:t>
      </w:r>
      <w:r w:rsidRPr="00E35C4F">
        <w:rPr>
          <w:rFonts w:ascii="GHEA Grapalat" w:hAnsi="GHEA Grapalat"/>
          <w:iCs/>
          <w:sz w:val="20"/>
          <w:szCs w:val="20"/>
          <w:lang w:val="es-ES"/>
        </w:rPr>
        <w:t xml:space="preserve"> </w:t>
      </w:r>
      <w:r w:rsidRPr="00E35C4F">
        <w:rPr>
          <w:rFonts w:ascii="GHEA Grapalat" w:hAnsi="GHEA Grapalat"/>
          <w:iCs/>
          <w:sz w:val="20"/>
          <w:szCs w:val="20"/>
        </w:rPr>
        <w:t>обследование</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их</w:t>
      </w:r>
      <w:r w:rsidRPr="00E35C4F">
        <w:rPr>
          <w:rFonts w:ascii="GHEA Grapalat" w:hAnsi="GHEA Grapalat"/>
          <w:iCs/>
          <w:sz w:val="20"/>
          <w:szCs w:val="20"/>
          <w:lang w:val="es-ES"/>
        </w:rPr>
        <w:t xml:space="preserve"> </w:t>
      </w:r>
      <w:r w:rsidRPr="00E35C4F">
        <w:rPr>
          <w:rFonts w:ascii="GHEA Grapalat" w:hAnsi="GHEA Grapalat"/>
          <w:iCs/>
          <w:sz w:val="20"/>
          <w:szCs w:val="20"/>
        </w:rPr>
        <w:t>касательно</w:t>
      </w:r>
      <w:r w:rsidRPr="00E35C4F">
        <w:rPr>
          <w:rFonts w:ascii="GHEA Grapalat" w:hAnsi="GHEA Grapalat"/>
          <w:iCs/>
          <w:sz w:val="20"/>
          <w:szCs w:val="20"/>
          <w:lang w:val="es-ES"/>
        </w:rPr>
        <w:t xml:space="preserve"> </w:t>
      </w:r>
      <w:r w:rsidRPr="00E35C4F">
        <w:rPr>
          <w:rFonts w:ascii="GHEA Grapalat" w:hAnsi="GHEA Grapalat"/>
          <w:iCs/>
          <w:sz w:val="20"/>
          <w:szCs w:val="20"/>
        </w:rPr>
        <w:t>вердикты</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решения</w:t>
      </w:r>
      <w:r w:rsidRPr="00E35C4F">
        <w:rPr>
          <w:rFonts w:ascii="GHEA Grapalat" w:hAnsi="GHEA Grapalat"/>
          <w:iCs/>
          <w:sz w:val="20"/>
          <w:szCs w:val="20"/>
          <w:lang w:val="es-ES"/>
        </w:rPr>
        <w:t xml:space="preserve"> </w:t>
      </w:r>
      <w:r w:rsidRPr="00E35C4F">
        <w:rPr>
          <w:rFonts w:ascii="GHEA Grapalat" w:hAnsi="GHEA Grapalat"/>
          <w:iCs/>
          <w:sz w:val="20"/>
          <w:szCs w:val="20"/>
        </w:rPr>
        <w:t>изготовление</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написанный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процедура </w:t>
      </w:r>
      <w:r w:rsidRPr="00E35C4F">
        <w:rPr>
          <w:rFonts w:ascii="GHEA Grapalat" w:hAnsi="GHEA Grapalat"/>
          <w:iCs/>
          <w:sz w:val="20"/>
          <w:szCs w:val="20"/>
          <w:lang w:val="es-ES"/>
        </w:rPr>
        <w:t xml:space="preserve">, </w:t>
      </w:r>
      <w:r w:rsidRPr="00E35C4F">
        <w:rPr>
          <w:rFonts w:ascii="GHEA Grapalat" w:hAnsi="GHEA Grapalat"/>
          <w:iCs/>
          <w:sz w:val="20"/>
          <w:szCs w:val="20"/>
        </w:rPr>
        <w:t>за исключением</w:t>
      </w:r>
      <w:r w:rsidRPr="00E35C4F">
        <w:rPr>
          <w:rFonts w:ascii="GHEA Grapalat" w:hAnsi="GHEA Grapalat"/>
          <w:iCs/>
          <w:sz w:val="20"/>
          <w:szCs w:val="20"/>
          <w:lang w:val="es-ES"/>
        </w:rPr>
        <w:t xml:space="preserve"> </w:t>
      </w:r>
      <w:r w:rsidRPr="00E35C4F">
        <w:rPr>
          <w:rFonts w:ascii="GHEA Grapalat" w:hAnsi="GHEA Grapalat"/>
          <w:iCs/>
          <w:sz w:val="20"/>
          <w:szCs w:val="20"/>
        </w:rPr>
        <w:t>это</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случаи, </w:t>
      </w:r>
      <w:r w:rsidRPr="00E35C4F">
        <w:rPr>
          <w:rFonts w:ascii="GHEA Grapalat" w:hAnsi="GHEA Grapalat"/>
          <w:iCs/>
          <w:sz w:val="20"/>
          <w:szCs w:val="20"/>
          <w:lang w:val="es-ES"/>
        </w:rPr>
        <w:t xml:space="preserve">когда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к работе</w:t>
      </w:r>
      <w:r w:rsidRPr="00E35C4F">
        <w:rPr>
          <w:rFonts w:ascii="GHEA Grapalat" w:hAnsi="GHEA Grapalat"/>
          <w:iCs/>
          <w:sz w:val="20"/>
          <w:szCs w:val="20"/>
          <w:lang w:val="es-ES"/>
        </w:rPr>
        <w:t xml:space="preserve"> </w:t>
      </w:r>
      <w:r w:rsidRPr="00E35C4F">
        <w:rPr>
          <w:rFonts w:ascii="GHEA Grapalat" w:hAnsi="GHEA Grapalat"/>
          <w:iCs/>
          <w:sz w:val="20"/>
          <w:szCs w:val="20"/>
        </w:rPr>
        <w:t>участник</w:t>
      </w:r>
      <w:r w:rsidRPr="00E35C4F">
        <w:rPr>
          <w:rFonts w:ascii="GHEA Grapalat" w:hAnsi="GHEA Grapalat"/>
          <w:iCs/>
          <w:sz w:val="20"/>
          <w:szCs w:val="20"/>
          <w:lang w:val="es-ES"/>
        </w:rPr>
        <w:t xml:space="preserve"> </w:t>
      </w:r>
      <w:r w:rsidRPr="00E35C4F">
        <w:rPr>
          <w:rFonts w:ascii="GHEA Grapalat" w:hAnsi="GHEA Grapalat"/>
          <w:iCs/>
          <w:sz w:val="20"/>
          <w:szCs w:val="20"/>
        </w:rPr>
        <w:t>человек</w:t>
      </w:r>
      <w:r w:rsidRPr="00E35C4F">
        <w:rPr>
          <w:rFonts w:ascii="GHEA Grapalat" w:hAnsi="GHEA Grapalat"/>
          <w:iCs/>
          <w:sz w:val="20"/>
          <w:szCs w:val="20"/>
          <w:lang w:val="es-ES"/>
        </w:rPr>
        <w:t xml:space="preserve"> </w:t>
      </w:r>
      <w:r w:rsidRPr="00E35C4F">
        <w:rPr>
          <w:rFonts w:ascii="GHEA Grapalat" w:hAnsi="GHEA Grapalat"/>
          <w:iCs/>
          <w:sz w:val="20"/>
          <w:szCs w:val="20"/>
        </w:rPr>
        <w:t>посредством медиации</w:t>
      </w:r>
      <w:r w:rsidRPr="00E35C4F">
        <w:rPr>
          <w:rFonts w:ascii="GHEA Grapalat" w:hAnsi="GHEA Grapalat"/>
          <w:iCs/>
          <w:sz w:val="20"/>
          <w:szCs w:val="20"/>
          <w:lang w:val="es-ES"/>
        </w:rPr>
        <w:t xml:space="preserve"> </w:t>
      </w:r>
      <w:r w:rsidRPr="00E35C4F">
        <w:rPr>
          <w:rFonts w:ascii="GHEA Grapalat" w:hAnsi="GHEA Grapalat"/>
          <w:iCs/>
          <w:sz w:val="20"/>
          <w:szCs w:val="20"/>
        </w:rPr>
        <w:t>или</w:t>
      </w:r>
      <w:r w:rsidRPr="00E35C4F">
        <w:rPr>
          <w:rFonts w:ascii="GHEA Grapalat" w:hAnsi="GHEA Grapalat"/>
          <w:iCs/>
          <w:sz w:val="20"/>
          <w:szCs w:val="20"/>
          <w:lang w:val="es-ES"/>
        </w:rPr>
        <w:t xml:space="preserve"> </w:t>
      </w:r>
      <w:r w:rsidRPr="00E35C4F">
        <w:rPr>
          <w:rFonts w:ascii="GHEA Grapalat" w:hAnsi="GHEA Grapalat"/>
          <w:iCs/>
          <w:sz w:val="20"/>
          <w:szCs w:val="20"/>
        </w:rPr>
        <w:t>его/её</w:t>
      </w:r>
      <w:r w:rsidRPr="00E35C4F">
        <w:rPr>
          <w:rFonts w:ascii="GHEA Grapalat" w:hAnsi="GHEA Grapalat"/>
          <w:iCs/>
          <w:sz w:val="20"/>
          <w:szCs w:val="20"/>
          <w:lang w:val="es-ES"/>
        </w:rPr>
        <w:t xml:space="preserve"> </w:t>
      </w:r>
      <w:r w:rsidRPr="00E35C4F">
        <w:rPr>
          <w:rFonts w:ascii="GHEA Grapalat" w:hAnsi="GHEA Grapalat"/>
          <w:iCs/>
          <w:sz w:val="20"/>
          <w:szCs w:val="20"/>
        </w:rPr>
        <w:t>по инициативе</w:t>
      </w:r>
      <w:r w:rsidRPr="00E35C4F">
        <w:rPr>
          <w:rFonts w:ascii="GHEA Grapalat" w:hAnsi="GHEA Grapalat"/>
          <w:iCs/>
          <w:sz w:val="20"/>
          <w:szCs w:val="20"/>
          <w:lang w:val="es-ES"/>
        </w:rPr>
        <w:t xml:space="preserve"> </w:t>
      </w:r>
      <w:r w:rsidRPr="00E35C4F">
        <w:rPr>
          <w:rFonts w:ascii="GHEA Grapalat" w:hAnsi="GHEA Grapalat"/>
          <w:iCs/>
          <w:sz w:val="20"/>
          <w:szCs w:val="20"/>
        </w:rPr>
        <w:t>пришел</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вывод о том </w:t>
      </w:r>
      <w:r w:rsidRPr="00E35C4F">
        <w:rPr>
          <w:rFonts w:ascii="GHEA Grapalat" w:hAnsi="GHEA Grapalat"/>
          <w:iCs/>
          <w:sz w:val="20"/>
          <w:szCs w:val="20"/>
          <w:lang w:val="es-ES"/>
        </w:rPr>
        <w:t xml:space="preserve">, что </w:t>
      </w:r>
      <w:r w:rsidRPr="00E35C4F">
        <w:rPr>
          <w:rFonts w:ascii="GHEA Grapalat" w:hAnsi="GHEA Grapalat"/>
          <w:iCs/>
          <w:sz w:val="20"/>
          <w:szCs w:val="20"/>
        </w:rPr>
        <w:t>необходимый</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дело</w:t>
      </w:r>
      <w:r w:rsidRPr="00E35C4F">
        <w:rPr>
          <w:rFonts w:ascii="GHEA Grapalat" w:hAnsi="GHEA Grapalat"/>
          <w:iCs/>
          <w:sz w:val="20"/>
          <w:szCs w:val="20"/>
          <w:lang w:val="es-ES"/>
        </w:rPr>
        <w:t xml:space="preserve"> </w:t>
      </w:r>
      <w:r w:rsidRPr="00E35C4F">
        <w:rPr>
          <w:rFonts w:ascii="GHEA Grapalat" w:hAnsi="GHEA Grapalat"/>
          <w:iCs/>
          <w:sz w:val="20"/>
          <w:szCs w:val="20"/>
        </w:rPr>
        <w:t>исследовать</w:t>
      </w:r>
      <w:r w:rsidRPr="00E35C4F">
        <w:rPr>
          <w:rFonts w:ascii="GHEA Grapalat" w:hAnsi="GHEA Grapalat"/>
          <w:iCs/>
          <w:sz w:val="20"/>
          <w:szCs w:val="20"/>
          <w:lang w:val="es-ES"/>
        </w:rPr>
        <w:t xml:space="preserve"> </w:t>
      </w:r>
      <w:r w:rsidRPr="00E35C4F">
        <w:rPr>
          <w:rFonts w:ascii="GHEA Grapalat" w:hAnsi="GHEA Grapalat"/>
          <w:iCs/>
          <w:sz w:val="20"/>
          <w:szCs w:val="20"/>
        </w:rPr>
        <w:t>судебный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на сессии </w:t>
      </w:r>
      <w:r w:rsidRPr="00E35C4F">
        <w:rPr>
          <w:rFonts w:ascii="GHEA Grapalat" w:hAnsi="GHEA Grapalat"/>
          <w:iCs/>
          <w:sz w:val="20"/>
          <w:szCs w:val="20"/>
          <w:lang w:val="es-ES"/>
        </w:rPr>
        <w:t>.</w:t>
      </w:r>
    </w:p>
    <w:p w14:paraId="69491DE9"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14. </w:t>
      </w:r>
      <w:r w:rsidRPr="00E35C4F">
        <w:rPr>
          <w:rFonts w:ascii="GHEA Grapalat" w:hAnsi="GHEA Grapalat"/>
          <w:iCs/>
          <w:sz w:val="20"/>
          <w:szCs w:val="20"/>
        </w:rPr>
        <w:t>Случай</w:t>
      </w:r>
      <w:r w:rsidRPr="00E35C4F">
        <w:rPr>
          <w:rFonts w:ascii="GHEA Grapalat" w:hAnsi="GHEA Grapalat"/>
          <w:iCs/>
          <w:sz w:val="20"/>
          <w:szCs w:val="20"/>
          <w:lang w:val="es-ES"/>
        </w:rPr>
        <w:t xml:space="preserve"> </w:t>
      </w:r>
      <w:r w:rsidRPr="00E35C4F">
        <w:rPr>
          <w:rFonts w:ascii="GHEA Grapalat" w:hAnsi="GHEA Grapalat"/>
          <w:iCs/>
          <w:sz w:val="20"/>
          <w:szCs w:val="20"/>
        </w:rPr>
        <w:t>судебный</w:t>
      </w:r>
      <w:r w:rsidRPr="00E35C4F">
        <w:rPr>
          <w:rFonts w:ascii="GHEA Grapalat" w:hAnsi="GHEA Grapalat"/>
          <w:iCs/>
          <w:sz w:val="20"/>
          <w:szCs w:val="20"/>
          <w:lang w:val="es-ES"/>
        </w:rPr>
        <w:t xml:space="preserve"> </w:t>
      </w:r>
      <w:r w:rsidRPr="00E35C4F">
        <w:rPr>
          <w:rFonts w:ascii="GHEA Grapalat" w:hAnsi="GHEA Grapalat"/>
          <w:iCs/>
          <w:sz w:val="20"/>
          <w:szCs w:val="20"/>
        </w:rPr>
        <w:t>на сессии</w:t>
      </w:r>
      <w:r w:rsidRPr="00E35C4F">
        <w:rPr>
          <w:rFonts w:ascii="GHEA Grapalat" w:hAnsi="GHEA Grapalat"/>
          <w:iCs/>
          <w:sz w:val="20"/>
          <w:szCs w:val="20"/>
          <w:lang w:val="es-ES"/>
        </w:rPr>
        <w:t xml:space="preserve"> </w:t>
      </w:r>
      <w:r w:rsidRPr="00E35C4F">
        <w:rPr>
          <w:rFonts w:ascii="GHEA Grapalat" w:hAnsi="GHEA Grapalat"/>
          <w:iCs/>
          <w:sz w:val="20"/>
          <w:szCs w:val="20"/>
        </w:rPr>
        <w:t>исследовать</w:t>
      </w:r>
      <w:r w:rsidRPr="00E35C4F">
        <w:rPr>
          <w:rFonts w:ascii="GHEA Grapalat" w:hAnsi="GHEA Grapalat"/>
          <w:iCs/>
          <w:sz w:val="20"/>
          <w:szCs w:val="20"/>
          <w:lang w:val="es-ES"/>
        </w:rPr>
        <w:t xml:space="preserve"> </w:t>
      </w:r>
      <w:r w:rsidRPr="00E35C4F">
        <w:rPr>
          <w:rFonts w:ascii="GHEA Grapalat" w:hAnsi="GHEA Grapalat"/>
          <w:iCs/>
          <w:sz w:val="20"/>
          <w:szCs w:val="20"/>
        </w:rPr>
        <w:t>касательно</w:t>
      </w:r>
      <w:r w:rsidRPr="00E35C4F">
        <w:rPr>
          <w:rFonts w:ascii="GHEA Grapalat" w:hAnsi="GHEA Grapalat"/>
          <w:iCs/>
          <w:sz w:val="20"/>
          <w:szCs w:val="20"/>
          <w:lang w:val="es-ES"/>
        </w:rPr>
        <w:t xml:space="preserve"> </w:t>
      </w:r>
      <w:r w:rsidRPr="00E35C4F">
        <w:rPr>
          <w:rFonts w:ascii="GHEA Grapalat" w:hAnsi="GHEA Grapalat"/>
          <w:iCs/>
          <w:sz w:val="20"/>
          <w:szCs w:val="20"/>
        </w:rPr>
        <w:t>посредничество</w:t>
      </w:r>
      <w:r w:rsidRPr="00E35C4F">
        <w:rPr>
          <w:rFonts w:ascii="GHEA Grapalat" w:hAnsi="GHEA Grapalat"/>
          <w:iCs/>
          <w:sz w:val="20"/>
          <w:szCs w:val="20"/>
          <w:lang w:val="es-ES"/>
        </w:rPr>
        <w:t xml:space="preserve"> </w:t>
      </w:r>
      <w:r w:rsidRPr="00E35C4F">
        <w:rPr>
          <w:rFonts w:ascii="GHEA Grapalat" w:hAnsi="GHEA Grapalat"/>
          <w:iCs/>
          <w:sz w:val="20"/>
          <w:szCs w:val="20"/>
        </w:rPr>
        <w:t>к работе</w:t>
      </w:r>
      <w:r w:rsidRPr="00E35C4F">
        <w:rPr>
          <w:rFonts w:ascii="GHEA Grapalat" w:hAnsi="GHEA Grapalat"/>
          <w:iCs/>
          <w:sz w:val="20"/>
          <w:szCs w:val="20"/>
          <w:lang w:val="es-ES"/>
        </w:rPr>
        <w:t xml:space="preserve"> </w:t>
      </w:r>
      <w:r w:rsidRPr="00E35C4F">
        <w:rPr>
          <w:rFonts w:ascii="GHEA Grapalat" w:hAnsi="GHEA Grapalat"/>
          <w:iCs/>
          <w:sz w:val="20"/>
          <w:szCs w:val="20"/>
        </w:rPr>
        <w:t>участник</w:t>
      </w:r>
      <w:r w:rsidRPr="00E35C4F">
        <w:rPr>
          <w:rFonts w:ascii="GHEA Grapalat" w:hAnsi="GHEA Grapalat"/>
          <w:iCs/>
          <w:sz w:val="20"/>
          <w:szCs w:val="20"/>
          <w:lang w:val="es-ES"/>
        </w:rPr>
        <w:t xml:space="preserve"> </w:t>
      </w:r>
      <w:r w:rsidRPr="00E35C4F">
        <w:rPr>
          <w:rFonts w:ascii="GHEA Grapalat" w:hAnsi="GHEA Grapalat"/>
          <w:iCs/>
          <w:sz w:val="20"/>
          <w:szCs w:val="20"/>
        </w:rPr>
        <w:t>человек</w:t>
      </w:r>
      <w:r w:rsidRPr="00E35C4F">
        <w:rPr>
          <w:rFonts w:ascii="GHEA Grapalat" w:hAnsi="GHEA Grapalat"/>
          <w:iCs/>
          <w:sz w:val="20"/>
          <w:szCs w:val="20"/>
          <w:lang w:val="es-ES"/>
        </w:rPr>
        <w:t xml:space="preserve"> </w:t>
      </w:r>
      <w:r w:rsidRPr="00E35C4F">
        <w:rPr>
          <w:rFonts w:ascii="GHEA Grapalat" w:hAnsi="GHEA Grapalat"/>
          <w:iCs/>
          <w:sz w:val="20"/>
          <w:szCs w:val="20"/>
        </w:rPr>
        <w:t>может</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к настоящему</w:t>
      </w:r>
      <w:r w:rsidRPr="00E35C4F">
        <w:rPr>
          <w:rFonts w:ascii="GHEA Grapalat" w:hAnsi="GHEA Grapalat"/>
          <w:iCs/>
          <w:sz w:val="20"/>
          <w:szCs w:val="20"/>
          <w:lang w:val="es-ES"/>
        </w:rPr>
        <w:t xml:space="preserve"> </w:t>
      </w:r>
      <w:r w:rsidRPr="00E35C4F">
        <w:rPr>
          <w:rFonts w:ascii="GHEA Grapalat" w:hAnsi="GHEA Grapalat"/>
          <w:iCs/>
          <w:sz w:val="20"/>
          <w:szCs w:val="20"/>
        </w:rPr>
        <w:t>до</w:t>
      </w:r>
      <w:r w:rsidRPr="00E35C4F">
        <w:rPr>
          <w:rFonts w:ascii="GHEA Grapalat" w:hAnsi="GHEA Grapalat"/>
          <w:iCs/>
          <w:sz w:val="20"/>
          <w:szCs w:val="20"/>
          <w:lang w:val="es-ES"/>
        </w:rPr>
        <w:t xml:space="preserve"> </w:t>
      </w:r>
      <w:r w:rsidRPr="00E35C4F">
        <w:rPr>
          <w:rFonts w:ascii="GHEA Grapalat" w:hAnsi="GHEA Grapalat"/>
          <w:iCs/>
          <w:sz w:val="20"/>
          <w:szCs w:val="20"/>
        </w:rPr>
        <w:t>петиция</w:t>
      </w:r>
      <w:r w:rsidRPr="00E35C4F">
        <w:rPr>
          <w:rFonts w:ascii="GHEA Grapalat" w:hAnsi="GHEA Grapalat"/>
          <w:iCs/>
          <w:sz w:val="20"/>
          <w:szCs w:val="20"/>
          <w:lang w:val="es-ES"/>
        </w:rPr>
        <w:t xml:space="preserve"> </w:t>
      </w:r>
      <w:r w:rsidRPr="00E35C4F">
        <w:rPr>
          <w:rFonts w:ascii="GHEA Grapalat" w:hAnsi="GHEA Grapalat"/>
          <w:iCs/>
          <w:sz w:val="20"/>
          <w:szCs w:val="20"/>
        </w:rPr>
        <w:t>отвечать</w:t>
      </w:r>
      <w:r w:rsidRPr="00E35C4F">
        <w:rPr>
          <w:rFonts w:ascii="GHEA Grapalat" w:hAnsi="GHEA Grapalat"/>
          <w:iCs/>
          <w:sz w:val="20"/>
          <w:szCs w:val="20"/>
          <w:lang w:val="es-ES"/>
        </w:rPr>
        <w:t xml:space="preserve"> </w:t>
      </w:r>
      <w:r w:rsidRPr="00E35C4F">
        <w:rPr>
          <w:rFonts w:ascii="GHEA Grapalat" w:hAnsi="GHEA Grapalat"/>
          <w:iCs/>
          <w:sz w:val="20"/>
          <w:szCs w:val="20"/>
        </w:rPr>
        <w:t>к настоящему</w:t>
      </w:r>
      <w:r w:rsidRPr="00E35C4F">
        <w:rPr>
          <w:rFonts w:ascii="GHEA Grapalat" w:hAnsi="GHEA Grapalat"/>
          <w:iCs/>
          <w:sz w:val="20"/>
          <w:szCs w:val="20"/>
          <w:lang w:val="es-ES"/>
        </w:rPr>
        <w:t xml:space="preserve"> </w:t>
      </w:r>
      <w:r w:rsidRPr="00E35C4F">
        <w:rPr>
          <w:rFonts w:ascii="GHEA Grapalat" w:hAnsi="GHEA Grapalat"/>
          <w:iCs/>
          <w:sz w:val="20"/>
          <w:szCs w:val="20"/>
        </w:rPr>
        <w:t>число</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iCs/>
          <w:sz w:val="20"/>
          <w:szCs w:val="20"/>
        </w:rPr>
        <w:t>крайний срок</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завершение </w:t>
      </w:r>
      <w:r w:rsidRPr="00E35C4F">
        <w:rPr>
          <w:rFonts w:ascii="GHEA Grapalat" w:hAnsi="GHEA Grapalat"/>
          <w:iCs/>
          <w:sz w:val="20"/>
          <w:szCs w:val="20"/>
          <w:lang w:val="es-ES"/>
        </w:rPr>
        <w:t>.</w:t>
      </w:r>
    </w:p>
    <w:p w14:paraId="350D6D1B"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15. </w:t>
      </w:r>
      <w:r w:rsidRPr="00E35C4F">
        <w:rPr>
          <w:rFonts w:ascii="GHEA Grapalat" w:hAnsi="GHEA Grapalat"/>
          <w:iCs/>
          <w:sz w:val="20"/>
          <w:szCs w:val="20"/>
        </w:rPr>
        <w:t>Дело</w:t>
      </w:r>
      <w:r w:rsidRPr="00E35C4F">
        <w:rPr>
          <w:rFonts w:ascii="GHEA Grapalat" w:hAnsi="GHEA Grapalat"/>
          <w:iCs/>
          <w:sz w:val="20"/>
          <w:szCs w:val="20"/>
          <w:lang w:val="es-ES"/>
        </w:rPr>
        <w:t xml:space="preserve"> </w:t>
      </w:r>
      <w:r w:rsidRPr="00E35C4F">
        <w:rPr>
          <w:rFonts w:ascii="GHEA Grapalat" w:hAnsi="GHEA Grapalat"/>
          <w:iCs/>
          <w:sz w:val="20"/>
          <w:szCs w:val="20"/>
        </w:rPr>
        <w:t>судебный</w:t>
      </w:r>
      <w:r w:rsidRPr="00E35C4F">
        <w:rPr>
          <w:rFonts w:ascii="GHEA Grapalat" w:hAnsi="GHEA Grapalat"/>
          <w:iCs/>
          <w:sz w:val="20"/>
          <w:szCs w:val="20"/>
          <w:lang w:val="es-ES"/>
        </w:rPr>
        <w:t xml:space="preserve"> </w:t>
      </w:r>
      <w:r w:rsidRPr="00E35C4F">
        <w:rPr>
          <w:rFonts w:ascii="GHEA Grapalat" w:hAnsi="GHEA Grapalat"/>
          <w:iCs/>
          <w:sz w:val="20"/>
          <w:szCs w:val="20"/>
        </w:rPr>
        <w:t>на сессии</w:t>
      </w:r>
      <w:r w:rsidRPr="00E35C4F">
        <w:rPr>
          <w:rFonts w:ascii="GHEA Grapalat" w:hAnsi="GHEA Grapalat"/>
          <w:iCs/>
          <w:sz w:val="20"/>
          <w:szCs w:val="20"/>
          <w:lang w:val="es-ES"/>
        </w:rPr>
        <w:t xml:space="preserve"> </w:t>
      </w:r>
      <w:r w:rsidRPr="00E35C4F">
        <w:rPr>
          <w:rFonts w:ascii="GHEA Grapalat" w:hAnsi="GHEA Grapalat"/>
          <w:iCs/>
          <w:sz w:val="20"/>
          <w:szCs w:val="20"/>
        </w:rPr>
        <w:t>исследовать</w:t>
      </w:r>
      <w:r w:rsidRPr="00E35C4F">
        <w:rPr>
          <w:rFonts w:ascii="GHEA Grapalat" w:hAnsi="GHEA Grapalat"/>
          <w:iCs/>
          <w:sz w:val="20"/>
          <w:szCs w:val="20"/>
          <w:lang w:val="es-ES"/>
        </w:rPr>
        <w:t xml:space="preserve"> </w:t>
      </w:r>
      <w:r w:rsidRPr="00E35C4F">
        <w:rPr>
          <w:rFonts w:ascii="GHEA Grapalat" w:hAnsi="GHEA Grapalat"/>
          <w:iCs/>
          <w:sz w:val="20"/>
          <w:szCs w:val="20"/>
        </w:rPr>
        <w:t>о</w:t>
      </w:r>
      <w:r w:rsidRPr="00E35C4F">
        <w:rPr>
          <w:rFonts w:ascii="GHEA Grapalat" w:hAnsi="GHEA Grapalat"/>
          <w:iCs/>
          <w:sz w:val="20"/>
          <w:szCs w:val="20"/>
          <w:lang w:val="es-ES"/>
        </w:rPr>
        <w:t xml:space="preserve">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изготовление</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петиция</w:t>
      </w:r>
      <w:r w:rsidRPr="00E35C4F">
        <w:rPr>
          <w:rFonts w:ascii="GHEA Grapalat" w:hAnsi="GHEA Grapalat"/>
          <w:iCs/>
          <w:sz w:val="20"/>
          <w:szCs w:val="20"/>
          <w:lang w:val="es-ES"/>
        </w:rPr>
        <w:t xml:space="preserve"> </w:t>
      </w:r>
      <w:r w:rsidRPr="00E35C4F">
        <w:rPr>
          <w:rFonts w:ascii="GHEA Grapalat" w:hAnsi="GHEA Grapalat"/>
          <w:iCs/>
          <w:sz w:val="20"/>
          <w:szCs w:val="20"/>
        </w:rPr>
        <w:t>отвечать</w:t>
      </w:r>
      <w:r w:rsidRPr="00E35C4F">
        <w:rPr>
          <w:rFonts w:ascii="GHEA Grapalat" w:hAnsi="GHEA Grapalat"/>
          <w:iCs/>
          <w:sz w:val="20"/>
          <w:szCs w:val="20"/>
          <w:lang w:val="es-ES"/>
        </w:rPr>
        <w:t xml:space="preserve"> </w:t>
      </w:r>
      <w:r w:rsidRPr="00E35C4F">
        <w:rPr>
          <w:rFonts w:ascii="GHEA Grapalat" w:hAnsi="GHEA Grapalat"/>
          <w:iCs/>
          <w:sz w:val="20"/>
          <w:szCs w:val="20"/>
        </w:rPr>
        <w:t>к настоящему</w:t>
      </w:r>
      <w:r w:rsidRPr="00E35C4F">
        <w:rPr>
          <w:rFonts w:ascii="GHEA Grapalat" w:hAnsi="GHEA Grapalat"/>
          <w:iCs/>
          <w:sz w:val="20"/>
          <w:szCs w:val="20"/>
          <w:lang w:val="es-ES"/>
        </w:rPr>
        <w:t xml:space="preserve"> </w:t>
      </w:r>
      <w:r w:rsidRPr="00E35C4F">
        <w:rPr>
          <w:rFonts w:ascii="GHEA Grapalat" w:hAnsi="GHEA Grapalat"/>
          <w:iCs/>
          <w:sz w:val="20"/>
          <w:szCs w:val="20"/>
        </w:rPr>
        <w:t>число</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iCs/>
          <w:sz w:val="20"/>
          <w:szCs w:val="20"/>
        </w:rPr>
        <w:t>крайний срок</w:t>
      </w:r>
      <w:r w:rsidRPr="00E35C4F">
        <w:rPr>
          <w:rFonts w:ascii="GHEA Grapalat" w:hAnsi="GHEA Grapalat"/>
          <w:iCs/>
          <w:sz w:val="20"/>
          <w:szCs w:val="20"/>
          <w:lang w:val="es-ES"/>
        </w:rPr>
        <w:t xml:space="preserve"> </w:t>
      </w:r>
      <w:r w:rsidRPr="00E35C4F">
        <w:rPr>
          <w:rFonts w:ascii="GHEA Grapalat" w:hAnsi="GHEA Grapalat"/>
          <w:iCs/>
          <w:sz w:val="20"/>
          <w:szCs w:val="20"/>
        </w:rPr>
        <w:t>по истечении срока</w:t>
      </w:r>
      <w:r w:rsidRPr="00E35C4F">
        <w:rPr>
          <w:rFonts w:ascii="GHEA Grapalat" w:hAnsi="GHEA Grapalat"/>
          <w:iCs/>
          <w:sz w:val="20"/>
          <w:szCs w:val="20"/>
          <w:lang w:val="es-ES"/>
        </w:rPr>
        <w:t xml:space="preserve"> </w:t>
      </w:r>
      <w:r w:rsidRPr="00E35C4F">
        <w:rPr>
          <w:rFonts w:ascii="GHEA Grapalat" w:hAnsi="GHEA Grapalat"/>
          <w:iCs/>
          <w:sz w:val="20"/>
          <w:szCs w:val="20"/>
        </w:rPr>
        <w:t>затем ,</w:t>
      </w:r>
      <w:r w:rsidRPr="00E35C4F">
        <w:rPr>
          <w:rFonts w:ascii="GHEA Grapalat" w:hAnsi="GHEA Grapalat"/>
          <w:iCs/>
          <w:sz w:val="20"/>
          <w:szCs w:val="20"/>
          <w:lang w:val="es-ES"/>
        </w:rPr>
        <w:t xml:space="preserve"> </w:t>
      </w:r>
      <w:r w:rsidRPr="00E35C4F">
        <w:rPr>
          <w:rFonts w:ascii="GHEA Grapalat" w:hAnsi="GHEA Grapalat"/>
          <w:iCs/>
          <w:sz w:val="20"/>
          <w:szCs w:val="20"/>
        </w:rPr>
        <w:t>трехдневный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 установленный срок </w:t>
      </w:r>
      <w:r w:rsidRPr="00E35C4F">
        <w:rPr>
          <w:rFonts w:ascii="GHEA Grapalat" w:hAnsi="GHEA Grapalat"/>
          <w:iCs/>
          <w:sz w:val="20"/>
          <w:szCs w:val="20"/>
          <w:lang w:val="es-ES"/>
        </w:rPr>
        <w:t>.</w:t>
      </w:r>
    </w:p>
    <w:p w14:paraId="5F1F7787"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16. </w:t>
      </w:r>
      <w:r w:rsidRPr="00E35C4F">
        <w:rPr>
          <w:rFonts w:ascii="GHEA Grapalat" w:hAnsi="GHEA Grapalat"/>
          <w:iCs/>
          <w:sz w:val="20"/>
          <w:szCs w:val="20"/>
        </w:rPr>
        <w:t>Дело</w:t>
      </w:r>
      <w:r w:rsidRPr="00E35C4F">
        <w:rPr>
          <w:rFonts w:ascii="GHEA Grapalat" w:hAnsi="GHEA Grapalat"/>
          <w:iCs/>
          <w:sz w:val="20"/>
          <w:szCs w:val="20"/>
          <w:lang w:val="es-ES"/>
        </w:rPr>
        <w:t xml:space="preserve"> </w:t>
      </w:r>
      <w:r w:rsidRPr="00E35C4F">
        <w:rPr>
          <w:rFonts w:ascii="GHEA Grapalat" w:hAnsi="GHEA Grapalat"/>
          <w:iCs/>
          <w:sz w:val="20"/>
          <w:szCs w:val="20"/>
        </w:rPr>
        <w:t>судебный</w:t>
      </w:r>
      <w:r w:rsidRPr="00E35C4F">
        <w:rPr>
          <w:rFonts w:ascii="GHEA Grapalat" w:hAnsi="GHEA Grapalat"/>
          <w:iCs/>
          <w:sz w:val="20"/>
          <w:szCs w:val="20"/>
          <w:lang w:val="es-ES"/>
        </w:rPr>
        <w:t xml:space="preserve"> </w:t>
      </w:r>
      <w:r w:rsidRPr="00E35C4F">
        <w:rPr>
          <w:rFonts w:ascii="GHEA Grapalat" w:hAnsi="GHEA Grapalat"/>
          <w:iCs/>
          <w:sz w:val="20"/>
          <w:szCs w:val="20"/>
        </w:rPr>
        <w:t>на сессии</w:t>
      </w:r>
      <w:r w:rsidRPr="00E35C4F">
        <w:rPr>
          <w:rFonts w:ascii="GHEA Grapalat" w:hAnsi="GHEA Grapalat"/>
          <w:iCs/>
          <w:sz w:val="20"/>
          <w:szCs w:val="20"/>
          <w:lang w:val="es-ES"/>
        </w:rPr>
        <w:t xml:space="preserve"> </w:t>
      </w:r>
      <w:r w:rsidRPr="00E35C4F">
        <w:rPr>
          <w:rFonts w:ascii="GHEA Grapalat" w:hAnsi="GHEA Grapalat"/>
          <w:iCs/>
          <w:sz w:val="20"/>
          <w:szCs w:val="20"/>
        </w:rPr>
        <w:t>исследовать</w:t>
      </w:r>
      <w:r w:rsidRPr="00E35C4F">
        <w:rPr>
          <w:rFonts w:ascii="GHEA Grapalat" w:hAnsi="GHEA Grapalat"/>
          <w:iCs/>
          <w:sz w:val="20"/>
          <w:szCs w:val="20"/>
          <w:lang w:val="es-ES"/>
        </w:rPr>
        <w:t xml:space="preserve"> </w:t>
      </w:r>
      <w:r w:rsidRPr="00E35C4F">
        <w:rPr>
          <w:rFonts w:ascii="GHEA Grapalat" w:hAnsi="GHEA Grapalat"/>
          <w:iCs/>
          <w:sz w:val="20"/>
          <w:szCs w:val="20"/>
        </w:rPr>
        <w:t>вопрос</w:t>
      </w:r>
      <w:r w:rsidRPr="00E35C4F">
        <w:rPr>
          <w:rFonts w:ascii="GHEA Grapalat" w:hAnsi="GHEA Grapalat"/>
          <w:iCs/>
          <w:sz w:val="20"/>
          <w:szCs w:val="20"/>
          <w:lang w:val="es-ES"/>
        </w:rPr>
        <w:t xml:space="preserve"> </w:t>
      </w:r>
      <w:r w:rsidRPr="00E35C4F">
        <w:rPr>
          <w:rFonts w:ascii="GHEA Grapalat" w:hAnsi="GHEA Grapalat"/>
          <w:iCs/>
          <w:sz w:val="20"/>
          <w:szCs w:val="20"/>
        </w:rPr>
        <w:t>может</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решить</w:t>
      </w:r>
      <w:r w:rsidRPr="00E35C4F">
        <w:rPr>
          <w:rFonts w:ascii="GHEA Grapalat" w:hAnsi="GHEA Grapalat"/>
          <w:iCs/>
          <w:sz w:val="20"/>
          <w:szCs w:val="20"/>
          <w:lang w:val="es-ES"/>
        </w:rPr>
        <w:t xml:space="preserve"> </w:t>
      </w:r>
      <w:r w:rsidRPr="00E35C4F">
        <w:rPr>
          <w:rFonts w:ascii="GHEA Grapalat" w:hAnsi="GHEA Grapalat"/>
          <w:iCs/>
          <w:sz w:val="20"/>
          <w:szCs w:val="20"/>
        </w:rPr>
        <w:t>также</w:t>
      </w:r>
      <w:r w:rsidRPr="00E35C4F">
        <w:rPr>
          <w:rFonts w:ascii="GHEA Grapalat" w:hAnsi="GHEA Grapalat"/>
          <w:iCs/>
          <w:sz w:val="20"/>
          <w:szCs w:val="20"/>
          <w:lang w:val="es-ES"/>
        </w:rPr>
        <w:t xml:space="preserve"> </w:t>
      </w:r>
      <w:r w:rsidRPr="00E35C4F">
        <w:rPr>
          <w:rFonts w:ascii="GHEA Grapalat" w:hAnsi="GHEA Grapalat"/>
          <w:iCs/>
          <w:sz w:val="20"/>
          <w:szCs w:val="20"/>
        </w:rPr>
        <w:t>петиция</w:t>
      </w:r>
      <w:r w:rsidRPr="00E35C4F">
        <w:rPr>
          <w:rFonts w:ascii="GHEA Grapalat" w:hAnsi="GHEA Grapalat"/>
          <w:iCs/>
          <w:sz w:val="20"/>
          <w:szCs w:val="20"/>
          <w:lang w:val="es-ES"/>
        </w:rPr>
        <w:t xml:space="preserve"> </w:t>
      </w:r>
      <w:r w:rsidRPr="00E35C4F">
        <w:rPr>
          <w:rFonts w:ascii="GHEA Grapalat" w:hAnsi="GHEA Grapalat"/>
          <w:iCs/>
          <w:sz w:val="20"/>
          <w:szCs w:val="20"/>
        </w:rPr>
        <w:t>разбирательства</w:t>
      </w:r>
      <w:r w:rsidRPr="00E35C4F">
        <w:rPr>
          <w:rFonts w:ascii="GHEA Grapalat" w:hAnsi="GHEA Grapalat"/>
          <w:iCs/>
          <w:sz w:val="20"/>
          <w:szCs w:val="20"/>
          <w:lang w:val="es-ES"/>
        </w:rPr>
        <w:t xml:space="preserve"> </w:t>
      </w:r>
      <w:r w:rsidRPr="00E35C4F">
        <w:rPr>
          <w:rFonts w:ascii="GHEA Grapalat" w:hAnsi="GHEA Grapalat"/>
          <w:iCs/>
          <w:sz w:val="20"/>
          <w:szCs w:val="20"/>
        </w:rPr>
        <w:t>принять</w:t>
      </w:r>
      <w:r w:rsidRPr="00E35C4F">
        <w:rPr>
          <w:rFonts w:ascii="GHEA Grapalat" w:hAnsi="GHEA Grapalat"/>
          <w:iCs/>
          <w:sz w:val="20"/>
          <w:szCs w:val="20"/>
          <w:lang w:val="es-ES"/>
        </w:rPr>
        <w:t xml:space="preserve"> </w:t>
      </w:r>
      <w:r w:rsidRPr="00E35C4F">
        <w:rPr>
          <w:rFonts w:ascii="GHEA Grapalat" w:hAnsi="GHEA Grapalat"/>
          <w:iCs/>
          <w:sz w:val="20"/>
          <w:szCs w:val="20"/>
        </w:rPr>
        <w:t>о</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по решению </w:t>
      </w:r>
      <w:r w:rsidRPr="00E35C4F">
        <w:rPr>
          <w:rFonts w:ascii="GHEA Grapalat" w:hAnsi="GHEA Grapalat"/>
          <w:iCs/>
          <w:sz w:val="20"/>
          <w:szCs w:val="20"/>
          <w:lang w:val="es-ES"/>
        </w:rPr>
        <w:t>.</w:t>
      </w:r>
    </w:p>
    <w:p w14:paraId="55396443"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17 </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r w:rsidRPr="00E35C4F">
        <w:rPr>
          <w:rFonts w:ascii="GHEA Grapalat" w:hAnsi="GHEA Grapalat"/>
          <w:iCs/>
          <w:sz w:val="20"/>
          <w:szCs w:val="20"/>
        </w:rPr>
        <w:t>Спорный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действий </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бездействия </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решения</w:t>
      </w:r>
      <w:r w:rsidRPr="00E35C4F">
        <w:rPr>
          <w:rFonts w:ascii="GHEA Grapalat" w:hAnsi="GHEA Grapalat"/>
          <w:iCs/>
          <w:sz w:val="20"/>
          <w:szCs w:val="20"/>
          <w:lang w:val="es-ES"/>
        </w:rPr>
        <w:t xml:space="preserve"> </w:t>
      </w:r>
      <w:r w:rsidRPr="00E35C4F">
        <w:rPr>
          <w:rFonts w:ascii="GHEA Grapalat" w:hAnsi="GHEA Grapalat"/>
          <w:iCs/>
          <w:sz w:val="20"/>
          <w:szCs w:val="20"/>
        </w:rPr>
        <w:t>у основания</w:t>
      </w:r>
      <w:r w:rsidRPr="00E35C4F">
        <w:rPr>
          <w:rFonts w:ascii="GHEA Grapalat" w:hAnsi="GHEA Grapalat"/>
          <w:iCs/>
          <w:sz w:val="20"/>
          <w:szCs w:val="20"/>
          <w:lang w:val="es-ES"/>
        </w:rPr>
        <w:t xml:space="preserve"> </w:t>
      </w:r>
      <w:r w:rsidRPr="00E35C4F">
        <w:rPr>
          <w:rFonts w:ascii="GHEA Grapalat" w:hAnsi="GHEA Grapalat"/>
          <w:iCs/>
          <w:sz w:val="20"/>
          <w:szCs w:val="20"/>
        </w:rPr>
        <w:t>павший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обстоятельства </w:t>
      </w:r>
      <w:r w:rsidRPr="00E35C4F">
        <w:rPr>
          <w:rFonts w:ascii="GHEA Grapalat" w:hAnsi="GHEA Grapalat"/>
          <w:iCs/>
          <w:sz w:val="20"/>
          <w:szCs w:val="20"/>
          <w:lang w:val="es-ES"/>
        </w:rPr>
        <w:t xml:space="preserve">, </w:t>
      </w:r>
      <w:r w:rsidRPr="00E35C4F">
        <w:rPr>
          <w:rFonts w:ascii="GHEA Grapalat" w:hAnsi="GHEA Grapalat"/>
          <w:iCs/>
          <w:sz w:val="20"/>
          <w:szCs w:val="20"/>
        </w:rPr>
        <w:t>такие как</w:t>
      </w:r>
      <w:r w:rsidRPr="00E35C4F">
        <w:rPr>
          <w:rFonts w:ascii="GHEA Grapalat" w:hAnsi="GHEA Grapalat"/>
          <w:iCs/>
          <w:sz w:val="20"/>
          <w:szCs w:val="20"/>
          <w:lang w:val="es-ES"/>
        </w:rPr>
        <w:t xml:space="preserve"> </w:t>
      </w:r>
      <w:r w:rsidRPr="00E35C4F">
        <w:rPr>
          <w:rFonts w:ascii="GHEA Grapalat" w:hAnsi="GHEA Grapalat"/>
          <w:iCs/>
          <w:sz w:val="20"/>
          <w:szCs w:val="20"/>
        </w:rPr>
        <w:t>также</w:t>
      </w:r>
      <w:r w:rsidRPr="00E35C4F">
        <w:rPr>
          <w:rFonts w:ascii="GHEA Grapalat" w:hAnsi="GHEA Grapalat"/>
          <w:iCs/>
          <w:sz w:val="20"/>
          <w:szCs w:val="20"/>
          <w:lang w:val="es-ES"/>
        </w:rPr>
        <w:t xml:space="preserve"> </w:t>
      </w:r>
      <w:r w:rsidRPr="00E35C4F">
        <w:rPr>
          <w:rFonts w:ascii="GHEA Grapalat" w:hAnsi="GHEA Grapalat"/>
          <w:iCs/>
          <w:sz w:val="20"/>
          <w:szCs w:val="20"/>
        </w:rPr>
        <w:t>данные</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выполнение действий </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бездействие </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принятие</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по закону </w:t>
      </w:r>
      <w:r w:rsidRPr="00E35C4F">
        <w:rPr>
          <w:rFonts w:ascii="GHEA Grapalat" w:hAnsi="GHEA Grapalat"/>
          <w:iCs/>
          <w:sz w:val="20"/>
          <w:szCs w:val="20"/>
          <w:lang w:val="es-ES"/>
        </w:rPr>
        <w:t xml:space="preserve">, </w:t>
      </w:r>
      <w:r w:rsidRPr="00E35C4F">
        <w:rPr>
          <w:rFonts w:ascii="GHEA Grapalat" w:hAnsi="GHEA Grapalat"/>
          <w:iCs/>
          <w:sz w:val="20"/>
          <w:szCs w:val="20"/>
        </w:rPr>
        <w:t>иначе</w:t>
      </w:r>
      <w:r w:rsidRPr="00E35C4F">
        <w:rPr>
          <w:rFonts w:ascii="GHEA Grapalat" w:hAnsi="GHEA Grapalat"/>
          <w:iCs/>
          <w:sz w:val="20"/>
          <w:szCs w:val="20"/>
          <w:lang w:val="es-ES"/>
        </w:rPr>
        <w:t xml:space="preserve"> </w:t>
      </w:r>
      <w:r w:rsidRPr="00E35C4F">
        <w:rPr>
          <w:rFonts w:ascii="GHEA Grapalat" w:hAnsi="GHEA Grapalat"/>
          <w:iCs/>
          <w:sz w:val="20"/>
          <w:szCs w:val="20"/>
        </w:rPr>
        <w:t>юридический</w:t>
      </w:r>
      <w:r w:rsidRPr="00E35C4F">
        <w:rPr>
          <w:rFonts w:ascii="GHEA Grapalat" w:hAnsi="GHEA Grapalat"/>
          <w:iCs/>
          <w:sz w:val="20"/>
          <w:szCs w:val="20"/>
          <w:lang w:val="es-ES"/>
        </w:rPr>
        <w:t xml:space="preserve"> </w:t>
      </w:r>
      <w:r w:rsidRPr="00E35C4F">
        <w:rPr>
          <w:rFonts w:ascii="GHEA Grapalat" w:hAnsi="GHEA Grapalat"/>
          <w:iCs/>
          <w:sz w:val="20"/>
          <w:szCs w:val="20"/>
        </w:rPr>
        <w:t>посредством действий</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iCs/>
          <w:sz w:val="20"/>
          <w:szCs w:val="20"/>
        </w:rPr>
        <w:t>заказ</w:t>
      </w:r>
      <w:r w:rsidRPr="00E35C4F">
        <w:rPr>
          <w:rFonts w:ascii="GHEA Grapalat" w:hAnsi="GHEA Grapalat"/>
          <w:iCs/>
          <w:sz w:val="20"/>
          <w:szCs w:val="20"/>
          <w:lang w:val="es-ES"/>
        </w:rPr>
        <w:t xml:space="preserve"> </w:t>
      </w:r>
      <w:r w:rsidRPr="00E35C4F">
        <w:rPr>
          <w:rFonts w:ascii="GHEA Grapalat" w:hAnsi="GHEA Grapalat"/>
          <w:iCs/>
          <w:sz w:val="20"/>
          <w:szCs w:val="20"/>
        </w:rPr>
        <w:t>сохраненный</w:t>
      </w:r>
      <w:r w:rsidRPr="00E35C4F">
        <w:rPr>
          <w:rFonts w:ascii="GHEA Grapalat" w:hAnsi="GHEA Grapalat"/>
          <w:iCs/>
          <w:sz w:val="20"/>
          <w:szCs w:val="20"/>
          <w:lang w:val="es-ES"/>
        </w:rPr>
        <w:t xml:space="preserve"> </w:t>
      </w:r>
      <w:r w:rsidRPr="00E35C4F">
        <w:rPr>
          <w:rFonts w:ascii="GHEA Grapalat" w:hAnsi="GHEA Grapalat"/>
          <w:iCs/>
          <w:sz w:val="20"/>
          <w:szCs w:val="20"/>
        </w:rPr>
        <w:t>быть</w:t>
      </w:r>
      <w:r w:rsidRPr="00E35C4F">
        <w:rPr>
          <w:rFonts w:ascii="GHEA Grapalat" w:hAnsi="GHEA Grapalat"/>
          <w:iCs/>
          <w:sz w:val="20"/>
          <w:szCs w:val="20"/>
          <w:lang w:val="es-ES"/>
        </w:rPr>
        <w:t xml:space="preserve"> </w:t>
      </w:r>
      <w:r w:rsidRPr="00E35C4F">
        <w:rPr>
          <w:rFonts w:ascii="GHEA Grapalat" w:hAnsi="GHEA Grapalat"/>
          <w:iCs/>
          <w:sz w:val="20"/>
          <w:szCs w:val="20"/>
        </w:rPr>
        <w:t>факты</w:t>
      </w:r>
      <w:r w:rsidRPr="00E35C4F">
        <w:rPr>
          <w:rFonts w:ascii="GHEA Grapalat" w:hAnsi="GHEA Grapalat"/>
          <w:iCs/>
          <w:sz w:val="20"/>
          <w:szCs w:val="20"/>
          <w:lang w:val="es-ES"/>
        </w:rPr>
        <w:t xml:space="preserve"> </w:t>
      </w:r>
      <w:r w:rsidRPr="00E35C4F">
        <w:rPr>
          <w:rFonts w:ascii="GHEA Grapalat" w:hAnsi="GHEA Grapalat"/>
          <w:iCs/>
          <w:sz w:val="20"/>
          <w:szCs w:val="20"/>
        </w:rPr>
        <w:t>доказать</w:t>
      </w:r>
      <w:r w:rsidRPr="00E35C4F">
        <w:rPr>
          <w:rFonts w:ascii="GHEA Grapalat" w:hAnsi="GHEA Grapalat"/>
          <w:iCs/>
          <w:sz w:val="20"/>
          <w:szCs w:val="20"/>
          <w:lang w:val="es-ES"/>
        </w:rPr>
        <w:t xml:space="preserve"> </w:t>
      </w:r>
      <w:r w:rsidRPr="00E35C4F">
        <w:rPr>
          <w:rFonts w:ascii="GHEA Grapalat" w:hAnsi="GHEA Grapalat"/>
          <w:iCs/>
          <w:sz w:val="20"/>
          <w:szCs w:val="20"/>
        </w:rPr>
        <w:t>долг</w:t>
      </w:r>
      <w:r w:rsidRPr="00E35C4F">
        <w:rPr>
          <w:rFonts w:ascii="GHEA Grapalat" w:hAnsi="GHEA Grapalat"/>
          <w:iCs/>
          <w:sz w:val="20"/>
          <w:szCs w:val="20"/>
          <w:lang w:val="es-ES"/>
        </w:rPr>
        <w:t xml:space="preserve"> </w:t>
      </w:r>
      <w:r w:rsidRPr="00E35C4F">
        <w:rPr>
          <w:rFonts w:ascii="GHEA Grapalat" w:hAnsi="GHEA Grapalat"/>
          <w:iCs/>
          <w:sz w:val="20"/>
          <w:szCs w:val="20"/>
        </w:rPr>
        <w:t>нести</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ответчик </w:t>
      </w:r>
      <w:r w:rsidRPr="00E35C4F">
        <w:rPr>
          <w:rFonts w:ascii="GHEA Grapalat" w:hAnsi="GHEA Grapalat"/>
          <w:iCs/>
          <w:sz w:val="20"/>
          <w:szCs w:val="20"/>
          <w:lang w:val="es-ES"/>
        </w:rPr>
        <w:t>.</w:t>
      </w:r>
    </w:p>
    <w:p w14:paraId="15C83F9A"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18 </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r w:rsidRPr="00E35C4F">
        <w:rPr>
          <w:rFonts w:ascii="GHEA Grapalat" w:hAnsi="GHEA Grapalat"/>
          <w:iCs/>
          <w:sz w:val="20"/>
          <w:szCs w:val="20"/>
        </w:rPr>
        <w:t>Ответчик</w:t>
      </w:r>
      <w:r w:rsidRPr="00E35C4F">
        <w:rPr>
          <w:rFonts w:ascii="GHEA Grapalat" w:hAnsi="GHEA Grapalat"/>
          <w:iCs/>
          <w:sz w:val="20"/>
          <w:szCs w:val="20"/>
          <w:lang w:val="es-ES"/>
        </w:rPr>
        <w:t xml:space="preserve"> </w:t>
      </w:r>
      <w:r w:rsidRPr="00E35C4F">
        <w:rPr>
          <w:rFonts w:ascii="GHEA Grapalat" w:hAnsi="GHEA Grapalat"/>
          <w:iCs/>
          <w:sz w:val="20"/>
          <w:szCs w:val="20"/>
        </w:rPr>
        <w:t>спорный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действий </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бездействия </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решения</w:t>
      </w:r>
      <w:r w:rsidRPr="00E35C4F">
        <w:rPr>
          <w:rFonts w:ascii="GHEA Grapalat" w:hAnsi="GHEA Grapalat"/>
          <w:iCs/>
          <w:sz w:val="20"/>
          <w:szCs w:val="20"/>
          <w:lang w:val="es-ES"/>
        </w:rPr>
        <w:t xml:space="preserve"> </w:t>
      </w:r>
      <w:r w:rsidRPr="00E35C4F">
        <w:rPr>
          <w:rFonts w:ascii="GHEA Grapalat" w:hAnsi="GHEA Grapalat"/>
          <w:iCs/>
          <w:sz w:val="20"/>
          <w:szCs w:val="20"/>
        </w:rPr>
        <w:t>легитимность</w:t>
      </w:r>
      <w:r w:rsidRPr="00E35C4F">
        <w:rPr>
          <w:rFonts w:ascii="GHEA Grapalat" w:hAnsi="GHEA Grapalat"/>
          <w:iCs/>
          <w:sz w:val="20"/>
          <w:szCs w:val="20"/>
          <w:lang w:val="es-ES"/>
        </w:rPr>
        <w:t xml:space="preserve"> </w:t>
      </w:r>
      <w:r w:rsidRPr="00E35C4F">
        <w:rPr>
          <w:rFonts w:ascii="GHEA Grapalat" w:hAnsi="GHEA Grapalat"/>
          <w:iCs/>
          <w:sz w:val="20"/>
          <w:szCs w:val="20"/>
        </w:rPr>
        <w:t>обосновывающий</w:t>
      </w:r>
      <w:r w:rsidRPr="00E35C4F">
        <w:rPr>
          <w:rFonts w:ascii="GHEA Grapalat" w:hAnsi="GHEA Grapalat"/>
          <w:iCs/>
          <w:sz w:val="20"/>
          <w:szCs w:val="20"/>
          <w:lang w:val="es-ES"/>
        </w:rPr>
        <w:t xml:space="preserve"> </w:t>
      </w:r>
      <w:r w:rsidRPr="00E35C4F">
        <w:rPr>
          <w:rFonts w:ascii="GHEA Grapalat" w:hAnsi="GHEA Grapalat"/>
          <w:iCs/>
          <w:sz w:val="20"/>
          <w:szCs w:val="20"/>
        </w:rPr>
        <w:t>доказательство</w:t>
      </w:r>
      <w:r w:rsidRPr="00E35C4F">
        <w:rPr>
          <w:rFonts w:ascii="GHEA Grapalat" w:hAnsi="GHEA Grapalat"/>
          <w:iCs/>
          <w:sz w:val="20"/>
          <w:szCs w:val="20"/>
          <w:lang w:val="es-ES"/>
        </w:rPr>
        <w:t xml:space="preserve"> </w:t>
      </w:r>
      <w:r w:rsidRPr="00E35C4F">
        <w:rPr>
          <w:rFonts w:ascii="GHEA Grapalat" w:hAnsi="GHEA Grapalat"/>
          <w:iCs/>
          <w:sz w:val="20"/>
          <w:szCs w:val="20"/>
        </w:rPr>
        <w:t>может</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к настоящему</w:t>
      </w:r>
      <w:r w:rsidRPr="00E35C4F">
        <w:rPr>
          <w:rFonts w:ascii="GHEA Grapalat" w:hAnsi="GHEA Grapalat"/>
          <w:iCs/>
          <w:sz w:val="20"/>
          <w:szCs w:val="20"/>
          <w:lang w:val="es-ES"/>
        </w:rPr>
        <w:t xml:space="preserve"> </w:t>
      </w:r>
      <w:r w:rsidRPr="00E35C4F">
        <w:rPr>
          <w:rFonts w:ascii="GHEA Grapalat" w:hAnsi="GHEA Grapalat"/>
          <w:iCs/>
          <w:sz w:val="20"/>
          <w:szCs w:val="20"/>
        </w:rPr>
        <w:t>только</w:t>
      </w:r>
      <w:r w:rsidRPr="00E35C4F">
        <w:rPr>
          <w:rFonts w:ascii="GHEA Grapalat" w:hAnsi="GHEA Grapalat"/>
          <w:iCs/>
          <w:sz w:val="20"/>
          <w:szCs w:val="20"/>
          <w:lang w:val="es-ES"/>
        </w:rPr>
        <w:t xml:space="preserve"> </w:t>
      </w:r>
      <w:r w:rsidRPr="00E35C4F">
        <w:rPr>
          <w:rFonts w:ascii="GHEA Grapalat" w:hAnsi="GHEA Grapalat"/>
          <w:iCs/>
          <w:sz w:val="20"/>
          <w:szCs w:val="20"/>
        </w:rPr>
        <w:t>доказательства</w:t>
      </w:r>
      <w:r w:rsidRPr="00E35C4F">
        <w:rPr>
          <w:rFonts w:ascii="GHEA Grapalat" w:hAnsi="GHEA Grapalat"/>
          <w:iCs/>
          <w:sz w:val="20"/>
          <w:szCs w:val="20"/>
          <w:lang w:val="es-ES"/>
        </w:rPr>
        <w:t xml:space="preserve"> </w:t>
      </w:r>
      <w:r w:rsidRPr="00E35C4F">
        <w:rPr>
          <w:rFonts w:ascii="GHEA Grapalat" w:hAnsi="GHEA Grapalat"/>
          <w:iCs/>
          <w:sz w:val="20"/>
          <w:szCs w:val="20"/>
        </w:rPr>
        <w:t>требовать</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исполнение</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в течение </w:t>
      </w:r>
      <w:r w:rsidRPr="00E35C4F">
        <w:rPr>
          <w:rFonts w:ascii="GHEA Grapalat" w:hAnsi="GHEA Grapalat"/>
          <w:iCs/>
          <w:sz w:val="20"/>
          <w:szCs w:val="20"/>
          <w:lang w:val="es-ES"/>
        </w:rPr>
        <w:t xml:space="preserve">, </w:t>
      </w:r>
      <w:r w:rsidRPr="00E35C4F">
        <w:rPr>
          <w:rFonts w:ascii="GHEA Grapalat" w:hAnsi="GHEA Grapalat"/>
          <w:iCs/>
          <w:sz w:val="20"/>
          <w:szCs w:val="20"/>
        </w:rPr>
        <w:t>за исключением</w:t>
      </w:r>
      <w:r w:rsidRPr="00E35C4F">
        <w:rPr>
          <w:rFonts w:ascii="GHEA Grapalat" w:hAnsi="GHEA Grapalat"/>
          <w:iCs/>
          <w:sz w:val="20"/>
          <w:szCs w:val="20"/>
          <w:lang w:val="es-ES"/>
        </w:rPr>
        <w:t xml:space="preserve"> </w:t>
      </w:r>
      <w:r w:rsidRPr="00E35C4F">
        <w:rPr>
          <w:rFonts w:ascii="GHEA Grapalat" w:hAnsi="GHEA Grapalat"/>
          <w:iCs/>
          <w:sz w:val="20"/>
          <w:szCs w:val="20"/>
        </w:rPr>
        <w:t>это</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случаи, </w:t>
      </w:r>
      <w:r w:rsidRPr="00E35C4F">
        <w:rPr>
          <w:rFonts w:ascii="GHEA Grapalat" w:hAnsi="GHEA Grapalat"/>
          <w:iCs/>
          <w:sz w:val="20"/>
          <w:szCs w:val="20"/>
          <w:lang w:val="es-ES"/>
        </w:rPr>
        <w:t xml:space="preserve">когда </w:t>
      </w:r>
      <w:r w:rsidRPr="00E35C4F">
        <w:rPr>
          <w:rFonts w:ascii="GHEA Grapalat" w:hAnsi="GHEA Grapalat"/>
          <w:iCs/>
          <w:sz w:val="20"/>
          <w:szCs w:val="20"/>
        </w:rPr>
        <w:t>обоснование</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доказательство</w:t>
      </w:r>
      <w:r w:rsidRPr="00E35C4F">
        <w:rPr>
          <w:rFonts w:ascii="GHEA Grapalat" w:hAnsi="GHEA Grapalat"/>
          <w:iCs/>
          <w:sz w:val="20"/>
          <w:szCs w:val="20"/>
          <w:lang w:val="es-ES"/>
        </w:rPr>
        <w:t xml:space="preserve"> </w:t>
      </w:r>
      <w:r w:rsidRPr="00E35C4F">
        <w:rPr>
          <w:rFonts w:ascii="GHEA Grapalat" w:hAnsi="GHEA Grapalat"/>
          <w:iCs/>
          <w:sz w:val="20"/>
          <w:szCs w:val="20"/>
        </w:rPr>
        <w:t>презентация</w:t>
      </w:r>
      <w:r w:rsidRPr="00E35C4F">
        <w:rPr>
          <w:rFonts w:ascii="GHEA Grapalat" w:hAnsi="GHEA Grapalat"/>
          <w:iCs/>
          <w:sz w:val="20"/>
          <w:szCs w:val="20"/>
          <w:lang w:val="es-ES"/>
        </w:rPr>
        <w:t xml:space="preserve"> </w:t>
      </w:r>
      <w:r w:rsidRPr="00E35C4F">
        <w:rPr>
          <w:rFonts w:ascii="GHEA Grapalat" w:hAnsi="GHEA Grapalat"/>
          <w:iCs/>
          <w:sz w:val="20"/>
          <w:szCs w:val="20"/>
        </w:rPr>
        <w:t>невозможность</w:t>
      </w:r>
      <w:r w:rsidRPr="00E35C4F">
        <w:rPr>
          <w:rFonts w:ascii="GHEA Grapalat" w:hAnsi="GHEA Grapalat"/>
          <w:iCs/>
          <w:sz w:val="20"/>
          <w:szCs w:val="20"/>
          <w:lang w:val="es-ES"/>
        </w:rPr>
        <w:t xml:space="preserve"> </w:t>
      </w:r>
      <w:r w:rsidRPr="00E35C4F">
        <w:rPr>
          <w:rFonts w:ascii="GHEA Grapalat" w:hAnsi="GHEA Grapalat"/>
          <w:iCs/>
          <w:sz w:val="20"/>
          <w:szCs w:val="20"/>
        </w:rPr>
        <w:t>от самого себя</w:t>
      </w:r>
      <w:r w:rsidRPr="00E35C4F">
        <w:rPr>
          <w:rFonts w:ascii="GHEA Grapalat" w:hAnsi="GHEA Grapalat"/>
          <w:iCs/>
          <w:sz w:val="20"/>
          <w:szCs w:val="20"/>
          <w:lang w:val="es-ES"/>
        </w:rPr>
        <w:t xml:space="preserve"> </w:t>
      </w:r>
      <w:r w:rsidRPr="00E35C4F">
        <w:rPr>
          <w:rFonts w:ascii="GHEA Grapalat" w:hAnsi="GHEA Grapalat"/>
          <w:iCs/>
          <w:sz w:val="20"/>
          <w:szCs w:val="20"/>
        </w:rPr>
        <w:t>независимый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по причинам </w:t>
      </w:r>
      <w:r w:rsidRPr="00E35C4F">
        <w:rPr>
          <w:rFonts w:ascii="GHEA Grapalat" w:hAnsi="GHEA Grapalat"/>
          <w:iCs/>
          <w:sz w:val="20"/>
          <w:szCs w:val="20"/>
          <w:lang w:val="es-ES"/>
        </w:rPr>
        <w:t>.</w:t>
      </w:r>
    </w:p>
    <w:p w14:paraId="3E3CA194"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19 . </w:t>
      </w:r>
      <w:r w:rsidRPr="00E35C4F">
        <w:rPr>
          <w:rFonts w:ascii="GHEA Grapalat" w:hAnsi="GHEA Grapalat"/>
          <w:iCs/>
          <w:sz w:val="20"/>
          <w:szCs w:val="20"/>
        </w:rPr>
        <w:t>Клиент</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оценщик</w:t>
      </w:r>
      <w:r w:rsidRPr="00E35C4F">
        <w:rPr>
          <w:rFonts w:ascii="GHEA Grapalat" w:hAnsi="GHEA Grapalat"/>
          <w:iCs/>
          <w:sz w:val="20"/>
          <w:szCs w:val="20"/>
          <w:lang w:val="es-ES"/>
        </w:rPr>
        <w:t xml:space="preserve"> </w:t>
      </w:r>
      <w:r w:rsidRPr="00E35C4F">
        <w:rPr>
          <w:rFonts w:ascii="GHEA Grapalat" w:hAnsi="GHEA Grapalat"/>
          <w:iCs/>
          <w:sz w:val="20"/>
          <w:szCs w:val="20"/>
        </w:rPr>
        <w:t>комиссия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действий </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бездействия </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решения </w:t>
      </w:r>
      <w:r w:rsidRPr="00E35C4F">
        <w:rPr>
          <w:rFonts w:ascii="GHEA Grapalat" w:hAnsi="GHEA Grapalat"/>
          <w:iCs/>
          <w:sz w:val="20"/>
          <w:szCs w:val="20"/>
          <w:lang w:val="es-ES"/>
        </w:rPr>
        <w:t xml:space="preserve">( </w:t>
      </w:r>
      <w:r w:rsidRPr="00E35C4F">
        <w:rPr>
          <w:rFonts w:ascii="GHEA Grapalat" w:hAnsi="GHEA Grapalat"/>
          <w:iCs/>
          <w:sz w:val="20"/>
          <w:szCs w:val="20"/>
        </w:rPr>
        <w:t>за исключением</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Закон </w:t>
      </w:r>
      <w:r w:rsidRPr="00E35C4F">
        <w:rPr>
          <w:rFonts w:ascii="GHEA Grapalat" w:hAnsi="GHEA Grapalat"/>
          <w:iCs/>
          <w:sz w:val="20"/>
          <w:szCs w:val="20"/>
          <w:lang w:val="es-ES"/>
        </w:rPr>
        <w:t xml:space="preserve">6 </w:t>
      </w:r>
      <w:r w:rsidRPr="00E35C4F">
        <w:rPr>
          <w:rFonts w:ascii="GHEA Grapalat" w:hAnsi="GHEA Grapalat"/>
          <w:iCs/>
          <w:sz w:val="20"/>
          <w:szCs w:val="20"/>
        </w:rPr>
        <w:t xml:space="preserve">Статья </w:t>
      </w:r>
      <w:r w:rsidRPr="00E35C4F">
        <w:rPr>
          <w:rFonts w:ascii="GHEA Grapalat" w:hAnsi="GHEA Grapalat"/>
          <w:iCs/>
          <w:sz w:val="20"/>
          <w:szCs w:val="20"/>
          <w:lang w:val="es-ES"/>
        </w:rPr>
        <w:t xml:space="preserve">2 </w:t>
      </w:r>
      <w:r w:rsidRPr="00E35C4F">
        <w:rPr>
          <w:rFonts w:ascii="GHEA Grapalat" w:hAnsi="GHEA Grapalat"/>
          <w:iCs/>
          <w:sz w:val="20"/>
          <w:szCs w:val="20"/>
        </w:rPr>
        <w:t>частично</w:t>
      </w:r>
      <w:r w:rsidRPr="00E35C4F">
        <w:rPr>
          <w:rFonts w:ascii="GHEA Grapalat" w:hAnsi="GHEA Grapalat"/>
          <w:iCs/>
          <w:sz w:val="20"/>
          <w:szCs w:val="20"/>
          <w:lang w:val="es-ES"/>
        </w:rPr>
        <w:t xml:space="preserve"> </w:t>
      </w:r>
      <w:r w:rsidRPr="00E35C4F">
        <w:rPr>
          <w:rFonts w:ascii="GHEA Grapalat" w:hAnsi="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апелляция </w:t>
      </w:r>
      <w:r w:rsidRPr="00E35C4F">
        <w:rPr>
          <w:rFonts w:ascii="GHEA Grapalat" w:hAnsi="GHEA Grapalat"/>
          <w:iCs/>
          <w:sz w:val="20"/>
          <w:szCs w:val="20"/>
          <w:lang w:val="es-ES"/>
        </w:rPr>
        <w:t xml:space="preserve">на </w:t>
      </w:r>
      <w:r w:rsidRPr="00E35C4F">
        <w:rPr>
          <w:rFonts w:ascii="GHEA Grapalat" w:hAnsi="GHEA Grapalat"/>
          <w:iCs/>
          <w:sz w:val="20"/>
          <w:szCs w:val="20"/>
        </w:rPr>
        <w:t>решения</w:t>
      </w:r>
      <w:r w:rsidRPr="00E35C4F">
        <w:rPr>
          <w:rFonts w:ascii="GHEA Grapalat" w:hAnsi="GHEA Grapalat"/>
          <w:iCs/>
          <w:sz w:val="20"/>
          <w:szCs w:val="20"/>
          <w:lang w:val="es-ES"/>
        </w:rPr>
        <w:t xml:space="preserve"> </w:t>
      </w:r>
      <w:r w:rsidRPr="00E35C4F">
        <w:rPr>
          <w:rFonts w:ascii="GHEA Grapalat" w:hAnsi="GHEA Grapalat"/>
          <w:iCs/>
          <w:sz w:val="20"/>
          <w:szCs w:val="20"/>
        </w:rPr>
        <w:t>автоматически</w:t>
      </w:r>
      <w:r w:rsidRPr="00E35C4F">
        <w:rPr>
          <w:rFonts w:ascii="GHEA Grapalat" w:hAnsi="GHEA Grapalat"/>
          <w:iCs/>
          <w:sz w:val="20"/>
          <w:szCs w:val="20"/>
          <w:lang w:val="es-ES"/>
        </w:rPr>
        <w:t xml:space="preserve"> </w:t>
      </w:r>
      <w:r w:rsidRPr="00E35C4F">
        <w:rPr>
          <w:rFonts w:ascii="GHEA Grapalat" w:hAnsi="GHEA Grapalat"/>
          <w:iCs/>
          <w:sz w:val="20"/>
          <w:szCs w:val="20"/>
        </w:rPr>
        <w:t>приостанавливает</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покупка</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Процесс </w:t>
      </w:r>
      <w:r w:rsidRPr="00E35C4F">
        <w:rPr>
          <w:rFonts w:ascii="GHEA Grapalat" w:hAnsi="GHEA Grapalat"/>
          <w:iCs/>
          <w:sz w:val="20"/>
          <w:szCs w:val="20"/>
          <w:lang w:val="es-ES"/>
        </w:rPr>
        <w:t xml:space="preserve">выглядит </w:t>
      </w:r>
      <w:r w:rsidRPr="00E35C4F">
        <w:rPr>
          <w:rFonts w:ascii="GHEA Grapalat" w:hAnsi="GHEA Grapalat"/>
          <w:iCs/>
          <w:sz w:val="20"/>
          <w:szCs w:val="20"/>
        </w:rPr>
        <w:t>следующим образом.</w:t>
      </w:r>
      <w:r w:rsidRPr="00E35C4F">
        <w:rPr>
          <w:rFonts w:ascii="GHEA Grapalat" w:hAnsi="GHEA Grapalat"/>
          <w:iCs/>
          <w:sz w:val="20"/>
          <w:szCs w:val="20"/>
          <w:lang w:val="es-ES"/>
        </w:rPr>
        <w:t xml:space="preserve"> 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10 </w:t>
      </w:r>
      <w:r w:rsidRPr="00E35C4F">
        <w:rPr>
          <w:rFonts w:ascii="GHEA Grapalat" w:hAnsi="GHEA Grapalat" w:cs="GHEA Grapalat"/>
          <w:iCs/>
          <w:sz w:val="20"/>
          <w:szCs w:val="20"/>
        </w:rPr>
        <w:t xml:space="preserve">баллов </w:t>
      </w:r>
      <w:r w:rsidRPr="00E35C4F">
        <w:rPr>
          <w:rFonts w:ascii="GHEA Grapalat" w:hAnsi="GHEA Grapalat"/>
          <w:iCs/>
          <w:sz w:val="20"/>
          <w:szCs w:val="20"/>
        </w:rPr>
        <w:t>приглашения</w:t>
      </w:r>
      <w:r w:rsidRPr="00E35C4F">
        <w:rPr>
          <w:rFonts w:ascii="GHEA Grapalat" w:hAnsi="GHEA Grapalat"/>
          <w:iCs/>
          <w:sz w:val="20"/>
          <w:szCs w:val="20"/>
          <w:lang w:val="es-ES"/>
        </w:rPr>
        <w:t xml:space="preserve"> </w:t>
      </w:r>
      <w:r w:rsidRPr="00E35C4F">
        <w:rPr>
          <w:rFonts w:ascii="GHEA Grapalat" w:hAnsi="GHEA Grapalat" w:cs="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будет опубликовано</w:t>
      </w:r>
      <w:r w:rsidRPr="00E35C4F">
        <w:rPr>
          <w:rFonts w:ascii="GHEA Grapalat" w:hAnsi="GHEA Grapalat"/>
          <w:iCs/>
          <w:sz w:val="20"/>
          <w:szCs w:val="20"/>
          <w:lang w:val="es-ES"/>
        </w:rPr>
        <w:t xml:space="preserve"> </w:t>
      </w:r>
      <w:r w:rsidRPr="00E35C4F">
        <w:rPr>
          <w:rFonts w:ascii="GHEA Grapalat" w:hAnsi="GHEA Grapalat"/>
          <w:iCs/>
          <w:sz w:val="20"/>
          <w:szCs w:val="20"/>
        </w:rPr>
        <w:t>с того дня</w:t>
      </w:r>
      <w:r w:rsidRPr="00E35C4F">
        <w:rPr>
          <w:rFonts w:ascii="GHEA Grapalat" w:hAnsi="GHEA Grapalat"/>
          <w:iCs/>
          <w:sz w:val="20"/>
          <w:szCs w:val="20"/>
          <w:lang w:val="es-ES"/>
        </w:rPr>
        <w:t xml:space="preserve"> </w:t>
      </w:r>
      <w:r w:rsidRPr="00E35C4F">
        <w:rPr>
          <w:rFonts w:ascii="GHEA Grapalat" w:hAnsi="GHEA Grapalat"/>
          <w:iCs/>
          <w:sz w:val="20"/>
          <w:szCs w:val="20"/>
        </w:rPr>
        <w:lastRenderedPageBreak/>
        <w:t>до</w:t>
      </w:r>
      <w:r w:rsidRPr="00E35C4F">
        <w:rPr>
          <w:rFonts w:ascii="GHEA Grapalat" w:hAnsi="GHEA Grapalat"/>
          <w:iCs/>
          <w:sz w:val="20"/>
          <w:szCs w:val="20"/>
          <w:lang w:val="es-ES"/>
        </w:rPr>
        <w:t xml:space="preserve"> </w:t>
      </w:r>
      <w:r w:rsidRPr="00E35C4F">
        <w:rPr>
          <w:rFonts w:ascii="GHEA Grapalat" w:hAnsi="GHEA Grapalat"/>
          <w:iCs/>
          <w:sz w:val="20"/>
          <w:szCs w:val="20"/>
        </w:rPr>
        <w:t>аргумент</w:t>
      </w:r>
      <w:r w:rsidRPr="00E35C4F">
        <w:rPr>
          <w:rFonts w:ascii="GHEA Grapalat" w:hAnsi="GHEA Grapalat"/>
          <w:iCs/>
          <w:sz w:val="20"/>
          <w:szCs w:val="20"/>
          <w:lang w:val="es-ES"/>
        </w:rPr>
        <w:t xml:space="preserve"> </w:t>
      </w:r>
      <w:r w:rsidRPr="00E35C4F">
        <w:rPr>
          <w:rFonts w:ascii="GHEA Grapalat" w:hAnsi="GHEA Grapalat"/>
          <w:iCs/>
          <w:sz w:val="20"/>
          <w:szCs w:val="20"/>
        </w:rPr>
        <w:t>обследование</w:t>
      </w:r>
      <w:r w:rsidRPr="00E35C4F">
        <w:rPr>
          <w:rFonts w:ascii="GHEA Grapalat" w:hAnsi="GHEA Grapalat"/>
          <w:iCs/>
          <w:sz w:val="20"/>
          <w:szCs w:val="20"/>
          <w:lang w:val="es-ES"/>
        </w:rPr>
        <w:t xml:space="preserve"> </w:t>
      </w:r>
      <w:r w:rsidRPr="00E35C4F">
        <w:rPr>
          <w:rFonts w:ascii="GHEA Grapalat" w:hAnsi="GHEA Grapalat"/>
          <w:iCs/>
          <w:sz w:val="20"/>
          <w:szCs w:val="20"/>
        </w:rPr>
        <w:t>с результатами</w:t>
      </w:r>
      <w:r w:rsidRPr="00E35C4F">
        <w:rPr>
          <w:rFonts w:ascii="GHEA Grapalat" w:hAnsi="GHEA Grapalat"/>
          <w:iCs/>
          <w:sz w:val="20"/>
          <w:szCs w:val="20"/>
          <w:lang w:val="es-ES"/>
        </w:rPr>
        <w:t xml:space="preserve"> </w:t>
      </w:r>
      <w:r w:rsidRPr="00E35C4F">
        <w:rPr>
          <w:rFonts w:ascii="GHEA Grapalat" w:hAnsi="GHEA Grapalat"/>
          <w:iCs/>
          <w:sz w:val="20"/>
          <w:szCs w:val="20"/>
        </w:rPr>
        <w:t>первый</w:t>
      </w:r>
      <w:r w:rsidRPr="00E35C4F">
        <w:rPr>
          <w:rFonts w:ascii="GHEA Grapalat" w:hAnsi="GHEA Grapalat"/>
          <w:iCs/>
          <w:sz w:val="20"/>
          <w:szCs w:val="20"/>
          <w:lang w:val="es-ES"/>
        </w:rPr>
        <w:t xml:space="preserve"> </w:t>
      </w:r>
      <w:r w:rsidRPr="00E35C4F">
        <w:rPr>
          <w:rFonts w:ascii="GHEA Grapalat" w:hAnsi="GHEA Grapalat"/>
          <w:iCs/>
          <w:sz w:val="20"/>
          <w:szCs w:val="20"/>
        </w:rPr>
        <w:t>суда</w:t>
      </w:r>
      <w:r w:rsidRPr="00E35C4F">
        <w:rPr>
          <w:rFonts w:ascii="GHEA Grapalat" w:hAnsi="GHEA Grapalat"/>
          <w:iCs/>
          <w:sz w:val="20"/>
          <w:szCs w:val="20"/>
          <w:lang w:val="es-ES"/>
        </w:rPr>
        <w:t xml:space="preserve">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сделал</w:t>
      </w:r>
      <w:r w:rsidRPr="00E35C4F">
        <w:rPr>
          <w:rFonts w:ascii="GHEA Grapalat" w:hAnsi="GHEA Grapalat"/>
          <w:iCs/>
          <w:sz w:val="20"/>
          <w:szCs w:val="20"/>
          <w:lang w:val="es-ES"/>
        </w:rPr>
        <w:t xml:space="preserve"> </w:t>
      </w:r>
      <w:r w:rsidRPr="00E35C4F">
        <w:rPr>
          <w:rFonts w:ascii="GHEA Grapalat" w:hAnsi="GHEA Grapalat"/>
          <w:iCs/>
          <w:sz w:val="20"/>
          <w:szCs w:val="20"/>
        </w:rPr>
        <w:t>финал</w:t>
      </w:r>
      <w:r w:rsidRPr="00E35C4F">
        <w:rPr>
          <w:rFonts w:ascii="GHEA Grapalat" w:hAnsi="GHEA Grapalat"/>
          <w:iCs/>
          <w:sz w:val="20"/>
          <w:szCs w:val="20"/>
          <w:lang w:val="es-ES"/>
        </w:rPr>
        <w:t xml:space="preserve"> </w:t>
      </w:r>
      <w:r w:rsidRPr="00E35C4F">
        <w:rPr>
          <w:rFonts w:ascii="GHEA Grapalat" w:hAnsi="GHEA Grapalat"/>
          <w:iCs/>
          <w:sz w:val="20"/>
          <w:szCs w:val="20"/>
        </w:rPr>
        <w:t>судебный</w:t>
      </w:r>
      <w:r w:rsidRPr="00E35C4F">
        <w:rPr>
          <w:rFonts w:ascii="GHEA Grapalat" w:hAnsi="GHEA Grapalat"/>
          <w:iCs/>
          <w:sz w:val="20"/>
          <w:szCs w:val="20"/>
          <w:lang w:val="es-ES"/>
        </w:rPr>
        <w:t xml:space="preserve"> </w:t>
      </w:r>
      <w:r w:rsidRPr="00E35C4F">
        <w:rPr>
          <w:rFonts w:ascii="GHEA Grapalat" w:hAnsi="GHEA Grapalat"/>
          <w:iCs/>
          <w:sz w:val="20"/>
          <w:szCs w:val="20"/>
        </w:rPr>
        <w:t>действовать</w:t>
      </w:r>
      <w:r w:rsidRPr="00E35C4F">
        <w:rPr>
          <w:rFonts w:ascii="GHEA Grapalat" w:hAnsi="GHEA Grapalat"/>
          <w:iCs/>
          <w:sz w:val="20"/>
          <w:szCs w:val="20"/>
          <w:lang w:val="es-ES"/>
        </w:rPr>
        <w:t xml:space="preserve"> </w:t>
      </w:r>
      <w:r w:rsidRPr="00E35C4F">
        <w:rPr>
          <w:rFonts w:ascii="GHEA Grapalat" w:hAnsi="GHEA Grapalat"/>
          <w:iCs/>
          <w:sz w:val="20"/>
          <w:szCs w:val="20"/>
        </w:rPr>
        <w:t>сила</w:t>
      </w:r>
      <w:r w:rsidRPr="00E35C4F">
        <w:rPr>
          <w:rFonts w:ascii="GHEA Grapalat" w:hAnsi="GHEA Grapalat"/>
          <w:iCs/>
          <w:sz w:val="20"/>
          <w:szCs w:val="20"/>
          <w:lang w:val="es-ES"/>
        </w:rPr>
        <w:t xml:space="preserve"> </w:t>
      </w:r>
      <w:r w:rsidRPr="00E35C4F">
        <w:rPr>
          <w:rFonts w:ascii="GHEA Grapalat" w:hAnsi="GHEA Grapalat"/>
          <w:iCs/>
          <w:sz w:val="20"/>
          <w:szCs w:val="20"/>
        </w:rPr>
        <w:t>в</w:t>
      </w:r>
      <w:r w:rsidRPr="00E35C4F">
        <w:rPr>
          <w:rFonts w:ascii="GHEA Grapalat" w:hAnsi="GHEA Grapalat"/>
          <w:iCs/>
          <w:sz w:val="20"/>
          <w:szCs w:val="20"/>
          <w:lang w:val="es-ES"/>
        </w:rPr>
        <w:t xml:space="preserve"> </w:t>
      </w:r>
      <w:r w:rsidRPr="00E35C4F">
        <w:rPr>
          <w:rFonts w:ascii="GHEA Grapalat" w:hAnsi="GHEA Grapalat"/>
          <w:iCs/>
          <w:sz w:val="20"/>
          <w:szCs w:val="20"/>
        </w:rPr>
        <w:t>войти</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день </w:t>
      </w:r>
      <w:r w:rsidRPr="00E35C4F">
        <w:rPr>
          <w:rFonts w:ascii="GHEA Grapalat" w:hAnsi="GHEA Grapalat"/>
          <w:iCs/>
          <w:sz w:val="20"/>
          <w:szCs w:val="20"/>
          <w:lang w:val="es-ES"/>
        </w:rPr>
        <w:t>.</w:t>
      </w:r>
    </w:p>
    <w:p w14:paraId="370F922B"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20 </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r w:rsidRPr="00E35C4F">
        <w:rPr>
          <w:rFonts w:ascii="GHEA Grapalat" w:hAnsi="GHEA Grapalat"/>
          <w:iCs/>
          <w:sz w:val="20"/>
          <w:szCs w:val="20"/>
        </w:rPr>
        <w:t>Это</w:t>
      </w:r>
      <w:r w:rsidRPr="00E35C4F">
        <w:rPr>
          <w:rFonts w:ascii="GHEA Grapalat" w:hAnsi="GHEA Grapalat"/>
          <w:iCs/>
          <w:sz w:val="20"/>
          <w:szCs w:val="20"/>
          <w:lang w:val="es-ES"/>
        </w:rPr>
        <w:t xml:space="preserve"> в </w:t>
      </w:r>
      <w:r w:rsidRPr="00E35C4F">
        <w:rPr>
          <w:rFonts w:ascii="GHEA Grapalat" w:hAnsi="GHEA Grapalat"/>
          <w:iCs/>
          <w:sz w:val="20"/>
          <w:szCs w:val="20"/>
        </w:rPr>
        <w:t xml:space="preserve">случаях, когда </w:t>
      </w:r>
      <w:r w:rsidRPr="00E35C4F">
        <w:rPr>
          <w:rFonts w:ascii="GHEA Grapalat" w:hAnsi="GHEA Grapalat"/>
          <w:iCs/>
          <w:sz w:val="20"/>
          <w:szCs w:val="20"/>
          <w:lang w:val="es-ES"/>
        </w:rPr>
        <w:t xml:space="preserve">общественность </w:t>
      </w:r>
      <w:r w:rsidRPr="00E35C4F">
        <w:rPr>
          <w:rFonts w:ascii="GHEA Grapalat" w:hAnsi="GHEA Grapalat"/>
          <w:iCs/>
          <w:sz w:val="20"/>
          <w:szCs w:val="20"/>
        </w:rPr>
        <w:t>или</w:t>
      </w:r>
      <w:r w:rsidRPr="00E35C4F">
        <w:rPr>
          <w:rFonts w:ascii="GHEA Grapalat" w:hAnsi="GHEA Grapalat"/>
          <w:iCs/>
          <w:sz w:val="20"/>
          <w:szCs w:val="20"/>
          <w:lang w:val="es-ES"/>
        </w:rPr>
        <w:t xml:space="preserve"> </w:t>
      </w:r>
      <w:r w:rsidRPr="00E35C4F">
        <w:rPr>
          <w:rFonts w:ascii="GHEA Grapalat" w:hAnsi="GHEA Grapalat"/>
          <w:iCs/>
          <w:sz w:val="20"/>
          <w:szCs w:val="20"/>
        </w:rPr>
        <w:t>защита</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национальный</w:t>
      </w:r>
      <w:r w:rsidRPr="00E35C4F">
        <w:rPr>
          <w:rFonts w:ascii="GHEA Grapalat" w:hAnsi="GHEA Grapalat"/>
          <w:iCs/>
          <w:sz w:val="20"/>
          <w:szCs w:val="20"/>
          <w:lang w:val="es-ES"/>
        </w:rPr>
        <w:t xml:space="preserve"> </w:t>
      </w:r>
      <w:r w:rsidRPr="00E35C4F">
        <w:rPr>
          <w:rFonts w:ascii="GHEA Grapalat" w:hAnsi="GHEA Grapalat"/>
          <w:iCs/>
          <w:sz w:val="20"/>
          <w:szCs w:val="20"/>
        </w:rPr>
        <w:t>безопасность</w:t>
      </w:r>
      <w:r w:rsidRPr="00E35C4F">
        <w:rPr>
          <w:rFonts w:ascii="GHEA Grapalat" w:hAnsi="GHEA Grapalat"/>
          <w:iCs/>
          <w:sz w:val="20"/>
          <w:szCs w:val="20"/>
          <w:lang w:val="es-ES"/>
        </w:rPr>
        <w:t xml:space="preserve"> </w:t>
      </w:r>
      <w:r w:rsidRPr="00E35C4F">
        <w:rPr>
          <w:rFonts w:ascii="GHEA Grapalat" w:hAnsi="GHEA Grapalat"/>
          <w:iCs/>
          <w:sz w:val="20"/>
          <w:szCs w:val="20"/>
        </w:rPr>
        <w:t>в интересах</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на основе </w:t>
      </w:r>
      <w:r w:rsidRPr="00E35C4F">
        <w:rPr>
          <w:rFonts w:ascii="GHEA Grapalat" w:hAnsi="GHEA Grapalat"/>
          <w:iCs/>
          <w:sz w:val="20"/>
          <w:szCs w:val="20"/>
          <w:lang w:val="es-ES"/>
        </w:rPr>
        <w:t xml:space="preserve">, </w:t>
      </w:r>
      <w:r w:rsidRPr="00E35C4F">
        <w:rPr>
          <w:rFonts w:ascii="GHEA Grapalat" w:hAnsi="GHEA Grapalat"/>
          <w:iCs/>
          <w:sz w:val="20"/>
          <w:szCs w:val="20"/>
        </w:rPr>
        <w:t>необходимо</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продолжать</w:t>
      </w:r>
      <w:r w:rsidRPr="00E35C4F">
        <w:rPr>
          <w:rFonts w:ascii="GHEA Grapalat" w:hAnsi="GHEA Grapalat"/>
          <w:iCs/>
          <w:sz w:val="20"/>
          <w:szCs w:val="20"/>
          <w:lang w:val="es-ES"/>
        </w:rPr>
        <w:t xml:space="preserve"> </w:t>
      </w:r>
      <w:r w:rsidRPr="00E35C4F">
        <w:rPr>
          <w:rFonts w:ascii="GHEA Grapalat" w:hAnsi="GHEA Grapalat"/>
          <w:iCs/>
          <w:sz w:val="20"/>
          <w:szCs w:val="20"/>
        </w:rPr>
        <w:t>покупка</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процесс </w:t>
      </w:r>
      <w:r w:rsidRPr="00E35C4F">
        <w:rPr>
          <w:rFonts w:ascii="GHEA Grapalat" w:hAnsi="GHEA Grapalat"/>
          <w:iCs/>
          <w:sz w:val="20"/>
          <w:szCs w:val="20"/>
          <w:lang w:val="es-ES"/>
        </w:rPr>
        <w:t xml:space="preserve">,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Закон </w:t>
      </w:r>
      <w:r w:rsidRPr="00E35C4F">
        <w:rPr>
          <w:rFonts w:ascii="GHEA Grapalat" w:hAnsi="GHEA Grapalat"/>
          <w:iCs/>
          <w:sz w:val="20"/>
          <w:szCs w:val="20"/>
          <w:lang w:val="es-ES"/>
        </w:rPr>
        <w:t xml:space="preserve">2 </w:t>
      </w:r>
      <w:r w:rsidRPr="00E35C4F">
        <w:rPr>
          <w:rFonts w:ascii="GHEA Grapalat" w:hAnsi="GHEA Grapalat"/>
          <w:iCs/>
          <w:sz w:val="20"/>
          <w:szCs w:val="20"/>
        </w:rPr>
        <w:t xml:space="preserve">Статья </w:t>
      </w:r>
      <w:r w:rsidRPr="00E35C4F">
        <w:rPr>
          <w:rFonts w:ascii="GHEA Grapalat" w:hAnsi="GHEA Grapalat"/>
          <w:iCs/>
          <w:sz w:val="20"/>
          <w:szCs w:val="20"/>
          <w:lang w:val="es-ES"/>
        </w:rPr>
        <w:t xml:space="preserve">1 </w:t>
      </w:r>
      <w:r w:rsidRPr="00E35C4F">
        <w:rPr>
          <w:rFonts w:ascii="GHEA Grapalat" w:hAnsi="GHEA Grapalat"/>
          <w:iCs/>
          <w:sz w:val="20"/>
          <w:szCs w:val="20"/>
        </w:rPr>
        <w:t>частично</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iCs/>
          <w:sz w:val="20"/>
          <w:szCs w:val="20"/>
        </w:rPr>
        <w:t>тела</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лидеры </w:t>
      </w:r>
      <w:r w:rsidRPr="00E35C4F">
        <w:rPr>
          <w:rFonts w:ascii="GHEA Grapalat" w:hAnsi="GHEA Grapalat"/>
          <w:iCs/>
          <w:sz w:val="20"/>
          <w:szCs w:val="20"/>
          <w:lang w:val="es-ES"/>
        </w:rPr>
        <w:t>и</w:t>
      </w:r>
      <w:r w:rsidRPr="00E35C4F">
        <w:rPr>
          <w:rFonts w:ascii="GHEA Grapalat" w:hAnsi="GHEA Grapalat"/>
          <w:iCs/>
          <w:sz w:val="20"/>
          <w:szCs w:val="20"/>
        </w:rPr>
        <w:t>​</w:t>
      </w:r>
      <w:r w:rsidRPr="00E35C4F">
        <w:rPr>
          <w:rFonts w:ascii="GHEA Grapalat" w:hAnsi="GHEA Grapalat"/>
          <w:iCs/>
          <w:sz w:val="20"/>
          <w:szCs w:val="20"/>
          <w:lang w:val="es-ES"/>
        </w:rPr>
        <w:t xml:space="preserve"> </w:t>
      </w:r>
      <w:r w:rsidRPr="00E35C4F">
        <w:rPr>
          <w:rFonts w:ascii="GHEA Grapalat" w:hAnsi="GHEA Grapalat"/>
          <w:iCs/>
          <w:sz w:val="20"/>
          <w:szCs w:val="20"/>
        </w:rPr>
        <w:t>юридический</w:t>
      </w:r>
      <w:r w:rsidRPr="00E35C4F">
        <w:rPr>
          <w:rFonts w:ascii="GHEA Grapalat" w:hAnsi="GHEA Grapalat"/>
          <w:iCs/>
          <w:sz w:val="20"/>
          <w:szCs w:val="20"/>
          <w:lang w:val="es-ES"/>
        </w:rPr>
        <w:t xml:space="preserve"> </w:t>
      </w:r>
      <w:r w:rsidRPr="00E35C4F">
        <w:rPr>
          <w:rFonts w:ascii="GHEA Grapalat" w:hAnsi="GHEA Grapalat"/>
          <w:iCs/>
          <w:sz w:val="20"/>
          <w:szCs w:val="20"/>
        </w:rPr>
        <w:t>лица</w:t>
      </w:r>
      <w:r w:rsidRPr="00E35C4F">
        <w:rPr>
          <w:rFonts w:ascii="GHEA Grapalat" w:hAnsi="GHEA Grapalat"/>
          <w:iCs/>
          <w:sz w:val="20"/>
          <w:szCs w:val="20"/>
          <w:lang w:val="es-ES"/>
        </w:rPr>
        <w:t xml:space="preserve"> </w:t>
      </w:r>
      <w:r w:rsidRPr="00E35C4F">
        <w:rPr>
          <w:rFonts w:ascii="GHEA Grapalat" w:hAnsi="GHEA Grapalat"/>
          <w:iCs/>
          <w:sz w:val="20"/>
          <w:szCs w:val="20"/>
        </w:rPr>
        <w:t>в случае</w:t>
      </w:r>
      <w:r w:rsidRPr="00E35C4F">
        <w:rPr>
          <w:rFonts w:ascii="GHEA Grapalat" w:hAnsi="GHEA Grapalat"/>
          <w:iCs/>
          <w:sz w:val="20"/>
          <w:szCs w:val="20"/>
          <w:lang w:val="es-ES"/>
        </w:rPr>
        <w:t xml:space="preserve"> </w:t>
      </w:r>
      <w:r w:rsidRPr="00E35C4F">
        <w:rPr>
          <w:rFonts w:ascii="GHEA Grapalat" w:hAnsi="GHEA Grapalat"/>
          <w:iCs/>
          <w:sz w:val="20"/>
          <w:szCs w:val="20"/>
        </w:rPr>
        <w:t>исполнительный</w:t>
      </w:r>
      <w:r w:rsidRPr="00E35C4F">
        <w:rPr>
          <w:rFonts w:ascii="GHEA Grapalat" w:hAnsi="GHEA Grapalat"/>
          <w:iCs/>
          <w:sz w:val="20"/>
          <w:szCs w:val="20"/>
          <w:lang w:val="es-ES"/>
        </w:rPr>
        <w:t xml:space="preserve"> </w:t>
      </w:r>
      <w:r w:rsidRPr="00E35C4F">
        <w:rPr>
          <w:rFonts w:ascii="GHEA Grapalat" w:hAnsi="GHEA Grapalat"/>
          <w:iCs/>
          <w:sz w:val="20"/>
          <w:szCs w:val="20"/>
        </w:rPr>
        <w:t>тело</w:t>
      </w:r>
      <w:r w:rsidRPr="00E35C4F">
        <w:rPr>
          <w:rFonts w:ascii="GHEA Grapalat" w:hAnsi="GHEA Grapalat"/>
          <w:iCs/>
          <w:sz w:val="20"/>
          <w:szCs w:val="20"/>
          <w:lang w:val="es-ES"/>
        </w:rPr>
        <w:t xml:space="preserve"> </w:t>
      </w:r>
      <w:r w:rsidRPr="00E35C4F">
        <w:rPr>
          <w:rFonts w:ascii="GHEA Grapalat" w:hAnsi="GHEA Grapalat"/>
          <w:iCs/>
          <w:sz w:val="20"/>
          <w:szCs w:val="20"/>
        </w:rPr>
        <w:t>лидер</w:t>
      </w:r>
      <w:r w:rsidRPr="00E35C4F">
        <w:rPr>
          <w:rFonts w:ascii="GHEA Grapalat" w:hAnsi="GHEA Grapalat"/>
          <w:iCs/>
          <w:sz w:val="20"/>
          <w:szCs w:val="20"/>
          <w:lang w:val="es-ES"/>
        </w:rPr>
        <w:t xml:space="preserve"> </w:t>
      </w:r>
      <w:r w:rsidRPr="00E35C4F">
        <w:rPr>
          <w:rFonts w:ascii="GHEA Grapalat" w:hAnsi="GHEA Grapalat"/>
          <w:iCs/>
          <w:sz w:val="20"/>
          <w:szCs w:val="20"/>
        </w:rPr>
        <w:t>написанный</w:t>
      </w:r>
      <w:r w:rsidRPr="00E35C4F">
        <w:rPr>
          <w:rFonts w:ascii="GHEA Grapalat" w:hAnsi="GHEA Grapalat"/>
          <w:iCs/>
          <w:sz w:val="20"/>
          <w:szCs w:val="20"/>
          <w:lang w:val="es-ES"/>
        </w:rPr>
        <w:t xml:space="preserve"> </w:t>
      </w:r>
      <w:r w:rsidRPr="00E35C4F">
        <w:rPr>
          <w:rFonts w:ascii="GHEA Grapalat" w:hAnsi="GHEA Grapalat"/>
          <w:iCs/>
          <w:sz w:val="20"/>
          <w:szCs w:val="20"/>
        </w:rPr>
        <w:t>медиация</w:t>
      </w:r>
      <w:r w:rsidRPr="00E35C4F">
        <w:rPr>
          <w:rFonts w:ascii="GHEA Grapalat" w:hAnsi="GHEA Grapalat"/>
          <w:iCs/>
          <w:sz w:val="20"/>
          <w:szCs w:val="20"/>
          <w:lang w:val="es-ES"/>
        </w:rPr>
        <w:t xml:space="preserve"> </w:t>
      </w:r>
      <w:r w:rsidRPr="00E35C4F">
        <w:rPr>
          <w:rFonts w:ascii="GHEA Grapalat" w:hAnsi="GHEA Grapalat"/>
          <w:iCs/>
          <w:sz w:val="20"/>
          <w:szCs w:val="20"/>
        </w:rPr>
        <w:t>основа</w:t>
      </w:r>
      <w:r w:rsidRPr="00E35C4F">
        <w:rPr>
          <w:rFonts w:ascii="GHEA Grapalat" w:hAnsi="GHEA Grapalat"/>
          <w:iCs/>
          <w:sz w:val="20"/>
          <w:szCs w:val="20"/>
          <w:lang w:val="es-ES"/>
        </w:rPr>
        <w:t xml:space="preserve"> </w:t>
      </w:r>
      <w:r w:rsidRPr="00E35C4F">
        <w:rPr>
          <w:rFonts w:ascii="GHEA Grapalat" w:hAnsi="GHEA Grapalat"/>
          <w:iCs/>
          <w:sz w:val="20"/>
          <w:szCs w:val="20"/>
        </w:rPr>
        <w:t>на</w:t>
      </w:r>
      <w:r w:rsidRPr="00E35C4F">
        <w:rPr>
          <w:rFonts w:ascii="GHEA Grapalat" w:hAnsi="GHEA Grapalat"/>
          <w:iCs/>
          <w:sz w:val="20"/>
          <w:szCs w:val="20"/>
          <w:lang w:val="es-ES"/>
        </w:rPr>
        <w:t xml:space="preserve"> </w:t>
      </w:r>
      <w:r w:rsidRPr="00E35C4F">
        <w:rPr>
          <w:rFonts w:ascii="GHEA Grapalat" w:hAnsi="GHEA Grapalat"/>
          <w:iCs/>
          <w:sz w:val="20"/>
          <w:szCs w:val="20"/>
        </w:rPr>
        <w:t>изготовление</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покупка</w:t>
      </w:r>
      <w:r w:rsidRPr="00E35C4F">
        <w:rPr>
          <w:rFonts w:ascii="GHEA Grapalat" w:hAnsi="GHEA Grapalat"/>
          <w:iCs/>
          <w:sz w:val="20"/>
          <w:szCs w:val="20"/>
          <w:lang w:val="es-ES"/>
        </w:rPr>
        <w:t xml:space="preserve"> </w:t>
      </w:r>
      <w:r w:rsidRPr="00E35C4F">
        <w:rPr>
          <w:rFonts w:ascii="GHEA Grapalat" w:hAnsi="GHEA Grapalat"/>
          <w:iCs/>
          <w:sz w:val="20"/>
          <w:szCs w:val="20"/>
        </w:rPr>
        <w:t>процесс</w:t>
      </w:r>
      <w:r w:rsidRPr="00E35C4F">
        <w:rPr>
          <w:rFonts w:ascii="GHEA Grapalat" w:hAnsi="GHEA Grapalat"/>
          <w:iCs/>
          <w:sz w:val="20"/>
          <w:szCs w:val="20"/>
          <w:lang w:val="es-ES"/>
        </w:rPr>
        <w:t xml:space="preserve"> </w:t>
      </w:r>
      <w:r w:rsidRPr="00E35C4F">
        <w:rPr>
          <w:rFonts w:ascii="GHEA Grapalat" w:hAnsi="GHEA Grapalat"/>
          <w:iCs/>
          <w:sz w:val="20"/>
          <w:szCs w:val="20"/>
        </w:rPr>
        <w:t>приостановка</w:t>
      </w:r>
      <w:r w:rsidRPr="00E35C4F">
        <w:rPr>
          <w:rFonts w:ascii="GHEA Grapalat" w:hAnsi="GHEA Grapalat"/>
          <w:iCs/>
          <w:sz w:val="20"/>
          <w:szCs w:val="20"/>
          <w:lang w:val="es-ES"/>
        </w:rPr>
        <w:t xml:space="preserve"> </w:t>
      </w:r>
      <w:r w:rsidRPr="00E35C4F">
        <w:rPr>
          <w:rFonts w:ascii="GHEA Grapalat" w:hAnsi="GHEA Grapalat"/>
          <w:iCs/>
          <w:sz w:val="20"/>
          <w:szCs w:val="20"/>
        </w:rPr>
        <w:t>устранить</w:t>
      </w:r>
      <w:r w:rsidRPr="00E35C4F">
        <w:rPr>
          <w:rFonts w:ascii="GHEA Grapalat" w:hAnsi="GHEA Grapalat"/>
          <w:iCs/>
          <w:sz w:val="20"/>
          <w:szCs w:val="20"/>
          <w:lang w:val="es-ES"/>
        </w:rPr>
        <w:t xml:space="preserve"> </w:t>
      </w:r>
      <w:r w:rsidRPr="00E35C4F">
        <w:rPr>
          <w:rFonts w:ascii="GHEA Grapalat" w:hAnsi="GHEA Grapalat"/>
          <w:iCs/>
          <w:sz w:val="20"/>
          <w:szCs w:val="20"/>
        </w:rPr>
        <w:t>о</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Решение </w:t>
      </w:r>
      <w:r w:rsidRPr="00E35C4F">
        <w:rPr>
          <w:rFonts w:ascii="GHEA Grapalat" w:hAnsi="GHEA Grapalat"/>
          <w:iCs/>
          <w:sz w:val="20"/>
          <w:szCs w:val="20"/>
          <w:lang w:val="es-ES"/>
        </w:rPr>
        <w:t xml:space="preserve">: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этот</w:t>
      </w:r>
      <w:r w:rsidRPr="00E35C4F">
        <w:rPr>
          <w:rFonts w:ascii="GHEA Grapalat" w:hAnsi="GHEA Grapalat"/>
          <w:iCs/>
          <w:sz w:val="20"/>
          <w:szCs w:val="20"/>
          <w:lang w:val="es-ES"/>
        </w:rPr>
        <w:t xml:space="preserve"> </w:t>
      </w:r>
      <w:r w:rsidRPr="00E35C4F">
        <w:rPr>
          <w:rFonts w:ascii="GHEA Grapalat" w:hAnsi="GHEA Grapalat"/>
          <w:iCs/>
          <w:sz w:val="20"/>
          <w:szCs w:val="20"/>
        </w:rPr>
        <w:t>с точкой</w:t>
      </w:r>
      <w:r w:rsidRPr="00E35C4F">
        <w:rPr>
          <w:rFonts w:ascii="GHEA Grapalat" w:hAnsi="GHEA Grapalat"/>
          <w:iCs/>
          <w:sz w:val="20"/>
          <w:szCs w:val="20"/>
          <w:lang w:val="es-ES"/>
        </w:rPr>
        <w:t xml:space="preserve"> </w:t>
      </w:r>
      <w:r w:rsidRPr="00E35C4F">
        <w:rPr>
          <w:rFonts w:ascii="GHEA Grapalat" w:hAnsi="GHEA Grapalat"/>
          <w:iCs/>
          <w:sz w:val="20"/>
          <w:szCs w:val="20"/>
        </w:rPr>
        <w:t>намеревался</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его</w:t>
      </w:r>
      <w:r w:rsidRPr="00E35C4F">
        <w:rPr>
          <w:rFonts w:ascii="GHEA Grapalat" w:hAnsi="GHEA Grapalat"/>
          <w:iCs/>
          <w:sz w:val="20"/>
          <w:szCs w:val="20"/>
          <w:lang w:val="es-ES"/>
        </w:rPr>
        <w:t xml:space="preserve"> </w:t>
      </w:r>
      <w:r w:rsidRPr="00E35C4F">
        <w:rPr>
          <w:rFonts w:ascii="GHEA Grapalat" w:hAnsi="GHEA Grapalat"/>
          <w:iCs/>
          <w:sz w:val="20"/>
          <w:szCs w:val="20"/>
        </w:rPr>
        <w:t>учреждение</w:t>
      </w:r>
      <w:r w:rsidRPr="00E35C4F">
        <w:rPr>
          <w:rFonts w:ascii="GHEA Grapalat" w:hAnsi="GHEA Grapalat"/>
          <w:iCs/>
          <w:sz w:val="20"/>
          <w:szCs w:val="20"/>
          <w:lang w:val="es-ES"/>
        </w:rPr>
        <w:t xml:space="preserve"> </w:t>
      </w:r>
      <w:r w:rsidRPr="00E35C4F">
        <w:rPr>
          <w:rFonts w:ascii="GHEA Grapalat" w:hAnsi="GHEA Grapalat"/>
          <w:iCs/>
          <w:sz w:val="20"/>
          <w:szCs w:val="20"/>
        </w:rPr>
        <w:t>день</w:t>
      </w:r>
      <w:r w:rsidRPr="00E35C4F">
        <w:rPr>
          <w:rFonts w:ascii="GHEA Grapalat" w:hAnsi="GHEA Grapalat"/>
          <w:iCs/>
          <w:sz w:val="20"/>
          <w:szCs w:val="20"/>
          <w:lang w:val="es-ES"/>
        </w:rPr>
        <w:t xml:space="preserve"> </w:t>
      </w:r>
      <w:r w:rsidRPr="00E35C4F">
        <w:rPr>
          <w:rFonts w:ascii="GHEA Grapalat" w:hAnsi="GHEA Grapalat"/>
          <w:iCs/>
          <w:sz w:val="20"/>
          <w:szCs w:val="20"/>
        </w:rPr>
        <w:t>немедленно</w:t>
      </w:r>
      <w:r w:rsidRPr="00E35C4F">
        <w:rPr>
          <w:rFonts w:ascii="GHEA Grapalat" w:hAnsi="GHEA Grapalat"/>
          <w:iCs/>
          <w:sz w:val="20"/>
          <w:szCs w:val="20"/>
          <w:lang w:val="es-ES"/>
        </w:rPr>
        <w:t xml:space="preserve"> </w:t>
      </w:r>
      <w:r w:rsidRPr="00E35C4F">
        <w:rPr>
          <w:rFonts w:ascii="GHEA Grapalat" w:hAnsi="GHEA Grapalat"/>
          <w:iCs/>
          <w:sz w:val="20"/>
          <w:szCs w:val="20"/>
        </w:rPr>
        <w:t>отправка</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авторизовано</w:t>
      </w:r>
      <w:r w:rsidRPr="00E35C4F">
        <w:rPr>
          <w:rFonts w:ascii="GHEA Grapalat" w:hAnsi="GHEA Grapalat"/>
          <w:iCs/>
          <w:sz w:val="20"/>
          <w:szCs w:val="20"/>
          <w:lang w:val="es-ES"/>
        </w:rPr>
        <w:t xml:space="preserve"> </w:t>
      </w:r>
      <w:r w:rsidRPr="00E35C4F">
        <w:rPr>
          <w:rFonts w:ascii="GHEA Grapalat" w:hAnsi="GHEA Grapalat"/>
          <w:iCs/>
          <w:sz w:val="20"/>
          <w:szCs w:val="20"/>
        </w:rPr>
        <w:t>тело</w:t>
      </w:r>
      <w:r w:rsidRPr="00E35C4F">
        <w:rPr>
          <w:rFonts w:ascii="GHEA Grapalat" w:hAnsi="GHEA Grapalat"/>
          <w:iCs/>
          <w:sz w:val="20"/>
          <w:szCs w:val="20"/>
          <w:lang w:val="es-ES"/>
        </w:rPr>
        <w:t xml:space="preserve"> </w:t>
      </w:r>
      <w:r w:rsidRPr="00E35C4F">
        <w:rPr>
          <w:rFonts w:ascii="GHEA Grapalat" w:hAnsi="GHEA Grapalat"/>
          <w:iCs/>
          <w:sz w:val="20"/>
          <w:szCs w:val="20"/>
        </w:rPr>
        <w:t>официальный</w:t>
      </w:r>
      <w:r w:rsidRPr="00E35C4F">
        <w:rPr>
          <w:rFonts w:ascii="GHEA Grapalat" w:hAnsi="GHEA Grapalat"/>
          <w:iCs/>
          <w:sz w:val="20"/>
          <w:szCs w:val="20"/>
          <w:lang w:val="es-ES"/>
        </w:rPr>
        <w:t xml:space="preserve"> </w:t>
      </w:r>
      <w:r w:rsidRPr="00E35C4F">
        <w:rPr>
          <w:rFonts w:ascii="GHEA Grapalat" w:hAnsi="GHEA Grapalat"/>
          <w:iCs/>
          <w:sz w:val="20"/>
          <w:szCs w:val="20"/>
        </w:rPr>
        <w:t>электронный</w:t>
      </w:r>
      <w:r w:rsidRPr="00E35C4F">
        <w:rPr>
          <w:rFonts w:ascii="GHEA Grapalat" w:hAnsi="GHEA Grapalat"/>
          <w:iCs/>
          <w:sz w:val="20"/>
          <w:szCs w:val="20"/>
          <w:lang w:val="es-ES"/>
        </w:rPr>
        <w:t xml:space="preserve"> </w:t>
      </w:r>
      <w:r w:rsidRPr="00E35C4F">
        <w:rPr>
          <w:rFonts w:ascii="GHEA Grapalat" w:hAnsi="GHEA Grapalat"/>
          <w:iCs/>
          <w:sz w:val="20"/>
          <w:szCs w:val="20"/>
        </w:rPr>
        <w:t>почта</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Кому </w:t>
      </w:r>
      <w:r w:rsidRPr="00E35C4F">
        <w:rPr>
          <w:rFonts w:ascii="GHEA Grapalat" w:hAnsi="GHEA Grapalat"/>
          <w:iCs/>
          <w:sz w:val="20"/>
          <w:szCs w:val="20"/>
          <w:lang w:val="es-ES"/>
        </w:rPr>
        <w:t xml:space="preserve">: </w:t>
      </w:r>
      <w:r w:rsidRPr="00E35C4F">
        <w:rPr>
          <w:rFonts w:ascii="GHEA Grapalat" w:hAnsi="GHEA Grapalat"/>
          <w:iCs/>
          <w:sz w:val="20"/>
          <w:szCs w:val="20"/>
        </w:rPr>
        <w:t>Уполномоченному</w:t>
      </w:r>
      <w:r w:rsidRPr="00E35C4F">
        <w:rPr>
          <w:rFonts w:ascii="GHEA Grapalat" w:hAnsi="GHEA Grapalat"/>
          <w:iCs/>
          <w:sz w:val="20"/>
          <w:szCs w:val="20"/>
          <w:lang w:val="es-ES"/>
        </w:rPr>
        <w:t xml:space="preserve"> </w:t>
      </w:r>
      <w:r w:rsidRPr="00E35C4F">
        <w:rPr>
          <w:rFonts w:ascii="GHEA Grapalat" w:hAnsi="GHEA Grapalat"/>
          <w:iCs/>
          <w:sz w:val="20"/>
          <w:szCs w:val="20"/>
        </w:rPr>
        <w:t>тело</w:t>
      </w:r>
      <w:r w:rsidRPr="00E35C4F">
        <w:rPr>
          <w:rFonts w:ascii="GHEA Grapalat" w:hAnsi="GHEA Grapalat"/>
          <w:iCs/>
          <w:sz w:val="20"/>
          <w:szCs w:val="20"/>
          <w:lang w:val="es-ES"/>
        </w:rPr>
        <w:t xml:space="preserve"> </w:t>
      </w:r>
      <w:r w:rsidRPr="00E35C4F">
        <w:rPr>
          <w:rFonts w:ascii="GHEA Grapalat" w:hAnsi="GHEA Grapalat"/>
          <w:iCs/>
          <w:sz w:val="20"/>
          <w:szCs w:val="20"/>
        </w:rPr>
        <w:t>что</w:t>
      </w:r>
      <w:r w:rsidRPr="00E35C4F">
        <w:rPr>
          <w:rFonts w:ascii="GHEA Grapalat" w:hAnsi="GHEA Grapalat"/>
          <w:iCs/>
          <w:sz w:val="20"/>
          <w:szCs w:val="20"/>
          <w:lang w:val="es-ES"/>
        </w:rPr>
        <w:t xml:space="preserve"> </w:t>
      </w:r>
      <w:r w:rsidRPr="00E35C4F">
        <w:rPr>
          <w:rFonts w:ascii="GHEA Grapalat" w:hAnsi="GHEA Grapalat"/>
          <w:iCs/>
          <w:sz w:val="20"/>
          <w:szCs w:val="20"/>
        </w:rPr>
        <w:t>решение</w:t>
      </w:r>
      <w:r w:rsidRPr="00E35C4F">
        <w:rPr>
          <w:rFonts w:ascii="GHEA Grapalat" w:hAnsi="GHEA Grapalat"/>
          <w:iCs/>
          <w:sz w:val="20"/>
          <w:szCs w:val="20"/>
          <w:lang w:val="es-ES"/>
        </w:rPr>
        <w:t xml:space="preserve"> </w:t>
      </w:r>
      <w:r w:rsidRPr="00E35C4F">
        <w:rPr>
          <w:rFonts w:ascii="GHEA Grapalat" w:hAnsi="GHEA Grapalat"/>
          <w:iCs/>
          <w:sz w:val="20"/>
          <w:szCs w:val="20"/>
        </w:rPr>
        <w:t>немедленно</w:t>
      </w:r>
      <w:r w:rsidRPr="00E35C4F">
        <w:rPr>
          <w:rFonts w:ascii="GHEA Grapalat" w:hAnsi="GHEA Grapalat"/>
          <w:iCs/>
          <w:sz w:val="20"/>
          <w:szCs w:val="20"/>
          <w:lang w:val="es-ES"/>
        </w:rPr>
        <w:t xml:space="preserve"> </w:t>
      </w:r>
      <w:r w:rsidRPr="00E35C4F">
        <w:rPr>
          <w:rFonts w:ascii="GHEA Grapalat" w:hAnsi="GHEA Grapalat"/>
          <w:iCs/>
          <w:sz w:val="20"/>
          <w:szCs w:val="20"/>
        </w:rPr>
        <w:t>публикация</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информационный бюллетень </w:t>
      </w:r>
      <w:r w:rsidRPr="00E35C4F">
        <w:rPr>
          <w:rFonts w:ascii="GHEA Grapalat" w:hAnsi="GHEA Grapalat"/>
          <w:iCs/>
          <w:sz w:val="20"/>
          <w:szCs w:val="20"/>
          <w:lang w:val="es-ES"/>
        </w:rPr>
        <w:t>.</w:t>
      </w:r>
    </w:p>
    <w:p w14:paraId="6B674892"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Calibri" w:hAnsi="Calibri" w:cs="Calibri"/>
          <w:iCs/>
          <w:sz w:val="20"/>
          <w:szCs w:val="20"/>
          <w:lang w:val="es-ES"/>
        </w:rPr>
        <w:t> </w:t>
      </w: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21 </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r w:rsidRPr="00E35C4F">
        <w:rPr>
          <w:rFonts w:ascii="GHEA Grapalat" w:hAnsi="GHEA Grapalat"/>
          <w:iCs/>
          <w:sz w:val="20"/>
          <w:szCs w:val="20"/>
        </w:rPr>
        <w:t>Клиент</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оценщик</w:t>
      </w:r>
      <w:r w:rsidRPr="00E35C4F">
        <w:rPr>
          <w:rFonts w:ascii="GHEA Grapalat" w:hAnsi="GHEA Grapalat"/>
          <w:iCs/>
          <w:sz w:val="20"/>
          <w:szCs w:val="20"/>
          <w:lang w:val="es-ES"/>
        </w:rPr>
        <w:t xml:space="preserve"> </w:t>
      </w:r>
      <w:r w:rsidRPr="00E35C4F">
        <w:rPr>
          <w:rFonts w:ascii="GHEA Grapalat" w:hAnsi="GHEA Grapalat"/>
          <w:iCs/>
          <w:sz w:val="20"/>
          <w:szCs w:val="20"/>
        </w:rPr>
        <w:t>комиссия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действий </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бездействия </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решения</w:t>
      </w:r>
      <w:r w:rsidRPr="00E35C4F">
        <w:rPr>
          <w:rFonts w:ascii="GHEA Grapalat" w:hAnsi="GHEA Grapalat"/>
          <w:iCs/>
          <w:sz w:val="20"/>
          <w:szCs w:val="20"/>
          <w:lang w:val="es-ES"/>
        </w:rPr>
        <w:t xml:space="preserve"> </w:t>
      </w:r>
      <w:r w:rsidRPr="00E35C4F">
        <w:rPr>
          <w:rFonts w:ascii="GHEA Grapalat" w:hAnsi="GHEA Grapalat"/>
          <w:iCs/>
          <w:sz w:val="20"/>
          <w:szCs w:val="20"/>
        </w:rPr>
        <w:t>обращаться</w:t>
      </w:r>
      <w:r w:rsidRPr="00E35C4F">
        <w:rPr>
          <w:rFonts w:ascii="GHEA Grapalat" w:hAnsi="GHEA Grapalat"/>
          <w:iCs/>
          <w:sz w:val="20"/>
          <w:szCs w:val="20"/>
          <w:lang w:val="es-ES"/>
        </w:rPr>
        <w:t xml:space="preserve"> </w:t>
      </w:r>
      <w:r w:rsidRPr="00E35C4F">
        <w:rPr>
          <w:rFonts w:ascii="GHEA Grapalat" w:hAnsi="GHEA Grapalat"/>
          <w:iCs/>
          <w:sz w:val="20"/>
          <w:szCs w:val="20"/>
        </w:rPr>
        <w:t>назад</w:t>
      </w:r>
      <w:r w:rsidRPr="00E35C4F">
        <w:rPr>
          <w:rFonts w:ascii="GHEA Grapalat" w:hAnsi="GHEA Grapalat"/>
          <w:iCs/>
          <w:sz w:val="20"/>
          <w:szCs w:val="20"/>
          <w:lang w:val="es-ES"/>
        </w:rPr>
        <w:t xml:space="preserve"> </w:t>
      </w:r>
      <w:r w:rsidRPr="00E35C4F">
        <w:rPr>
          <w:rFonts w:ascii="GHEA Grapalat" w:hAnsi="GHEA Grapalat"/>
          <w:iCs/>
          <w:sz w:val="20"/>
          <w:szCs w:val="20"/>
        </w:rPr>
        <w:t>связанный</w:t>
      </w:r>
      <w:r w:rsidRPr="00E35C4F">
        <w:rPr>
          <w:rFonts w:ascii="GHEA Grapalat" w:hAnsi="GHEA Grapalat"/>
          <w:iCs/>
          <w:sz w:val="20"/>
          <w:szCs w:val="20"/>
          <w:lang w:val="es-ES"/>
        </w:rPr>
        <w:t xml:space="preserve"> </w:t>
      </w:r>
      <w:r w:rsidRPr="00E35C4F">
        <w:rPr>
          <w:rFonts w:ascii="GHEA Grapalat" w:hAnsi="GHEA Grapalat"/>
          <w:iCs/>
          <w:sz w:val="20"/>
          <w:szCs w:val="20"/>
        </w:rPr>
        <w:t>с аргументами</w:t>
      </w:r>
      <w:r w:rsidRPr="00E35C4F">
        <w:rPr>
          <w:rFonts w:ascii="GHEA Grapalat" w:hAnsi="GHEA Grapalat"/>
          <w:iCs/>
          <w:sz w:val="20"/>
          <w:szCs w:val="20"/>
          <w:lang w:val="es-ES"/>
        </w:rPr>
        <w:t xml:space="preserve">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финал</w:t>
      </w:r>
      <w:r w:rsidRPr="00E35C4F">
        <w:rPr>
          <w:rFonts w:ascii="GHEA Grapalat" w:hAnsi="GHEA Grapalat"/>
          <w:iCs/>
          <w:sz w:val="20"/>
          <w:szCs w:val="20"/>
          <w:lang w:val="es-ES"/>
        </w:rPr>
        <w:t xml:space="preserve"> </w:t>
      </w:r>
      <w:r w:rsidRPr="00E35C4F">
        <w:rPr>
          <w:rFonts w:ascii="GHEA Grapalat" w:hAnsi="GHEA Grapalat"/>
          <w:iCs/>
          <w:sz w:val="20"/>
          <w:szCs w:val="20"/>
        </w:rPr>
        <w:t>судебный</w:t>
      </w:r>
      <w:r w:rsidRPr="00E35C4F">
        <w:rPr>
          <w:rFonts w:ascii="GHEA Grapalat" w:hAnsi="GHEA Grapalat"/>
          <w:iCs/>
          <w:sz w:val="20"/>
          <w:szCs w:val="20"/>
          <w:lang w:val="es-ES"/>
        </w:rPr>
        <w:t xml:space="preserve"> </w:t>
      </w:r>
      <w:r w:rsidRPr="00E35C4F">
        <w:rPr>
          <w:rFonts w:ascii="GHEA Grapalat" w:hAnsi="GHEA Grapalat"/>
          <w:iCs/>
          <w:sz w:val="20"/>
          <w:szCs w:val="20"/>
        </w:rPr>
        <w:t>действовать</w:t>
      </w:r>
      <w:r w:rsidRPr="00E35C4F">
        <w:rPr>
          <w:rFonts w:ascii="GHEA Grapalat" w:hAnsi="GHEA Grapalat"/>
          <w:iCs/>
          <w:sz w:val="20"/>
          <w:szCs w:val="20"/>
          <w:lang w:val="es-ES"/>
        </w:rPr>
        <w:t xml:space="preserve"> </w:t>
      </w:r>
      <w:r w:rsidRPr="00E35C4F">
        <w:rPr>
          <w:rFonts w:ascii="GHEA Grapalat" w:hAnsi="GHEA Grapalat"/>
          <w:iCs/>
          <w:sz w:val="20"/>
          <w:szCs w:val="20"/>
        </w:rPr>
        <w:t>сила</w:t>
      </w:r>
      <w:r w:rsidRPr="00E35C4F">
        <w:rPr>
          <w:rFonts w:ascii="GHEA Grapalat" w:hAnsi="GHEA Grapalat"/>
          <w:iCs/>
          <w:sz w:val="20"/>
          <w:szCs w:val="20"/>
          <w:lang w:val="es-ES"/>
        </w:rPr>
        <w:t xml:space="preserve"> </w:t>
      </w:r>
      <w:r w:rsidRPr="00E35C4F">
        <w:rPr>
          <w:rFonts w:ascii="GHEA Grapalat" w:hAnsi="GHEA Grapalat"/>
          <w:iCs/>
          <w:sz w:val="20"/>
          <w:szCs w:val="20"/>
        </w:rPr>
        <w:t>в</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входить</w:t>
      </w:r>
      <w:r w:rsidRPr="00E35C4F">
        <w:rPr>
          <w:rFonts w:ascii="GHEA Grapalat" w:hAnsi="GHEA Grapalat"/>
          <w:iCs/>
          <w:sz w:val="20"/>
          <w:szCs w:val="20"/>
          <w:lang w:val="es-ES"/>
        </w:rPr>
        <w:t xml:space="preserve"> </w:t>
      </w:r>
      <w:r w:rsidRPr="00E35C4F">
        <w:rPr>
          <w:rFonts w:ascii="GHEA Grapalat" w:hAnsi="GHEA Grapalat"/>
          <w:iCs/>
          <w:sz w:val="20"/>
          <w:szCs w:val="20"/>
        </w:rPr>
        <w:t>публикация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с того самого момента </w:t>
      </w:r>
      <w:r w:rsidRPr="00E35C4F">
        <w:rPr>
          <w:rFonts w:ascii="GHEA Grapalat" w:hAnsi="GHEA Grapalat"/>
          <w:iCs/>
          <w:sz w:val="20"/>
          <w:szCs w:val="20"/>
          <w:lang w:val="es-ES"/>
        </w:rPr>
        <w:t>.</w:t>
      </w:r>
    </w:p>
    <w:p w14:paraId="7457F7C8"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12.22 </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r w:rsidRPr="00E35C4F">
        <w:rPr>
          <w:rFonts w:ascii="GHEA Grapalat" w:hAnsi="GHEA Grapalat"/>
          <w:iCs/>
          <w:sz w:val="20"/>
          <w:szCs w:val="20"/>
        </w:rPr>
        <w:t>Клиент</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оценщик</w:t>
      </w:r>
      <w:r w:rsidRPr="00E35C4F">
        <w:rPr>
          <w:rFonts w:ascii="GHEA Grapalat" w:hAnsi="GHEA Grapalat"/>
          <w:iCs/>
          <w:sz w:val="20"/>
          <w:szCs w:val="20"/>
          <w:lang w:val="es-ES"/>
        </w:rPr>
        <w:t xml:space="preserve"> </w:t>
      </w:r>
      <w:r w:rsidRPr="00E35C4F">
        <w:rPr>
          <w:rFonts w:ascii="GHEA Grapalat" w:hAnsi="GHEA Grapalat"/>
          <w:iCs/>
          <w:sz w:val="20"/>
          <w:szCs w:val="20"/>
        </w:rPr>
        <w:t>комиссия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действий </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бездействия </w:t>
      </w:r>
      <w:r w:rsidRPr="00E35C4F">
        <w:rPr>
          <w:rFonts w:ascii="GHEA Grapalat" w:hAnsi="GHEA Grapalat"/>
          <w:iCs/>
          <w:sz w:val="20"/>
          <w:szCs w:val="20"/>
          <w:lang w:val="es-ES"/>
        </w:rPr>
        <w:t xml:space="preserve">) </w:t>
      </w:r>
      <w:r w:rsidRPr="00E35C4F">
        <w:rPr>
          <w:rFonts w:ascii="GHEA Grapalat" w:hAnsi="GHEA Grapalat"/>
          <w:iCs/>
          <w:sz w:val="20"/>
          <w:szCs w:val="20"/>
        </w:rPr>
        <w:t>и</w:t>
      </w:r>
      <w:r w:rsidRPr="00E35C4F">
        <w:rPr>
          <w:rFonts w:ascii="GHEA Grapalat" w:hAnsi="GHEA Grapalat"/>
          <w:iCs/>
          <w:sz w:val="20"/>
          <w:szCs w:val="20"/>
          <w:lang w:val="es-ES"/>
        </w:rPr>
        <w:t xml:space="preserve"> </w:t>
      </w:r>
      <w:r w:rsidRPr="00E35C4F">
        <w:rPr>
          <w:rFonts w:ascii="GHEA Grapalat" w:hAnsi="GHEA Grapalat"/>
          <w:iCs/>
          <w:sz w:val="20"/>
          <w:szCs w:val="20"/>
        </w:rPr>
        <w:t>решения</w:t>
      </w:r>
      <w:r w:rsidRPr="00E35C4F">
        <w:rPr>
          <w:rFonts w:ascii="GHEA Grapalat" w:hAnsi="GHEA Grapalat"/>
          <w:iCs/>
          <w:sz w:val="20"/>
          <w:szCs w:val="20"/>
          <w:lang w:val="es-ES"/>
        </w:rPr>
        <w:t xml:space="preserve"> </w:t>
      </w:r>
      <w:r w:rsidRPr="00E35C4F">
        <w:rPr>
          <w:rFonts w:ascii="GHEA Grapalat" w:hAnsi="GHEA Grapalat"/>
          <w:iCs/>
          <w:sz w:val="20"/>
          <w:szCs w:val="20"/>
        </w:rPr>
        <w:t>обращаться</w:t>
      </w:r>
      <w:r w:rsidRPr="00E35C4F">
        <w:rPr>
          <w:rFonts w:ascii="GHEA Grapalat" w:hAnsi="GHEA Grapalat"/>
          <w:iCs/>
          <w:sz w:val="20"/>
          <w:szCs w:val="20"/>
          <w:lang w:val="es-ES"/>
        </w:rPr>
        <w:t xml:space="preserve"> </w:t>
      </w:r>
      <w:r w:rsidRPr="00E35C4F">
        <w:rPr>
          <w:rFonts w:ascii="GHEA Grapalat" w:hAnsi="GHEA Grapalat"/>
          <w:iCs/>
          <w:sz w:val="20"/>
          <w:szCs w:val="20"/>
        </w:rPr>
        <w:t>назад</w:t>
      </w:r>
      <w:r w:rsidRPr="00E35C4F">
        <w:rPr>
          <w:rFonts w:ascii="GHEA Grapalat" w:hAnsi="GHEA Grapalat"/>
          <w:iCs/>
          <w:sz w:val="20"/>
          <w:szCs w:val="20"/>
          <w:lang w:val="es-ES"/>
        </w:rPr>
        <w:t xml:space="preserve"> </w:t>
      </w:r>
      <w:r w:rsidRPr="00E35C4F">
        <w:rPr>
          <w:rFonts w:ascii="GHEA Grapalat" w:hAnsi="GHEA Grapalat"/>
          <w:iCs/>
          <w:sz w:val="20"/>
          <w:szCs w:val="20"/>
        </w:rPr>
        <w:t>связанный</w:t>
      </w:r>
      <w:r w:rsidRPr="00E35C4F">
        <w:rPr>
          <w:rFonts w:ascii="GHEA Grapalat" w:hAnsi="GHEA Grapalat"/>
          <w:iCs/>
          <w:sz w:val="20"/>
          <w:szCs w:val="20"/>
          <w:lang w:val="es-ES"/>
        </w:rPr>
        <w:t xml:space="preserve"> </w:t>
      </w:r>
      <w:r w:rsidRPr="00E35C4F">
        <w:rPr>
          <w:rFonts w:ascii="GHEA Grapalat" w:hAnsi="GHEA Grapalat"/>
          <w:iCs/>
          <w:sz w:val="20"/>
          <w:szCs w:val="20"/>
        </w:rPr>
        <w:t>с аргументами</w:t>
      </w:r>
      <w:r w:rsidRPr="00E35C4F">
        <w:rPr>
          <w:rFonts w:ascii="GHEA Grapalat" w:hAnsi="GHEA Grapalat"/>
          <w:iCs/>
          <w:sz w:val="20"/>
          <w:szCs w:val="20"/>
          <w:lang w:val="es-ES"/>
        </w:rPr>
        <w:t xml:space="preserve">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вердикт</w:t>
      </w:r>
      <w:r w:rsidRPr="00E35C4F">
        <w:rPr>
          <w:rFonts w:ascii="GHEA Grapalat" w:hAnsi="GHEA Grapalat"/>
          <w:iCs/>
          <w:sz w:val="20"/>
          <w:szCs w:val="20"/>
          <w:lang w:val="es-ES"/>
        </w:rPr>
        <w:t xml:space="preserve"> </w:t>
      </w:r>
      <w:r w:rsidRPr="00E35C4F">
        <w:rPr>
          <w:rFonts w:ascii="GHEA Grapalat" w:hAnsi="GHEA Grapalat"/>
          <w:iCs/>
          <w:sz w:val="20"/>
          <w:szCs w:val="20"/>
        </w:rPr>
        <w:t>финал</w:t>
      </w:r>
      <w:r w:rsidRPr="00E35C4F">
        <w:rPr>
          <w:rFonts w:ascii="GHEA Grapalat" w:hAnsi="GHEA Grapalat"/>
          <w:iCs/>
          <w:sz w:val="20"/>
          <w:szCs w:val="20"/>
          <w:lang w:val="es-ES"/>
        </w:rPr>
        <w:t xml:space="preserve"> </w:t>
      </w:r>
      <w:r w:rsidRPr="00E35C4F">
        <w:rPr>
          <w:rFonts w:ascii="GHEA Grapalat" w:hAnsi="GHEA Grapalat"/>
          <w:iCs/>
          <w:sz w:val="20"/>
          <w:szCs w:val="20"/>
        </w:rPr>
        <w:t>часть</w:t>
      </w:r>
      <w:r w:rsidRPr="00E35C4F">
        <w:rPr>
          <w:rFonts w:ascii="GHEA Grapalat" w:hAnsi="GHEA Grapalat"/>
          <w:iCs/>
          <w:sz w:val="20"/>
          <w:szCs w:val="20"/>
          <w:lang w:val="es-ES"/>
        </w:rPr>
        <w:t xml:space="preserve"> </w:t>
      </w:r>
      <w:r w:rsidRPr="00E35C4F">
        <w:rPr>
          <w:rFonts w:ascii="GHEA Grapalat" w:hAnsi="GHEA Grapalat"/>
          <w:iCs/>
          <w:sz w:val="20"/>
          <w:szCs w:val="20"/>
        </w:rPr>
        <w:t>или</w:t>
      </w:r>
      <w:r w:rsidRPr="00E35C4F">
        <w:rPr>
          <w:rFonts w:ascii="GHEA Grapalat" w:hAnsi="GHEA Grapalat"/>
          <w:iCs/>
          <w:sz w:val="20"/>
          <w:szCs w:val="20"/>
          <w:lang w:val="es-ES"/>
        </w:rPr>
        <w:t xml:space="preserve"> </w:t>
      </w:r>
      <w:r w:rsidRPr="00E35C4F">
        <w:rPr>
          <w:rFonts w:ascii="GHEA Grapalat" w:hAnsi="GHEA Grapalat"/>
          <w:iCs/>
          <w:sz w:val="20"/>
          <w:szCs w:val="20"/>
        </w:rPr>
        <w:t>другой</w:t>
      </w:r>
      <w:r w:rsidRPr="00E35C4F">
        <w:rPr>
          <w:rFonts w:ascii="GHEA Grapalat" w:hAnsi="GHEA Grapalat"/>
          <w:iCs/>
          <w:sz w:val="20"/>
          <w:szCs w:val="20"/>
          <w:lang w:val="es-ES"/>
        </w:rPr>
        <w:t xml:space="preserve"> </w:t>
      </w:r>
      <w:r w:rsidRPr="00E35C4F">
        <w:rPr>
          <w:rFonts w:ascii="GHEA Grapalat" w:hAnsi="GHEA Grapalat"/>
          <w:iCs/>
          <w:sz w:val="20"/>
          <w:szCs w:val="20"/>
        </w:rPr>
        <w:t>финал</w:t>
      </w:r>
      <w:r w:rsidRPr="00E35C4F">
        <w:rPr>
          <w:rFonts w:ascii="GHEA Grapalat" w:hAnsi="GHEA Grapalat"/>
          <w:iCs/>
          <w:sz w:val="20"/>
          <w:szCs w:val="20"/>
          <w:lang w:val="es-ES"/>
        </w:rPr>
        <w:t xml:space="preserve"> </w:t>
      </w:r>
      <w:r w:rsidRPr="00E35C4F">
        <w:rPr>
          <w:rFonts w:ascii="GHEA Grapalat" w:hAnsi="GHEA Grapalat"/>
          <w:iCs/>
          <w:sz w:val="20"/>
          <w:szCs w:val="20"/>
        </w:rPr>
        <w:t>судебный</w:t>
      </w:r>
      <w:r w:rsidRPr="00E35C4F">
        <w:rPr>
          <w:rFonts w:ascii="GHEA Grapalat" w:hAnsi="GHEA Grapalat"/>
          <w:iCs/>
          <w:sz w:val="20"/>
          <w:szCs w:val="20"/>
          <w:lang w:val="es-ES"/>
        </w:rPr>
        <w:t xml:space="preserve"> </w:t>
      </w:r>
      <w:r w:rsidRPr="00E35C4F">
        <w:rPr>
          <w:rFonts w:ascii="GHEA Grapalat" w:hAnsi="GHEA Grapalat"/>
          <w:iCs/>
          <w:sz w:val="20"/>
          <w:szCs w:val="20"/>
        </w:rPr>
        <w:t>акт</w:t>
      </w:r>
      <w:r w:rsidRPr="00E35C4F">
        <w:rPr>
          <w:rFonts w:ascii="GHEA Grapalat" w:hAnsi="GHEA Grapalat"/>
          <w:iCs/>
          <w:sz w:val="20"/>
          <w:szCs w:val="20"/>
          <w:lang w:val="es-ES"/>
        </w:rPr>
        <w:t xml:space="preserve"> </w:t>
      </w:r>
      <w:r w:rsidRPr="00E35C4F">
        <w:rPr>
          <w:rFonts w:ascii="GHEA Grapalat" w:hAnsi="GHEA Grapalat"/>
          <w:iCs/>
          <w:sz w:val="20"/>
          <w:szCs w:val="20"/>
        </w:rPr>
        <w:t>его</w:t>
      </w:r>
      <w:r w:rsidRPr="00E35C4F">
        <w:rPr>
          <w:rFonts w:ascii="GHEA Grapalat" w:hAnsi="GHEA Grapalat"/>
          <w:iCs/>
          <w:sz w:val="20"/>
          <w:szCs w:val="20"/>
          <w:lang w:val="es-ES"/>
        </w:rPr>
        <w:t xml:space="preserve"> </w:t>
      </w:r>
      <w:r w:rsidRPr="00E35C4F">
        <w:rPr>
          <w:rFonts w:ascii="GHEA Grapalat" w:hAnsi="GHEA Grapalat"/>
          <w:iCs/>
          <w:sz w:val="20"/>
          <w:szCs w:val="20"/>
        </w:rPr>
        <w:t>публикация</w:t>
      </w:r>
      <w:r w:rsidRPr="00E35C4F">
        <w:rPr>
          <w:rFonts w:ascii="GHEA Grapalat" w:hAnsi="GHEA Grapalat"/>
          <w:iCs/>
          <w:sz w:val="20"/>
          <w:szCs w:val="20"/>
          <w:lang w:val="es-ES"/>
        </w:rPr>
        <w:t xml:space="preserve"> </w:t>
      </w:r>
      <w:r w:rsidRPr="00E35C4F">
        <w:rPr>
          <w:rFonts w:ascii="GHEA Grapalat" w:hAnsi="GHEA Grapalat"/>
          <w:iCs/>
          <w:sz w:val="20"/>
          <w:szCs w:val="20"/>
        </w:rPr>
        <w:t>день</w:t>
      </w:r>
      <w:r w:rsidRPr="00E35C4F">
        <w:rPr>
          <w:rFonts w:ascii="GHEA Grapalat" w:hAnsi="GHEA Grapalat"/>
          <w:iCs/>
          <w:sz w:val="20"/>
          <w:szCs w:val="20"/>
          <w:lang w:val="es-ES"/>
        </w:rPr>
        <w:t xml:space="preserve"> </w:t>
      </w:r>
      <w:r w:rsidRPr="00E35C4F">
        <w:rPr>
          <w:rFonts w:ascii="GHEA Grapalat" w:hAnsi="GHEA Grapalat"/>
          <w:iCs/>
          <w:sz w:val="20"/>
          <w:szCs w:val="20"/>
        </w:rPr>
        <w:t>отправляется</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авторизовано</w:t>
      </w:r>
      <w:r w:rsidRPr="00E35C4F">
        <w:rPr>
          <w:rFonts w:ascii="GHEA Grapalat" w:hAnsi="GHEA Grapalat"/>
          <w:iCs/>
          <w:sz w:val="20"/>
          <w:szCs w:val="20"/>
          <w:lang w:val="es-ES"/>
        </w:rPr>
        <w:t xml:space="preserve"> </w:t>
      </w:r>
      <w:r w:rsidRPr="00E35C4F">
        <w:rPr>
          <w:rFonts w:ascii="GHEA Grapalat" w:hAnsi="GHEA Grapalat"/>
          <w:iCs/>
          <w:sz w:val="20"/>
          <w:szCs w:val="20"/>
        </w:rPr>
        <w:t>тело</w:t>
      </w:r>
      <w:r w:rsidRPr="00E35C4F">
        <w:rPr>
          <w:rFonts w:ascii="GHEA Grapalat" w:hAnsi="GHEA Grapalat"/>
          <w:iCs/>
          <w:sz w:val="20"/>
          <w:szCs w:val="20"/>
          <w:lang w:val="es-ES"/>
        </w:rPr>
        <w:t xml:space="preserve"> </w:t>
      </w:r>
      <w:r w:rsidRPr="00E35C4F">
        <w:rPr>
          <w:rFonts w:ascii="GHEA Grapalat" w:hAnsi="GHEA Grapalat"/>
          <w:iCs/>
          <w:sz w:val="20"/>
          <w:szCs w:val="20"/>
        </w:rPr>
        <w:t>официальный</w:t>
      </w:r>
      <w:r w:rsidRPr="00E35C4F">
        <w:rPr>
          <w:rFonts w:ascii="GHEA Grapalat" w:hAnsi="GHEA Grapalat"/>
          <w:iCs/>
          <w:sz w:val="20"/>
          <w:szCs w:val="20"/>
          <w:lang w:val="es-ES"/>
        </w:rPr>
        <w:t xml:space="preserve"> </w:t>
      </w:r>
      <w:r w:rsidRPr="00E35C4F">
        <w:rPr>
          <w:rFonts w:ascii="GHEA Grapalat" w:hAnsi="GHEA Grapalat"/>
          <w:iCs/>
          <w:sz w:val="20"/>
          <w:szCs w:val="20"/>
        </w:rPr>
        <w:t>электронный</w:t>
      </w:r>
      <w:r w:rsidRPr="00E35C4F">
        <w:rPr>
          <w:rFonts w:ascii="GHEA Grapalat" w:hAnsi="GHEA Grapalat"/>
          <w:iCs/>
          <w:sz w:val="20"/>
          <w:szCs w:val="20"/>
          <w:lang w:val="es-ES"/>
        </w:rPr>
        <w:t xml:space="preserve"> </w:t>
      </w:r>
      <w:r w:rsidRPr="00E35C4F">
        <w:rPr>
          <w:rFonts w:ascii="GHEA Grapalat" w:hAnsi="GHEA Grapalat"/>
          <w:iCs/>
          <w:sz w:val="20"/>
          <w:szCs w:val="20"/>
        </w:rPr>
        <w:t>почта</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Кому </w:t>
      </w:r>
      <w:r w:rsidRPr="00E35C4F">
        <w:rPr>
          <w:rFonts w:ascii="GHEA Grapalat" w:hAnsi="GHEA Grapalat"/>
          <w:iCs/>
          <w:sz w:val="20"/>
          <w:szCs w:val="20"/>
          <w:lang w:val="es-ES"/>
        </w:rPr>
        <w:t xml:space="preserve">: </w:t>
      </w:r>
      <w:r w:rsidRPr="00E35C4F">
        <w:rPr>
          <w:rFonts w:ascii="GHEA Grapalat" w:hAnsi="GHEA Grapalat"/>
          <w:iCs/>
          <w:sz w:val="20"/>
          <w:szCs w:val="20"/>
        </w:rPr>
        <w:t>Уполномоченному</w:t>
      </w:r>
      <w:r w:rsidRPr="00E35C4F">
        <w:rPr>
          <w:rFonts w:ascii="GHEA Grapalat" w:hAnsi="GHEA Grapalat"/>
          <w:iCs/>
          <w:sz w:val="20"/>
          <w:szCs w:val="20"/>
          <w:lang w:val="es-ES"/>
        </w:rPr>
        <w:t xml:space="preserve"> </w:t>
      </w:r>
      <w:r w:rsidRPr="00E35C4F">
        <w:rPr>
          <w:rFonts w:ascii="GHEA Grapalat" w:hAnsi="GHEA Grapalat"/>
          <w:iCs/>
          <w:sz w:val="20"/>
          <w:szCs w:val="20"/>
        </w:rPr>
        <w:t>тело</w:t>
      </w:r>
      <w:r w:rsidRPr="00E35C4F">
        <w:rPr>
          <w:rFonts w:ascii="GHEA Grapalat" w:hAnsi="GHEA Grapalat"/>
          <w:iCs/>
          <w:sz w:val="20"/>
          <w:szCs w:val="20"/>
          <w:lang w:val="es-ES"/>
        </w:rPr>
        <w:t xml:space="preserve"> </w:t>
      </w:r>
      <w:r w:rsidRPr="00E35C4F">
        <w:rPr>
          <w:rFonts w:ascii="GHEA Grapalat" w:hAnsi="GHEA Grapalat"/>
          <w:iCs/>
          <w:sz w:val="20"/>
          <w:szCs w:val="20"/>
        </w:rPr>
        <w:t>суд</w:t>
      </w:r>
      <w:r w:rsidRPr="00E35C4F">
        <w:rPr>
          <w:rFonts w:ascii="GHEA Grapalat" w:hAnsi="GHEA Grapalat"/>
          <w:iCs/>
          <w:sz w:val="20"/>
          <w:szCs w:val="20"/>
          <w:lang w:val="es-ES"/>
        </w:rPr>
        <w:t xml:space="preserve"> </w:t>
      </w:r>
      <w:r w:rsidRPr="00E35C4F">
        <w:rPr>
          <w:rFonts w:ascii="GHEA Grapalat" w:hAnsi="GHEA Grapalat"/>
          <w:iCs/>
          <w:sz w:val="20"/>
          <w:szCs w:val="20"/>
        </w:rPr>
        <w:t>вердикт</w:t>
      </w:r>
      <w:r w:rsidRPr="00E35C4F">
        <w:rPr>
          <w:rFonts w:ascii="GHEA Grapalat" w:hAnsi="GHEA Grapalat"/>
          <w:iCs/>
          <w:sz w:val="20"/>
          <w:szCs w:val="20"/>
          <w:lang w:val="es-ES"/>
        </w:rPr>
        <w:t xml:space="preserve"> </w:t>
      </w:r>
      <w:r w:rsidRPr="00E35C4F">
        <w:rPr>
          <w:rFonts w:ascii="GHEA Grapalat" w:hAnsi="GHEA Grapalat"/>
          <w:iCs/>
          <w:sz w:val="20"/>
          <w:szCs w:val="20"/>
        </w:rPr>
        <w:t>финал</w:t>
      </w:r>
      <w:r w:rsidRPr="00E35C4F">
        <w:rPr>
          <w:rFonts w:ascii="GHEA Grapalat" w:hAnsi="GHEA Grapalat"/>
          <w:iCs/>
          <w:sz w:val="20"/>
          <w:szCs w:val="20"/>
          <w:lang w:val="es-ES"/>
        </w:rPr>
        <w:t xml:space="preserve"> </w:t>
      </w:r>
      <w:r w:rsidRPr="00E35C4F">
        <w:rPr>
          <w:rFonts w:ascii="GHEA Grapalat" w:hAnsi="GHEA Grapalat"/>
          <w:iCs/>
          <w:sz w:val="20"/>
          <w:szCs w:val="20"/>
        </w:rPr>
        <w:t>часть</w:t>
      </w:r>
      <w:r w:rsidRPr="00E35C4F">
        <w:rPr>
          <w:rFonts w:ascii="GHEA Grapalat" w:hAnsi="GHEA Grapalat"/>
          <w:iCs/>
          <w:sz w:val="20"/>
          <w:szCs w:val="20"/>
          <w:lang w:val="es-ES"/>
        </w:rPr>
        <w:t xml:space="preserve"> </w:t>
      </w:r>
      <w:r w:rsidRPr="00E35C4F">
        <w:rPr>
          <w:rFonts w:ascii="GHEA Grapalat" w:hAnsi="GHEA Grapalat"/>
          <w:iCs/>
          <w:sz w:val="20"/>
          <w:szCs w:val="20"/>
        </w:rPr>
        <w:t>или</w:t>
      </w:r>
      <w:r w:rsidRPr="00E35C4F">
        <w:rPr>
          <w:rFonts w:ascii="GHEA Grapalat" w:hAnsi="GHEA Grapalat"/>
          <w:iCs/>
          <w:sz w:val="20"/>
          <w:szCs w:val="20"/>
          <w:lang w:val="es-ES"/>
        </w:rPr>
        <w:t xml:space="preserve"> </w:t>
      </w:r>
      <w:r w:rsidRPr="00E35C4F">
        <w:rPr>
          <w:rFonts w:ascii="GHEA Grapalat" w:hAnsi="GHEA Grapalat"/>
          <w:iCs/>
          <w:sz w:val="20"/>
          <w:szCs w:val="20"/>
        </w:rPr>
        <w:t>другой</w:t>
      </w:r>
      <w:r w:rsidRPr="00E35C4F">
        <w:rPr>
          <w:rFonts w:ascii="GHEA Grapalat" w:hAnsi="GHEA Grapalat"/>
          <w:iCs/>
          <w:sz w:val="20"/>
          <w:szCs w:val="20"/>
          <w:lang w:val="es-ES"/>
        </w:rPr>
        <w:t xml:space="preserve"> </w:t>
      </w:r>
      <w:r w:rsidRPr="00E35C4F">
        <w:rPr>
          <w:rFonts w:ascii="GHEA Grapalat" w:hAnsi="GHEA Grapalat"/>
          <w:iCs/>
          <w:sz w:val="20"/>
          <w:szCs w:val="20"/>
        </w:rPr>
        <w:t>финал</w:t>
      </w:r>
      <w:r w:rsidRPr="00E35C4F">
        <w:rPr>
          <w:rFonts w:ascii="GHEA Grapalat" w:hAnsi="GHEA Grapalat"/>
          <w:iCs/>
          <w:sz w:val="20"/>
          <w:szCs w:val="20"/>
          <w:lang w:val="es-ES"/>
        </w:rPr>
        <w:t xml:space="preserve"> </w:t>
      </w:r>
      <w:r w:rsidRPr="00E35C4F">
        <w:rPr>
          <w:rFonts w:ascii="GHEA Grapalat" w:hAnsi="GHEA Grapalat"/>
          <w:iCs/>
          <w:sz w:val="20"/>
          <w:szCs w:val="20"/>
        </w:rPr>
        <w:t>судебный</w:t>
      </w:r>
      <w:r w:rsidRPr="00E35C4F">
        <w:rPr>
          <w:rFonts w:ascii="GHEA Grapalat" w:hAnsi="GHEA Grapalat"/>
          <w:iCs/>
          <w:sz w:val="20"/>
          <w:szCs w:val="20"/>
          <w:lang w:val="es-ES"/>
        </w:rPr>
        <w:t xml:space="preserve"> </w:t>
      </w:r>
      <w:r w:rsidRPr="00E35C4F">
        <w:rPr>
          <w:rFonts w:ascii="GHEA Grapalat" w:hAnsi="GHEA Grapalat"/>
          <w:iCs/>
          <w:sz w:val="20"/>
          <w:szCs w:val="20"/>
        </w:rPr>
        <w:t>действовать</w:t>
      </w:r>
      <w:r w:rsidRPr="00E35C4F">
        <w:rPr>
          <w:rFonts w:ascii="GHEA Grapalat" w:hAnsi="GHEA Grapalat"/>
          <w:iCs/>
          <w:sz w:val="20"/>
          <w:szCs w:val="20"/>
          <w:lang w:val="es-ES"/>
        </w:rPr>
        <w:t xml:space="preserve"> </w:t>
      </w:r>
      <w:r w:rsidRPr="00E35C4F">
        <w:rPr>
          <w:rFonts w:ascii="GHEA Grapalat" w:hAnsi="GHEA Grapalat"/>
          <w:iCs/>
          <w:sz w:val="20"/>
          <w:szCs w:val="20"/>
        </w:rPr>
        <w:t>немедленно</w:t>
      </w:r>
      <w:r w:rsidRPr="00E35C4F">
        <w:rPr>
          <w:rFonts w:ascii="GHEA Grapalat" w:hAnsi="GHEA Grapalat"/>
          <w:iCs/>
          <w:sz w:val="20"/>
          <w:szCs w:val="20"/>
          <w:lang w:val="es-ES"/>
        </w:rPr>
        <w:t xml:space="preserve"> </w:t>
      </w:r>
      <w:r w:rsidRPr="00E35C4F">
        <w:rPr>
          <w:rFonts w:ascii="GHEA Grapalat" w:hAnsi="GHEA Grapalat"/>
          <w:iCs/>
          <w:sz w:val="20"/>
          <w:szCs w:val="20"/>
        </w:rPr>
        <w:t>публикация</w:t>
      </w:r>
      <w:r w:rsidRPr="00E35C4F">
        <w:rPr>
          <w:rFonts w:ascii="GHEA Grapalat" w:hAnsi="GHEA Grapalat"/>
          <w:iCs/>
          <w:sz w:val="20"/>
          <w:szCs w:val="20"/>
          <w:lang w:val="es-ES"/>
        </w:rPr>
        <w:t xml:space="preserve"> </w:t>
      </w:r>
      <w:r w:rsidRPr="00E35C4F">
        <w:rPr>
          <w:rFonts w:ascii="GHEA Grapalat" w:hAnsi="GHEA Grapalat"/>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информационный бюллетень </w:t>
      </w:r>
      <w:r w:rsidRPr="00E35C4F">
        <w:rPr>
          <w:rFonts w:ascii="GHEA Grapalat" w:hAnsi="GHEA Grapalat"/>
          <w:iCs/>
          <w:sz w:val="20"/>
          <w:szCs w:val="20"/>
          <w:lang w:val="es-ES"/>
        </w:rPr>
        <w:t>.</w:t>
      </w:r>
    </w:p>
    <w:p w14:paraId="6DC99F7A"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 </w:t>
      </w:r>
      <w:r w:rsidRPr="00E35C4F">
        <w:rPr>
          <w:rFonts w:ascii="MS Mincho" w:eastAsia="MS Mincho" w:hAnsi="MS Mincho" w:cs="MS Mincho" w:hint="eastAsia"/>
          <w:iCs/>
          <w:sz w:val="20"/>
          <w:szCs w:val="20"/>
          <w:lang w:val="es-ES"/>
        </w:rPr>
        <w:t xml:space="preserve">․ </w:t>
      </w:r>
      <w:r w:rsidRPr="00E35C4F">
        <w:rPr>
          <w:rFonts w:ascii="GHEA Grapalat" w:hAnsi="GHEA Grapalat"/>
          <w:iCs/>
          <w:sz w:val="20"/>
          <w:szCs w:val="20"/>
          <w:lang w:val="es-ES"/>
        </w:rPr>
        <w:t xml:space="preserve">23 </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r w:rsidRPr="00E35C4F">
        <w:rPr>
          <w:rFonts w:ascii="GHEA Grapalat" w:hAnsi="GHEA Grapalat" w:cs="GHEA Grapalat"/>
          <w:iCs/>
          <w:sz w:val="20"/>
          <w:szCs w:val="20"/>
        </w:rPr>
        <w:t>Обращаться</w:t>
      </w:r>
      <w:r w:rsidRPr="00E35C4F">
        <w:rPr>
          <w:rFonts w:ascii="GHEA Grapalat" w:hAnsi="GHEA Grapalat"/>
          <w:iCs/>
          <w:sz w:val="20"/>
          <w:szCs w:val="20"/>
          <w:lang w:val="es-ES"/>
        </w:rPr>
        <w:t xml:space="preserve"> </w:t>
      </w:r>
      <w:r w:rsidRPr="00E35C4F">
        <w:rPr>
          <w:rFonts w:ascii="GHEA Grapalat" w:hAnsi="GHEA Grapalat" w:cs="GHEA Grapalat"/>
          <w:iCs/>
          <w:sz w:val="20"/>
          <w:szCs w:val="20"/>
        </w:rPr>
        <w:t>число</w:t>
      </w:r>
      <w:r w:rsidRPr="00E35C4F">
        <w:rPr>
          <w:rFonts w:ascii="GHEA Grapalat" w:hAnsi="GHEA Grapalat"/>
          <w:iCs/>
          <w:sz w:val="20"/>
          <w:szCs w:val="20"/>
          <w:lang w:val="es-ES"/>
        </w:rPr>
        <w:t xml:space="preserve"> </w:t>
      </w:r>
      <w:r w:rsidRPr="00E35C4F">
        <w:rPr>
          <w:rFonts w:ascii="GHEA Grapalat" w:hAnsi="GHEA Grapalat" w:cs="GHEA Grapalat"/>
          <w:iCs/>
          <w:sz w:val="20"/>
          <w:szCs w:val="20"/>
        </w:rPr>
        <w:t>платный</w:t>
      </w:r>
      <w:r w:rsidRPr="00E35C4F">
        <w:rPr>
          <w:rFonts w:ascii="GHEA Grapalat" w:hAnsi="GHEA Grapalat"/>
          <w:iCs/>
          <w:sz w:val="20"/>
          <w:szCs w:val="20"/>
          <w:lang w:val="es-ES"/>
        </w:rPr>
        <w:t xml:space="preserve"> </w:t>
      </w:r>
      <w:r w:rsidRPr="00E35C4F">
        <w:rPr>
          <w:rFonts w:ascii="GHEA Grapalat" w:hAnsi="GHEA Grapalat"/>
          <w:iCs/>
          <w:sz w:val="20"/>
          <w:szCs w:val="20"/>
        </w:rPr>
        <w:t>состояние</w:t>
      </w:r>
      <w:r w:rsidRPr="00E35C4F">
        <w:rPr>
          <w:rFonts w:ascii="GHEA Grapalat" w:hAnsi="GHEA Grapalat"/>
          <w:iCs/>
          <w:sz w:val="20"/>
          <w:szCs w:val="20"/>
          <w:lang w:val="es-ES"/>
        </w:rPr>
        <w:t xml:space="preserve"> </w:t>
      </w:r>
      <w:r w:rsidRPr="00E35C4F">
        <w:rPr>
          <w:rFonts w:ascii="GHEA Grapalat" w:hAnsi="GHEA Grapalat"/>
          <w:iCs/>
          <w:sz w:val="20"/>
          <w:szCs w:val="20"/>
        </w:rPr>
        <w:t>обязанности</w:t>
      </w:r>
      <w:r w:rsidRPr="00E35C4F">
        <w:rPr>
          <w:rFonts w:ascii="GHEA Grapalat" w:hAnsi="GHEA Grapalat"/>
          <w:iCs/>
          <w:sz w:val="20"/>
          <w:szCs w:val="20"/>
          <w:lang w:val="es-ES"/>
        </w:rPr>
        <w:t xml:space="preserve"> </w:t>
      </w:r>
      <w:r w:rsidRPr="00E35C4F">
        <w:rPr>
          <w:rFonts w:ascii="GHEA Grapalat" w:hAnsi="GHEA Grapalat"/>
          <w:iCs/>
          <w:sz w:val="20"/>
          <w:szCs w:val="20"/>
        </w:rPr>
        <w:t>ставки</w:t>
      </w:r>
      <w:r w:rsidRPr="00E35C4F">
        <w:rPr>
          <w:rFonts w:ascii="GHEA Grapalat" w:hAnsi="GHEA Grapalat"/>
          <w:iCs/>
          <w:sz w:val="20"/>
          <w:szCs w:val="20"/>
          <w:lang w:val="es-ES"/>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являются </w:t>
      </w:r>
      <w:r w:rsidRPr="00E35C4F">
        <w:rPr>
          <w:rFonts w:ascii="GHEA Grapalat" w:hAnsi="GHEA Grapalat"/>
          <w:iCs/>
          <w:sz w:val="20"/>
          <w:szCs w:val="20"/>
          <w:lang w:val="es-ES"/>
        </w:rPr>
        <w:t xml:space="preserve">" </w:t>
      </w:r>
      <w:r w:rsidRPr="00E35C4F">
        <w:rPr>
          <w:rFonts w:ascii="GHEA Grapalat" w:hAnsi="GHEA Grapalat"/>
          <w:iCs/>
          <w:sz w:val="20"/>
          <w:szCs w:val="20"/>
        </w:rPr>
        <w:t>Государственным</w:t>
      </w:r>
      <w:r w:rsidRPr="00E35C4F">
        <w:rPr>
          <w:rFonts w:ascii="GHEA Grapalat" w:hAnsi="GHEA Grapalat"/>
          <w:iCs/>
          <w:sz w:val="20"/>
          <w:szCs w:val="20"/>
          <w:lang w:val="es-ES"/>
        </w:rPr>
        <w:t xml:space="preserve"> </w:t>
      </w:r>
      <w:r w:rsidRPr="00E35C4F">
        <w:rPr>
          <w:rFonts w:ascii="GHEA Grapalat" w:hAnsi="GHEA Grapalat"/>
          <w:iCs/>
          <w:sz w:val="20"/>
          <w:szCs w:val="20"/>
        </w:rPr>
        <w:t>долг</w:t>
      </w:r>
      <w:r w:rsidRPr="00E35C4F">
        <w:rPr>
          <w:rFonts w:ascii="GHEA Grapalat" w:hAnsi="GHEA Grapalat"/>
          <w:iCs/>
          <w:sz w:val="20"/>
          <w:szCs w:val="20"/>
          <w:lang w:val="es-ES"/>
        </w:rPr>
        <w:t xml:space="preserve"> </w:t>
      </w:r>
      <w:r w:rsidRPr="00E35C4F">
        <w:rPr>
          <w:rFonts w:ascii="GHEA Grapalat" w:hAnsi="GHEA Grapalat"/>
          <w:iCs/>
          <w:sz w:val="20"/>
          <w:szCs w:val="20"/>
        </w:rPr>
        <w:t xml:space="preserve">о </w:t>
      </w:r>
      <w:r w:rsidRPr="00E35C4F">
        <w:rPr>
          <w:rFonts w:ascii="GHEA Grapalat" w:hAnsi="GHEA Grapalat"/>
          <w:iCs/>
          <w:sz w:val="20"/>
          <w:szCs w:val="20"/>
          <w:lang w:val="es-ES"/>
        </w:rPr>
        <w:t xml:space="preserve">законе </w:t>
      </w:r>
      <w:r w:rsidRPr="00E35C4F">
        <w:rPr>
          <w:rFonts w:ascii="GHEA Grapalat" w:hAnsi="GHEA Grapalat"/>
          <w:iCs/>
          <w:sz w:val="20"/>
          <w:szCs w:val="20"/>
        </w:rPr>
        <w:t>.​</w:t>
      </w:r>
    </w:p>
    <w:p w14:paraId="6AF7F3D8" w14:textId="61173772" w:rsidR="008823D2" w:rsidRPr="00E35C4F" w:rsidRDefault="008823D2" w:rsidP="00A1449C">
      <w:pPr>
        <w:ind w:firstLine="567"/>
        <w:rPr>
          <w:rFonts w:ascii="GHEA Grapalat" w:hAnsi="GHEA Grapalat"/>
          <w:b/>
          <w:iCs/>
          <w:sz w:val="20"/>
          <w:szCs w:val="20"/>
          <w:lang w:val="af-ZA"/>
        </w:rPr>
      </w:pPr>
      <w:r w:rsidRPr="00E35C4F">
        <w:rPr>
          <w:rFonts w:ascii="GHEA Grapalat" w:hAnsi="GHEA Grapalat" w:cs="Sylfaen"/>
          <w:b/>
          <w:iCs/>
          <w:sz w:val="20"/>
          <w:szCs w:val="20"/>
          <w:lang w:val="es-ES"/>
        </w:rPr>
        <w:br w:type="page"/>
      </w:r>
      <w:r w:rsidR="00A1449C" w:rsidRPr="00E35C4F">
        <w:rPr>
          <w:rFonts w:ascii="GHEA Grapalat" w:hAnsi="GHEA Grapalat" w:cs="Sylfaen"/>
          <w:b/>
          <w:iCs/>
          <w:sz w:val="20"/>
          <w:szCs w:val="20"/>
          <w:lang w:val="es-ES"/>
        </w:rPr>
        <w:lastRenderedPageBreak/>
        <w:t xml:space="preserve">                                                                       </w:t>
      </w:r>
      <w:r w:rsidRPr="00E35C4F">
        <w:rPr>
          <w:rFonts w:ascii="GHEA Grapalat" w:hAnsi="GHEA Grapalat" w:cs="Sylfaen"/>
          <w:b/>
          <w:iCs/>
          <w:sz w:val="20"/>
          <w:szCs w:val="20"/>
          <w:lang w:val="es-ES"/>
        </w:rPr>
        <w:t xml:space="preserve">ЧАСТЬ </w:t>
      </w:r>
      <w:r w:rsidRPr="00E35C4F">
        <w:rPr>
          <w:rFonts w:ascii="GHEA Grapalat" w:hAnsi="GHEA Grapalat"/>
          <w:b/>
          <w:iCs/>
          <w:sz w:val="20"/>
          <w:szCs w:val="20"/>
          <w:lang w:val="af-ZA"/>
        </w:rPr>
        <w:t>II</w:t>
      </w:r>
    </w:p>
    <w:p w14:paraId="45528E4B" w14:textId="77777777" w:rsidR="008823D2" w:rsidRPr="00E35C4F" w:rsidRDefault="008823D2" w:rsidP="00A1449C">
      <w:pPr>
        <w:pStyle w:val="aa"/>
        <w:ind w:right="-7"/>
        <w:jc w:val="center"/>
        <w:rPr>
          <w:rFonts w:ascii="GHEA Grapalat" w:hAnsi="GHEA Grapalat"/>
          <w:b/>
          <w:iCs/>
          <w:sz w:val="20"/>
          <w:szCs w:val="20"/>
          <w:lang w:val="af-ZA"/>
        </w:rPr>
      </w:pPr>
      <w:r w:rsidRPr="00E35C4F">
        <w:rPr>
          <w:rFonts w:ascii="GHEA Grapalat" w:hAnsi="GHEA Grapalat" w:cs="Sylfaen"/>
          <w:b/>
          <w:iCs/>
          <w:sz w:val="20"/>
          <w:szCs w:val="20"/>
          <w:lang w:val="es-ES"/>
        </w:rPr>
        <w:t>ЧАС</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Р</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ЧАС</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Н</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Г</w:t>
      </w:r>
    </w:p>
    <w:p w14:paraId="0B29B196" w14:textId="77777777" w:rsidR="008823D2" w:rsidRPr="00E35C4F" w:rsidRDefault="008823D2" w:rsidP="00A1449C">
      <w:pPr>
        <w:pStyle w:val="aa"/>
        <w:ind w:right="-7"/>
        <w:jc w:val="center"/>
        <w:rPr>
          <w:rFonts w:ascii="GHEA Grapalat" w:hAnsi="GHEA Grapalat"/>
          <w:b/>
          <w:iCs/>
          <w:sz w:val="20"/>
          <w:szCs w:val="20"/>
          <w:lang w:val="af-ZA"/>
        </w:rPr>
      </w:pPr>
      <w:r w:rsidRPr="00E35C4F">
        <w:rPr>
          <w:rFonts w:ascii="GHEA Grapalat" w:hAnsi="GHEA Grapalat" w:cs="Sylfaen"/>
          <w:b/>
          <w:iCs/>
          <w:sz w:val="20"/>
          <w:szCs w:val="20"/>
          <w:lang w:val="hy-AM"/>
        </w:rPr>
        <w:t>ОЦЕНОЧНАЯ АНКЕТА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ЧАС</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Я</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Т</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ЧАС</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П</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Т</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Р</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С</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Т</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Е</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Л</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И</w:t>
      </w:r>
    </w:p>
    <w:p w14:paraId="598E6EE7" w14:textId="77777777" w:rsidR="008823D2" w:rsidRPr="00E35C4F" w:rsidRDefault="008823D2" w:rsidP="008823D2">
      <w:pPr>
        <w:ind w:firstLine="567"/>
        <w:jc w:val="center"/>
        <w:rPr>
          <w:rFonts w:ascii="GHEA Grapalat" w:hAnsi="GHEA Grapalat"/>
          <w:iCs/>
          <w:sz w:val="20"/>
          <w:szCs w:val="20"/>
          <w:lang w:val="af-ZA"/>
        </w:rPr>
      </w:pPr>
    </w:p>
    <w:p w14:paraId="48418296"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 xml:space="preserve">1. </w:t>
      </w:r>
      <w:r w:rsidRPr="00E35C4F">
        <w:rPr>
          <w:rFonts w:ascii="GHEA Grapalat" w:hAnsi="GHEA Grapalat" w:cs="Sylfaen"/>
          <w:b/>
          <w:iCs/>
          <w:sz w:val="20"/>
          <w:szCs w:val="20"/>
          <w:lang w:val="es-ES"/>
        </w:rPr>
        <w:t>ОБЩИЕ ПОЛОЖЕНИЯ</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ПОЛОЖЕНИЯ</w:t>
      </w:r>
    </w:p>
    <w:p w14:paraId="143B9933"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 </w:t>
      </w:r>
    </w:p>
    <w:p w14:paraId="4D70F1CC"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1.1 </w:t>
      </w:r>
      <w:r w:rsidRPr="00E35C4F">
        <w:rPr>
          <w:rFonts w:ascii="GHEA Grapalat" w:hAnsi="GHEA Grapalat" w:cs="Sylfaen"/>
          <w:iCs/>
          <w:sz w:val="20"/>
          <w:szCs w:val="20"/>
          <w:lang w:val="ru-RU"/>
        </w:rPr>
        <w:t>Это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инструкция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цель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имеет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оказывать помощь </w:t>
      </w:r>
      <w:r w:rsidRPr="00E35C4F">
        <w:rPr>
          <w:rFonts w:ascii="GHEA Grapalat" w:hAnsi="GHEA Grapalat" w:cs="Sylfaen"/>
          <w:iCs/>
          <w:sz w:val="20"/>
          <w:szCs w:val="20"/>
          <w:lang w:val="af-ZA"/>
        </w:rPr>
        <w:t xml:space="preserve">согражданам </w:t>
      </w:r>
      <w:r w:rsidRPr="00E35C4F">
        <w:rPr>
          <w:rFonts w:ascii="GHEA Grapalat" w:hAnsi="GHEA Grapalat" w:cs="Sylfaen"/>
          <w:iCs/>
          <w:sz w:val="20"/>
          <w:szCs w:val="20"/>
          <w:lang w:val="ru-RU"/>
        </w:rPr>
        <w:t>приложение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во время подготовки .</w:t>
      </w:r>
    </w:p>
    <w:p w14:paraId="00F908C3"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1.2 </w:t>
      </w:r>
      <w:r w:rsidRPr="00E35C4F">
        <w:rPr>
          <w:rFonts w:ascii="GHEA Grapalat" w:hAnsi="GHEA Grapalat" w:cs="Sylfaen"/>
          <w:iCs/>
          <w:sz w:val="20"/>
          <w:szCs w:val="20"/>
          <w:lang w:val="ru-RU"/>
        </w:rPr>
        <w:t>Целесообразность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в случае </w:t>
      </w:r>
      <w:r w:rsidRPr="00E35C4F">
        <w:rPr>
          <w:rFonts w:ascii="GHEA Grapalat" w:hAnsi="GHEA Grapalat" w:cs="Sylfaen"/>
          <w:iCs/>
          <w:sz w:val="20"/>
          <w:szCs w:val="20"/>
          <w:lang w:val="af-ZA"/>
        </w:rPr>
        <w:t xml:space="preserve">m </w:t>
      </w:r>
      <w:r w:rsidRPr="00E35C4F">
        <w:rPr>
          <w:rFonts w:ascii="GHEA Grapalat" w:hAnsi="GHEA Grapalat" w:cs="Sylfaen"/>
          <w:iCs/>
          <w:sz w:val="20"/>
          <w:szCs w:val="20"/>
          <w:lang w:val="ru-RU"/>
        </w:rPr>
        <w:t>аналог</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необходимый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информация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может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 настоящему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этот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 заказу</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предложенный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из форм</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разные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разные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различными способами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сохраняя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необходимый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условия .</w:t>
      </w:r>
    </w:p>
    <w:p w14:paraId="6CD1D8A9"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1.3 </w:t>
      </w:r>
      <w:r w:rsidRPr="00E35C4F">
        <w:rPr>
          <w:rFonts w:ascii="GHEA Grapalat" w:hAnsi="GHEA Grapalat" w:cs="Sylfaen"/>
          <w:iCs/>
          <w:sz w:val="20"/>
          <w:szCs w:val="20"/>
          <w:lang w:val="ru-RU"/>
        </w:rPr>
        <w:t xml:space="preserve">Приложения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из Армении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кроме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может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являются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представлено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также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Английский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на русском языке .</w:t>
      </w:r>
      <w:r w:rsidRPr="00E35C4F">
        <w:rPr>
          <w:rFonts w:ascii="GHEA Grapalat" w:hAnsi="GHEA Grapalat" w:cs="Sylfaen"/>
          <w:iCs/>
          <w:sz w:val="20"/>
          <w:szCs w:val="20"/>
          <w:lang w:val="af-ZA"/>
        </w:rPr>
        <w:t xml:space="preserve"> </w:t>
      </w:r>
    </w:p>
    <w:p w14:paraId="4971B199" w14:textId="77777777" w:rsidR="008823D2" w:rsidRPr="00E35C4F" w:rsidRDefault="008823D2" w:rsidP="008823D2">
      <w:pPr>
        <w:jc w:val="center"/>
        <w:rPr>
          <w:rFonts w:ascii="GHEA Grapalat" w:hAnsi="GHEA Grapalat"/>
          <w:b/>
          <w:iCs/>
          <w:sz w:val="20"/>
          <w:szCs w:val="20"/>
          <w:lang w:val="af-ZA"/>
        </w:rPr>
      </w:pPr>
    </w:p>
    <w:p w14:paraId="29B716AC"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 xml:space="preserve">2. </w:t>
      </w:r>
      <w:r w:rsidRPr="00E35C4F">
        <w:rPr>
          <w:rFonts w:ascii="GHEA Grapalat" w:hAnsi="GHEA Grapalat" w:cs="Sylfaen"/>
          <w:b/>
          <w:iCs/>
          <w:sz w:val="20"/>
          <w:szCs w:val="20"/>
          <w:lang w:val="es-ES"/>
        </w:rPr>
        <w:t>ПРОЦЕДУРА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ЗАЯВЛЕНИЕ</w:t>
      </w:r>
    </w:p>
    <w:p w14:paraId="6FED8106" w14:textId="77777777" w:rsidR="008823D2" w:rsidRPr="00E35C4F" w:rsidRDefault="008823D2" w:rsidP="008823D2">
      <w:pPr>
        <w:ind w:firstLine="720"/>
        <w:jc w:val="center"/>
        <w:rPr>
          <w:rFonts w:ascii="GHEA Grapalat" w:hAnsi="GHEA Grapalat"/>
          <w:iCs/>
          <w:sz w:val="20"/>
          <w:szCs w:val="20"/>
          <w:lang w:val="af-ZA"/>
        </w:rPr>
      </w:pPr>
    </w:p>
    <w:p w14:paraId="057BBA65" w14:textId="77777777" w:rsidR="008823D2" w:rsidRPr="00E35C4F" w:rsidRDefault="008823D2" w:rsidP="008823D2">
      <w:pPr>
        <w:ind w:firstLine="567"/>
        <w:jc w:val="both"/>
        <w:rPr>
          <w:rFonts w:ascii="GHEA Grapalat" w:hAnsi="GHEA Grapalat"/>
          <w:iCs/>
          <w:sz w:val="20"/>
          <w:szCs w:val="20"/>
          <w:lang w:val="es-ES"/>
        </w:rPr>
      </w:pPr>
      <w:r w:rsidRPr="00E35C4F">
        <w:rPr>
          <w:rFonts w:ascii="GHEA Grapalat" w:hAnsi="GHEA Grapalat"/>
          <w:iCs/>
          <w:sz w:val="20"/>
          <w:szCs w:val="20"/>
          <w:lang w:val="hy-AM"/>
        </w:rPr>
        <w:t xml:space="preserve">Для участия в процедуре участник </w:t>
      </w:r>
      <w:r w:rsidRPr="00E35C4F">
        <w:rPr>
          <w:rFonts w:ascii="GHEA Grapalat" w:hAnsi="GHEA Grapalat"/>
          <w:iCs/>
          <w:sz w:val="20"/>
          <w:szCs w:val="20"/>
        </w:rPr>
        <w:t>должен :</w:t>
      </w:r>
      <w:r w:rsidRPr="00E35C4F">
        <w:rPr>
          <w:rFonts w:ascii="GHEA Grapalat" w:hAnsi="GHEA Grapalat"/>
          <w:iCs/>
          <w:sz w:val="20"/>
          <w:szCs w:val="20"/>
          <w:lang w:val="af-ZA"/>
        </w:rPr>
        <w:t xml:space="preserve"> 2- </w:t>
      </w:r>
      <w:r w:rsidRPr="00E35C4F">
        <w:rPr>
          <w:rFonts w:ascii="GHEA Grapalat" w:hAnsi="GHEA Grapalat"/>
          <w:iCs/>
          <w:sz w:val="20"/>
          <w:szCs w:val="20"/>
        </w:rPr>
        <w:t>е приглашение</w:t>
      </w:r>
      <w:r w:rsidRPr="00E35C4F">
        <w:rPr>
          <w:rFonts w:ascii="GHEA Grapalat" w:hAnsi="GHEA Grapalat"/>
          <w:iCs/>
          <w:sz w:val="20"/>
          <w:szCs w:val="20"/>
          <w:lang w:val="af-ZA"/>
        </w:rPr>
        <w:t xml:space="preserve"> </w:t>
      </w:r>
      <w:r w:rsidRPr="00E35C4F">
        <w:rPr>
          <w:rFonts w:ascii="GHEA Grapalat" w:hAnsi="GHEA Grapalat"/>
          <w:iCs/>
          <w:sz w:val="20"/>
          <w:szCs w:val="20"/>
        </w:rPr>
        <w:t xml:space="preserve">Часть </w:t>
      </w:r>
      <w:r w:rsidRPr="00E35C4F">
        <w:rPr>
          <w:rFonts w:ascii="GHEA Grapalat" w:hAnsi="GHEA Grapalat"/>
          <w:iCs/>
          <w:sz w:val="20"/>
          <w:szCs w:val="20"/>
          <w:lang w:val="af-ZA"/>
        </w:rPr>
        <w:t xml:space="preserve">3 </w:t>
      </w:r>
      <w:r w:rsidRPr="00E35C4F">
        <w:rPr>
          <w:rFonts w:ascii="GHEA Grapalat" w:hAnsi="GHEA Grapalat"/>
          <w:iCs/>
          <w:sz w:val="20"/>
          <w:szCs w:val="20"/>
        </w:rPr>
        <w:t>поделиться</w:t>
      </w:r>
      <w:r w:rsidRPr="00E35C4F">
        <w:rPr>
          <w:rFonts w:ascii="GHEA Grapalat" w:hAnsi="GHEA Grapalat"/>
          <w:iCs/>
          <w:sz w:val="20"/>
          <w:szCs w:val="20"/>
          <w:lang w:val="af-ZA"/>
        </w:rPr>
        <w:t xml:space="preserve"> </w:t>
      </w:r>
      <w:r w:rsidRPr="00E35C4F">
        <w:rPr>
          <w:rFonts w:ascii="GHEA Grapalat" w:hAnsi="GHEA Grapalat"/>
          <w:iCs/>
          <w:sz w:val="20"/>
          <w:szCs w:val="20"/>
        </w:rPr>
        <w:t>определенный</w:t>
      </w:r>
      <w:r w:rsidRPr="00E35C4F">
        <w:rPr>
          <w:rFonts w:ascii="GHEA Grapalat" w:hAnsi="GHEA Grapalat"/>
          <w:iCs/>
          <w:sz w:val="20"/>
          <w:szCs w:val="20"/>
          <w:lang w:val="af-ZA"/>
        </w:rPr>
        <w:t xml:space="preserve"> </w:t>
      </w:r>
      <w:r w:rsidRPr="00E35C4F">
        <w:rPr>
          <w:rFonts w:ascii="GHEA Grapalat" w:hAnsi="GHEA Grapalat"/>
          <w:iCs/>
          <w:sz w:val="20"/>
          <w:szCs w:val="20"/>
          <w:lang w:val="hy-AM"/>
        </w:rPr>
        <w:t xml:space="preserve">Подача заявления осуществляется </w:t>
      </w:r>
      <w:r w:rsidRPr="00E35C4F">
        <w:rPr>
          <w:rFonts w:ascii="GHEA Grapalat" w:hAnsi="GHEA Grapalat"/>
          <w:iCs/>
          <w:sz w:val="20"/>
          <w:szCs w:val="20"/>
        </w:rPr>
        <w:t xml:space="preserve">в соответствии с установленным порядком . К заявлению необходимо приложить соответствующие документы </w:t>
      </w:r>
      <w:r w:rsidRPr="00E35C4F">
        <w:rPr>
          <w:rFonts w:ascii="GHEA Grapalat" w:hAnsi="GHEA Grapalat"/>
          <w:iCs/>
          <w:sz w:val="20"/>
          <w:szCs w:val="20"/>
          <w:lang w:val="es-ES"/>
        </w:rPr>
        <w:t>(информацию), указанные в данном приглашении.</w:t>
      </w:r>
    </w:p>
    <w:p w14:paraId="76AA67DD"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rPr>
        <w:t>Участник</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 запросу</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подарок</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является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его/её</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к</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одобренный </w:t>
      </w:r>
      <w:r w:rsidRPr="00E35C4F">
        <w:rPr>
          <w:rFonts w:ascii="GHEA Grapalat" w:hAnsi="GHEA Grapalat" w:cs="Sylfaen"/>
          <w:iCs/>
          <w:sz w:val="20"/>
          <w:szCs w:val="20"/>
          <w:lang w:val="es-ES"/>
        </w:rPr>
        <w:t>:</w:t>
      </w:r>
    </w:p>
    <w:p w14:paraId="025F8BD0"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ru-RU"/>
        </w:rPr>
        <w:t xml:space="preserve">Процедура </w:t>
      </w:r>
      <w:r w:rsidRPr="00E35C4F">
        <w:rPr>
          <w:rFonts w:ascii="GHEA Grapalat" w:hAnsi="GHEA Grapalat" w:cs="Sylfaen"/>
          <w:iCs/>
          <w:sz w:val="20"/>
          <w:szCs w:val="20"/>
          <w:lang w:val="es-ES"/>
        </w:rPr>
        <w:t>2.1</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участвовать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Заявление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 xml:space="preserve">справка </w:t>
      </w:r>
      <w:r w:rsidRPr="00E35C4F">
        <w:rPr>
          <w:rFonts w:ascii="GHEA Grapalat" w:hAnsi="GHEA Grapalat" w:cs="Sylfaen"/>
          <w:iCs/>
          <w:sz w:val="20"/>
          <w:szCs w:val="20"/>
          <w:lang w:val="af-ZA"/>
        </w:rPr>
        <w:t xml:space="preserve">согласно </w:t>
      </w:r>
      <w:r w:rsidRPr="00E35C4F">
        <w:rPr>
          <w:rFonts w:ascii="GHEA Grapalat" w:hAnsi="GHEA Grapalat" w:cs="Sylfaen"/>
          <w:iCs/>
          <w:sz w:val="20"/>
          <w:szCs w:val="20"/>
          <w:lang w:val="ru-RU"/>
        </w:rPr>
        <w:t xml:space="preserve">прилагаемому документу </w:t>
      </w:r>
      <w:r w:rsidRPr="00E35C4F">
        <w:rPr>
          <w:rFonts w:ascii="GHEA Grapalat" w:hAnsi="GHEA Grapalat" w:cs="Sylfaen"/>
          <w:iCs/>
          <w:sz w:val="20"/>
          <w:szCs w:val="20"/>
          <w:lang w:val="af-ZA"/>
        </w:rPr>
        <w:t xml:space="preserve">№ 1 </w:t>
      </w:r>
      <w:r w:rsidRPr="00E35C4F">
        <w:rPr>
          <w:rFonts w:ascii="GHEA Grapalat" w:hAnsi="GHEA Grapalat" w:cs="Sylfaen"/>
          <w:iCs/>
          <w:sz w:val="20"/>
          <w:szCs w:val="20"/>
          <w:lang w:val="es-ES"/>
        </w:rPr>
        <w:t>.</w:t>
      </w:r>
    </w:p>
    <w:p w14:paraId="26836E3A" w14:textId="77777777" w:rsidR="008823D2" w:rsidRPr="00E35C4F" w:rsidRDefault="008823D2" w:rsidP="008823D2">
      <w:pPr>
        <w:pStyle w:val="norm"/>
        <w:spacing w:line="276" w:lineRule="auto"/>
        <w:ind w:firstLine="567"/>
        <w:rPr>
          <w:rFonts w:ascii="GHEA Grapalat" w:hAnsi="GHEA Grapalat" w:cs="Sylfaen"/>
          <w:iCs/>
          <w:sz w:val="20"/>
          <w:lang w:val="af-ZA" w:eastAsia="en-US"/>
        </w:rPr>
      </w:pPr>
      <w:r w:rsidRPr="00E35C4F">
        <w:rPr>
          <w:rFonts w:ascii="GHEA Grapalat" w:hAnsi="GHEA Grapalat" w:cs="Sylfaen"/>
          <w:iCs/>
          <w:sz w:val="20"/>
          <w:lang w:val="af-ZA"/>
        </w:rPr>
        <w:t xml:space="preserve">2.2 </w:t>
      </w:r>
      <w:r w:rsidRPr="00E35C4F">
        <w:rPr>
          <w:rFonts w:ascii="GHEA Grapalat" w:hAnsi="GHEA Grapalat" w:cs="Sylfaen"/>
          <w:iCs/>
          <w:sz w:val="20"/>
          <w:lang w:eastAsia="en-US"/>
        </w:rPr>
        <w:t>агентство</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договор</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копия</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и</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его</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сторона</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существование</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человек</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 xml:space="preserve">данные </w:t>
      </w:r>
      <w:r w:rsidRPr="00E35C4F">
        <w:rPr>
          <w:rFonts w:ascii="GHEA Grapalat" w:hAnsi="GHEA Grapalat" w:cs="Sylfaen"/>
          <w:iCs/>
          <w:sz w:val="20"/>
          <w:lang w:val="af-ZA" w:eastAsia="en-US"/>
        </w:rPr>
        <w:t xml:space="preserve">если </w:t>
      </w:r>
      <w:r w:rsidRPr="00E35C4F">
        <w:rPr>
          <w:rFonts w:ascii="GHEA Grapalat" w:hAnsi="GHEA Grapalat" w:cs="Sylfaen"/>
          <w:iCs/>
          <w:sz w:val="20"/>
          <w:lang w:eastAsia="en-US"/>
        </w:rPr>
        <w:t>контракт</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быть выполнено</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является</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агентство</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 xml:space="preserve">через </w:t>
      </w:r>
      <w:r w:rsidRPr="00E35C4F">
        <w:rPr>
          <w:rFonts w:ascii="GHEA Grapalat" w:hAnsi="GHEA Grapalat" w:cs="Sylfaen"/>
          <w:iCs/>
          <w:sz w:val="20"/>
          <w:lang w:val="af-ZA" w:eastAsia="en-US"/>
        </w:rPr>
        <w:t>.</w:t>
      </w:r>
    </w:p>
    <w:p w14:paraId="1B285B60" w14:textId="77777777" w:rsidR="008823D2" w:rsidRPr="00E35C4F" w:rsidRDefault="008823D2" w:rsidP="008823D2">
      <w:pPr>
        <w:pStyle w:val="norm"/>
        <w:spacing w:line="240" w:lineRule="auto"/>
        <w:ind w:firstLine="567"/>
        <w:rPr>
          <w:rFonts w:ascii="GHEA Grapalat" w:hAnsi="GHEA Grapalat" w:cs="Sylfaen"/>
          <w:iCs/>
          <w:color w:val="FFFFFF"/>
          <w:sz w:val="20"/>
          <w:lang w:val="af-ZA" w:eastAsia="en-US"/>
        </w:rPr>
      </w:pPr>
      <w:r w:rsidRPr="00E35C4F">
        <w:rPr>
          <w:rFonts w:ascii="GHEA Grapalat" w:hAnsi="GHEA Grapalat" w:cs="Sylfaen"/>
          <w:iCs/>
          <w:sz w:val="20"/>
          <w:lang w:val="af-ZA" w:eastAsia="en-US"/>
        </w:rPr>
        <w:t xml:space="preserve">2.3 </w:t>
      </w:r>
      <w:r w:rsidRPr="00E35C4F">
        <w:rPr>
          <w:rFonts w:ascii="GHEA Grapalat" w:hAnsi="GHEA Grapalat" w:cs="Sylfaen"/>
          <w:iCs/>
          <w:sz w:val="20"/>
          <w:lang w:eastAsia="en-US"/>
        </w:rPr>
        <w:t>сустав</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активность</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 xml:space="preserve">контракт </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если</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участники</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покупка</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к процедуре</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участвует</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являются</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совместно</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активность</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 xml:space="preserve">в порядке </w:t>
      </w:r>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 xml:space="preserve">по консорциуму </w:t>
      </w:r>
      <w:r w:rsidRPr="00E35C4F">
        <w:rPr>
          <w:rFonts w:ascii="GHEA Grapalat" w:hAnsi="GHEA Grapalat" w:cs="Sylfaen"/>
          <w:iCs/>
          <w:sz w:val="20"/>
          <w:lang w:val="af-ZA" w:eastAsia="en-US"/>
        </w:rPr>
        <w:t xml:space="preserve">): </w:t>
      </w:r>
      <w:r w:rsidRPr="00E35C4F">
        <w:rPr>
          <w:rFonts w:ascii="GHEA Grapalat" w:hAnsi="GHEA Grapalat" w:cs="Sylfaen"/>
          <w:iCs/>
          <w:sz w:val="20"/>
          <w:vertAlign w:val="superscript"/>
          <w:lang w:val="af-ZA" w:eastAsia="en-US"/>
        </w:rPr>
        <w:t>14</w:t>
      </w:r>
      <w:r w:rsidRPr="00E35C4F">
        <w:rPr>
          <w:rFonts w:ascii="GHEA Grapalat" w:hAnsi="GHEA Grapalat" w:cs="Sylfaen"/>
          <w:iCs/>
          <w:sz w:val="20"/>
          <w:lang w:val="af-ZA" w:eastAsia="en-US"/>
        </w:rPr>
        <w:t xml:space="preserve"> </w:t>
      </w:r>
      <w:r w:rsidRPr="00E35C4F">
        <w:rPr>
          <w:rFonts w:ascii="GHEA Grapalat" w:hAnsi="GHEA Grapalat" w:cs="Sylfaen"/>
          <w:iCs/>
          <w:color w:val="FFFFFF"/>
          <w:sz w:val="20"/>
          <w:lang w:val="af-ZA" w:eastAsia="en-US"/>
        </w:rPr>
        <w:t xml:space="preserve">  </w:t>
      </w:r>
      <w:r w:rsidRPr="00E35C4F">
        <w:rPr>
          <w:rStyle w:val="af6"/>
          <w:rFonts w:ascii="GHEA Grapalat" w:hAnsi="GHEA Grapalat" w:cs="Sylfaen"/>
          <w:iCs/>
          <w:color w:val="FFFFFF"/>
          <w:sz w:val="20"/>
          <w:lang w:val="af-ZA" w:eastAsia="en-US"/>
        </w:rPr>
        <w:footnoteReference w:id="7"/>
      </w:r>
    </w:p>
    <w:p w14:paraId="7646341C" w14:textId="52B6F1BF" w:rsidR="008823D2" w:rsidRPr="00E35C4F" w:rsidRDefault="008823D2" w:rsidP="008823D2">
      <w:pPr>
        <w:ind w:firstLine="567"/>
        <w:jc w:val="both"/>
        <w:rPr>
          <w:rFonts w:ascii="GHEA Grapalat" w:hAnsi="GHEA Grapalat"/>
          <w:iCs/>
          <w:sz w:val="20"/>
          <w:szCs w:val="20"/>
          <w:vertAlign w:val="superscript"/>
          <w:lang w:val="af-ZA"/>
        </w:rPr>
      </w:pPr>
      <w:r w:rsidRPr="00E35C4F">
        <w:rPr>
          <w:rFonts w:ascii="GHEA Grapalat" w:hAnsi="GHEA Grapalat" w:cs="Sylfaen"/>
          <w:iCs/>
          <w:sz w:val="20"/>
          <w:szCs w:val="20"/>
          <w:lang w:val="af-ZA"/>
        </w:rPr>
        <w:t>2.4</w:t>
      </w:r>
    </w:p>
    <w:p w14:paraId="7E4A05E3"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2,5 </w:t>
      </w:r>
      <w:r w:rsidRPr="00E35C4F">
        <w:rPr>
          <w:rFonts w:ascii="GHEA Grapalat" w:hAnsi="GHEA Grapalat" w:cs="Sylfaen"/>
          <w:iCs/>
          <w:sz w:val="20"/>
          <w:szCs w:val="20"/>
          <w:lang w:val="hy-AM"/>
        </w:rPr>
        <w:t>цена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предложение </w:t>
      </w:r>
      <w:r w:rsidRPr="00E35C4F">
        <w:rPr>
          <w:rFonts w:ascii="GHEA Grapalat" w:hAnsi="GHEA Grapalat" w:cs="Sylfaen"/>
          <w:iCs/>
          <w:sz w:val="20"/>
          <w:szCs w:val="20"/>
          <w:lang w:val="af-ZA"/>
        </w:rPr>
        <w:t xml:space="preserve">в соответствии </w:t>
      </w:r>
      <w:r w:rsidRPr="00E35C4F">
        <w:rPr>
          <w:rFonts w:ascii="GHEA Grapalat" w:hAnsi="GHEA Grapalat" w:cs="Sylfaen"/>
          <w:iCs/>
          <w:sz w:val="20"/>
          <w:szCs w:val="20"/>
          <w:lang w:val="hy-AM"/>
        </w:rPr>
        <w:t>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Приложение </w:t>
      </w:r>
      <w:r w:rsidRPr="00E35C4F">
        <w:rPr>
          <w:rFonts w:ascii="GHEA Grapalat" w:hAnsi="GHEA Grapalat" w:cs="Sylfaen"/>
          <w:iCs/>
          <w:sz w:val="20"/>
          <w:szCs w:val="20"/>
          <w:lang w:val="af-ZA"/>
        </w:rPr>
        <w:t xml:space="preserve">№ 2 </w:t>
      </w:r>
      <w:r w:rsidRPr="00E35C4F">
        <w:rPr>
          <w:rFonts w:ascii="GHEA Grapalat" w:hAnsi="GHEA Grapalat" w:cs="Sylfaen"/>
          <w:iCs/>
          <w:sz w:val="20"/>
          <w:szCs w:val="20"/>
          <w:lang w:val="hy-AM"/>
        </w:rPr>
        <w:t xml:space="preserve">: </w:t>
      </w:r>
      <w:r w:rsidRPr="00E35C4F">
        <w:rPr>
          <w:rFonts w:ascii="GHEA Grapalat" w:hAnsi="GHEA Grapalat" w:cs="Sylfaen"/>
          <w:iCs/>
          <w:sz w:val="20"/>
          <w:szCs w:val="20"/>
          <w:lang w:val="af-ZA"/>
        </w:rPr>
        <w:t xml:space="preserve">Предложение цены </w:t>
      </w:r>
      <w:r w:rsidRPr="00E35C4F">
        <w:rPr>
          <w:rFonts w:ascii="GHEA Grapalat" w:hAnsi="GHEA Grapalat" w:cs="Sylfaen"/>
          <w:iCs/>
          <w:sz w:val="20"/>
          <w:szCs w:val="20"/>
          <w:lang w:val="hy-AM"/>
        </w:rPr>
        <w:t>подано.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значение </w:t>
      </w:r>
      <w:r w:rsidRPr="00E35C4F">
        <w:rPr>
          <w:rFonts w:ascii="GHEA Grapalat" w:hAnsi="GHEA Grapalat" w:cs="Sylfaen"/>
          <w:iCs/>
          <w:sz w:val="20"/>
          <w:szCs w:val="20"/>
          <w:lang w:val="af-ZA"/>
        </w:rPr>
        <w:t xml:space="preserve">(сумма себестоимости и прогнозируемой прибыли) </w:t>
      </w:r>
      <w:r w:rsidRPr="00E35C4F">
        <w:rPr>
          <w:rFonts w:ascii="GHEA Grapalat" w:hAnsi="GHEA Grapalat" w:cs="Sylfaen"/>
          <w:iCs/>
          <w:sz w:val="20"/>
          <w:szCs w:val="20"/>
          <w:lang w:val="hy-AM"/>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добавлен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ценный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пол</w:t>
      </w:r>
      <w:r w:rsidRPr="00E35C4F" w:rsidDel="001A1F55">
        <w:rPr>
          <w:rFonts w:ascii="GHEA Grapalat" w:hAnsi="GHEA Grapalat" w:cs="Sylfaen"/>
          <w:iCs/>
          <w:sz w:val="20"/>
          <w:szCs w:val="20"/>
          <w:lang w:val="af-ZA"/>
        </w:rPr>
        <w:t xml:space="preserve"> </w:t>
      </w:r>
      <w:r w:rsidRPr="00E35C4F">
        <w:rPr>
          <w:rFonts w:ascii="GHEA Grapalat" w:hAnsi="GHEA Grapalat" w:cs="Sylfaen"/>
          <w:iCs/>
          <w:sz w:val="20"/>
          <w:szCs w:val="20"/>
          <w:lang w:val="hy-AM"/>
        </w:rPr>
        <w:t>общий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из ингредиентов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состоящий из</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расчет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в некотором смысле.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Ценность</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компоненты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расчет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открытие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или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другой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подробности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 являются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необходимый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 xml:space="preserve">представлено </w:t>
      </w:r>
      <w:r w:rsidRPr="00E35C4F">
        <w:rPr>
          <w:rFonts w:ascii="GHEA Grapalat" w:hAnsi="GHEA Grapalat" w:cs="Sylfaen"/>
          <w:iCs/>
          <w:sz w:val="20"/>
          <w:szCs w:val="20"/>
          <w:lang w:val="af-ZA"/>
        </w:rPr>
        <w:t>.</w:t>
      </w:r>
    </w:p>
    <w:p w14:paraId="78D0CF12" w14:textId="77777777" w:rsidR="008823D2" w:rsidRPr="00E35C4F" w:rsidRDefault="008823D2" w:rsidP="008823D2">
      <w:pPr>
        <w:ind w:firstLine="567"/>
        <w:jc w:val="both"/>
        <w:rPr>
          <w:rFonts w:ascii="GHEA Grapalat" w:hAnsi="GHEA Grapalat" w:cs="Sylfaen"/>
          <w:iCs/>
          <w:sz w:val="20"/>
          <w:szCs w:val="20"/>
          <w:lang w:val="af-ZA"/>
        </w:rPr>
      </w:pPr>
    </w:p>
    <w:p w14:paraId="7DA4DE3F" w14:textId="77777777" w:rsidR="008823D2" w:rsidRPr="00E35C4F" w:rsidRDefault="008823D2" w:rsidP="008823D2">
      <w:pPr>
        <w:jc w:val="center"/>
        <w:rPr>
          <w:rFonts w:ascii="GHEA Grapalat" w:hAnsi="GHEA Grapalat" w:cs="Sylfaen"/>
          <w:b/>
          <w:iCs/>
          <w:sz w:val="20"/>
          <w:szCs w:val="20"/>
          <w:lang w:val="es-ES"/>
        </w:rPr>
      </w:pPr>
      <w:r w:rsidRPr="00E35C4F">
        <w:rPr>
          <w:rFonts w:ascii="GHEA Grapalat" w:hAnsi="GHEA Grapalat"/>
          <w:b/>
          <w:iCs/>
          <w:sz w:val="20"/>
          <w:szCs w:val="20"/>
          <w:lang w:val="es-ES"/>
        </w:rPr>
        <w:t xml:space="preserve">3. </w:t>
      </w:r>
      <w:r w:rsidRPr="00E35C4F">
        <w:rPr>
          <w:rFonts w:ascii="GHEA Grapalat" w:hAnsi="GHEA Grapalat" w:cs="Sylfaen"/>
          <w:b/>
          <w:iCs/>
          <w:sz w:val="20"/>
          <w:szCs w:val="20"/>
          <w:lang w:val="es-ES"/>
        </w:rPr>
        <w:t>ЗАЯВЛЕНИЕ</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ПОДГОТОВИТЬ</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ОРДЕН</w:t>
      </w:r>
    </w:p>
    <w:p w14:paraId="38EF08B4" w14:textId="77777777" w:rsidR="008823D2" w:rsidRPr="00E35C4F" w:rsidRDefault="008823D2" w:rsidP="008823D2">
      <w:pPr>
        <w:jc w:val="center"/>
        <w:rPr>
          <w:rFonts w:ascii="GHEA Grapalat" w:hAnsi="GHEA Grapalat" w:cs="Sylfaen"/>
          <w:b/>
          <w:iCs/>
          <w:sz w:val="20"/>
          <w:szCs w:val="20"/>
          <w:lang w:val="es-ES"/>
        </w:rPr>
      </w:pPr>
    </w:p>
    <w:p w14:paraId="452DB7EF"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iCs/>
          <w:sz w:val="20"/>
          <w:szCs w:val="20"/>
          <w:lang w:val="es-ES"/>
        </w:rPr>
        <w:t xml:space="preserve">3.1 </w:t>
      </w:r>
      <w:r w:rsidRPr="00E35C4F">
        <w:rPr>
          <w:rFonts w:ascii="GHEA Grapalat" w:hAnsi="GHEA Grapalat" w:cs="Sylfaen"/>
          <w:iCs/>
          <w:sz w:val="20"/>
          <w:szCs w:val="20"/>
          <w:lang w:val="ru-RU"/>
        </w:rPr>
        <w:t>Участник</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приложение</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подарок</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является</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этот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по приглашению</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определенный</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чтобы .</w:t>
      </w:r>
      <w:r w:rsidRPr="00E35C4F">
        <w:rPr>
          <w:rFonts w:ascii="GHEA Grapalat" w:hAnsi="GHEA Grapalat" w:cs="Sylfaen"/>
          <w:iCs/>
          <w:sz w:val="20"/>
          <w:szCs w:val="20"/>
          <w:lang w:val="es-ES"/>
        </w:rPr>
        <w:t xml:space="preserve"> </w:t>
      </w:r>
    </w:p>
    <w:p w14:paraId="05F61DCD"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iCs/>
          <w:sz w:val="20"/>
          <w:szCs w:val="20"/>
        </w:rPr>
        <w:t xml:space="preserve">М. </w:t>
      </w:r>
      <w:r w:rsidRPr="00E35C4F">
        <w:rPr>
          <w:rFonts w:ascii="GHEA Grapalat" w:hAnsi="GHEA Grapalat" w:cs="Sylfaen"/>
          <w:iCs/>
          <w:sz w:val="20"/>
          <w:szCs w:val="20"/>
        </w:rPr>
        <w:t>Аснакси</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предложения </w:t>
      </w:r>
      <w:r w:rsidRPr="00E35C4F">
        <w:rPr>
          <w:rFonts w:ascii="GHEA Grapalat" w:hAnsi="GHEA Grapalat"/>
          <w:iCs/>
          <w:sz w:val="20"/>
          <w:szCs w:val="20"/>
          <w:lang w:val="es-ES"/>
        </w:rPr>
        <w:t xml:space="preserve">, </w:t>
      </w:r>
      <w:r w:rsidRPr="00E35C4F">
        <w:rPr>
          <w:rFonts w:ascii="GHEA Grapalat" w:hAnsi="GHEA Grapalat" w:cs="Sylfaen"/>
          <w:iCs/>
          <w:sz w:val="20"/>
          <w:szCs w:val="20"/>
        </w:rPr>
        <w:t>их</w:t>
      </w:r>
      <w:r w:rsidRPr="00E35C4F">
        <w:rPr>
          <w:rFonts w:ascii="GHEA Grapalat" w:hAnsi="GHEA Grapalat"/>
          <w:iCs/>
          <w:sz w:val="20"/>
          <w:szCs w:val="20"/>
          <w:lang w:val="es-ES"/>
        </w:rPr>
        <w:t xml:space="preserve"> </w:t>
      </w:r>
      <w:r w:rsidRPr="00E35C4F">
        <w:rPr>
          <w:rFonts w:ascii="GHEA Grapalat" w:hAnsi="GHEA Grapalat" w:cs="Sylfaen"/>
          <w:iCs/>
          <w:sz w:val="20"/>
          <w:szCs w:val="20"/>
        </w:rPr>
        <w:t>касательно</w:t>
      </w:r>
      <w:r w:rsidRPr="00E35C4F">
        <w:rPr>
          <w:rFonts w:ascii="GHEA Grapalat" w:hAnsi="GHEA Grapalat"/>
          <w:iCs/>
          <w:sz w:val="20"/>
          <w:szCs w:val="20"/>
          <w:lang w:val="es-ES"/>
        </w:rPr>
        <w:t xml:space="preserve"> </w:t>
      </w:r>
      <w:r w:rsidRPr="00E35C4F">
        <w:rPr>
          <w:rFonts w:ascii="GHEA Grapalat" w:hAnsi="GHEA Grapalat" w:cs="Sylfaen"/>
          <w:iCs/>
          <w:sz w:val="20"/>
          <w:szCs w:val="20"/>
        </w:rPr>
        <w:t>документы</w:t>
      </w:r>
      <w:r w:rsidRPr="00E35C4F">
        <w:rPr>
          <w:rFonts w:ascii="GHEA Grapalat" w:hAnsi="GHEA Grapalat"/>
          <w:iCs/>
          <w:sz w:val="20"/>
          <w:szCs w:val="20"/>
          <w:lang w:val="es-ES"/>
        </w:rPr>
        <w:t xml:space="preserve"> </w:t>
      </w:r>
      <w:r w:rsidRPr="00E35C4F">
        <w:rPr>
          <w:rFonts w:ascii="GHEA Grapalat" w:hAnsi="GHEA Grapalat" w:cs="Sylfaen"/>
          <w:iCs/>
          <w:sz w:val="20"/>
          <w:szCs w:val="20"/>
        </w:rPr>
        <w:t>будучи помещенным</w:t>
      </w:r>
      <w:r w:rsidRPr="00E35C4F">
        <w:rPr>
          <w:rFonts w:ascii="GHEA Grapalat" w:hAnsi="GHEA Grapalat"/>
          <w:iCs/>
          <w:sz w:val="20"/>
          <w:szCs w:val="20"/>
          <w:lang w:val="es-ES"/>
        </w:rPr>
        <w:t xml:space="preserve"> </w:t>
      </w:r>
      <w:r w:rsidRPr="00E35C4F">
        <w:rPr>
          <w:rFonts w:ascii="GHEA Grapalat" w:hAnsi="GHEA Grapalat" w:cs="Sylfaen"/>
          <w:iCs/>
          <w:sz w:val="20"/>
          <w:szCs w:val="20"/>
        </w:rPr>
        <w:t>являются</w:t>
      </w:r>
      <w:r w:rsidRPr="00E35C4F">
        <w:rPr>
          <w:rFonts w:ascii="GHEA Grapalat" w:hAnsi="GHEA Grapalat"/>
          <w:iCs/>
          <w:sz w:val="20"/>
          <w:szCs w:val="20"/>
          <w:lang w:val="es-ES"/>
        </w:rPr>
        <w:t xml:space="preserve"> </w:t>
      </w:r>
      <w:r w:rsidRPr="00E35C4F">
        <w:rPr>
          <w:rFonts w:ascii="GHEA Grapalat" w:hAnsi="GHEA Grapalat" w:cs="Sylfaen"/>
          <w:iCs/>
          <w:sz w:val="20"/>
          <w:szCs w:val="20"/>
        </w:rPr>
        <w:t>конверт</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в </w:t>
      </w:r>
      <w:r w:rsidRPr="00E35C4F">
        <w:rPr>
          <w:rFonts w:ascii="GHEA Grapalat" w:hAnsi="GHEA Grapalat"/>
          <w:iCs/>
          <w:sz w:val="20"/>
          <w:szCs w:val="20"/>
          <w:lang w:val="es-ES"/>
        </w:rPr>
        <w:t xml:space="preserve">котором </w:t>
      </w:r>
      <w:r w:rsidRPr="00E35C4F">
        <w:rPr>
          <w:rFonts w:ascii="GHEA Grapalat" w:hAnsi="GHEA Grapalat" w:cs="Sylfaen"/>
          <w:iCs/>
          <w:sz w:val="20"/>
          <w:szCs w:val="20"/>
        </w:rPr>
        <w:t>склеивание</w:t>
      </w:r>
      <w:r w:rsidRPr="00E35C4F">
        <w:rPr>
          <w:rFonts w:ascii="GHEA Grapalat" w:hAnsi="GHEA Grapalat"/>
          <w:iCs/>
          <w:sz w:val="20"/>
          <w:szCs w:val="20"/>
          <w:lang w:val="es-ES"/>
        </w:rPr>
        <w:t xml:space="preserve"> </w:t>
      </w:r>
      <w:r w:rsidRPr="00E35C4F">
        <w:rPr>
          <w:rFonts w:ascii="GHEA Grapalat" w:hAnsi="GHEA Grapalat" w:cs="Sylfaen"/>
          <w:iCs/>
          <w:sz w:val="20"/>
          <w:szCs w:val="20"/>
        </w:rPr>
        <w:t>является</w:t>
      </w:r>
      <w:r w:rsidRPr="00E35C4F">
        <w:rPr>
          <w:rFonts w:ascii="GHEA Grapalat" w:hAnsi="GHEA Grapalat"/>
          <w:iCs/>
          <w:sz w:val="20"/>
          <w:szCs w:val="20"/>
          <w:lang w:val="es-ES"/>
        </w:rPr>
        <w:t xml:space="preserve"> </w:t>
      </w:r>
      <w:r w:rsidRPr="00E35C4F">
        <w:rPr>
          <w:rFonts w:ascii="GHEA Grapalat" w:hAnsi="GHEA Grapalat" w:cs="Sylfaen"/>
          <w:iCs/>
          <w:sz w:val="20"/>
          <w:szCs w:val="20"/>
        </w:rPr>
        <w:t>это</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Ведущий </w:t>
      </w:r>
      <w:r w:rsidRPr="00E35C4F">
        <w:rPr>
          <w:rFonts w:ascii="GHEA Grapalat" w:hAnsi="GHEA Grapalat"/>
          <w:iCs/>
          <w:sz w:val="20"/>
          <w:szCs w:val="20"/>
          <w:lang w:val="es-ES"/>
        </w:rPr>
        <w:t xml:space="preserve">: </w:t>
      </w:r>
      <w:r w:rsidRPr="00E35C4F">
        <w:rPr>
          <w:rFonts w:ascii="GHEA Grapalat" w:hAnsi="GHEA Grapalat" w:cs="Sylfaen"/>
          <w:iCs/>
          <w:sz w:val="20"/>
          <w:szCs w:val="20"/>
        </w:rPr>
        <w:t>В конверте</w:t>
      </w:r>
      <w:r w:rsidRPr="00E35C4F">
        <w:rPr>
          <w:rFonts w:ascii="GHEA Grapalat" w:hAnsi="GHEA Grapalat"/>
          <w:iCs/>
          <w:sz w:val="20"/>
          <w:szCs w:val="20"/>
          <w:lang w:val="es-ES"/>
        </w:rPr>
        <w:t xml:space="preserve"> </w:t>
      </w:r>
      <w:r w:rsidRPr="00E35C4F">
        <w:rPr>
          <w:rFonts w:ascii="GHEA Grapalat" w:hAnsi="GHEA Grapalat" w:cs="Sylfaen"/>
          <w:iCs/>
          <w:sz w:val="20"/>
          <w:szCs w:val="20"/>
        </w:rPr>
        <w:t>включено</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документы </w:t>
      </w:r>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составленные</w:t>
      </w:r>
      <w:r w:rsidRPr="00E35C4F">
        <w:rPr>
          <w:rFonts w:ascii="GHEA Grapalat" w:hAnsi="GHEA Grapalat"/>
          <w:iCs/>
          <w:sz w:val="20"/>
          <w:szCs w:val="20"/>
          <w:lang w:val="es-ES"/>
        </w:rPr>
        <w:t xml:space="preserve"> </w:t>
      </w:r>
      <w:r w:rsidRPr="00E35C4F">
        <w:rPr>
          <w:rFonts w:ascii="GHEA Grapalat" w:hAnsi="GHEA Grapalat" w:cs="Sylfaen"/>
          <w:iCs/>
          <w:sz w:val="20"/>
          <w:szCs w:val="20"/>
        </w:rPr>
        <w:t>являются</w:t>
      </w:r>
      <w:r w:rsidRPr="00E35C4F">
        <w:rPr>
          <w:rFonts w:ascii="GHEA Grapalat" w:hAnsi="GHEA Grapalat"/>
          <w:iCs/>
          <w:sz w:val="20"/>
          <w:szCs w:val="20"/>
          <w:lang w:val="es-ES"/>
        </w:rPr>
        <w:t xml:space="preserve"> </w:t>
      </w:r>
      <w:r w:rsidRPr="00E35C4F">
        <w:rPr>
          <w:rFonts w:ascii="GHEA Grapalat" w:hAnsi="GHEA Grapalat" w:cs="Sylfaen"/>
          <w:iCs/>
          <w:sz w:val="20"/>
          <w:szCs w:val="20"/>
        </w:rPr>
        <w:t>из оригинала</w:t>
      </w:r>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E35C4F">
        <w:rPr>
          <w:rFonts w:ascii="GHEA Grapalat" w:hAnsi="GHEA Grapalat" w:cs="Sylfaen"/>
          <w:iCs/>
          <w:sz w:val="20"/>
          <w:szCs w:val="20"/>
        </w:rPr>
        <w:t>и</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 xml:space="preserve">2 </w:t>
      </w:r>
      <w:r w:rsidRPr="00E35C4F">
        <w:rPr>
          <w:rFonts w:ascii="GHEA Grapalat" w:hAnsi="GHEA Grapalat"/>
          <w:iCs/>
          <w:sz w:val="20"/>
          <w:szCs w:val="20"/>
        </w:rPr>
        <w:t>экземпляра</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из копий </w:t>
      </w:r>
      <w:r w:rsidRPr="00E35C4F">
        <w:rPr>
          <w:rFonts w:ascii="GHEA Grapalat" w:hAnsi="GHEA Grapalat"/>
          <w:iCs/>
          <w:sz w:val="20"/>
          <w:szCs w:val="20"/>
          <w:lang w:val="es-ES"/>
        </w:rPr>
        <w:t xml:space="preserve">: </w:t>
      </w:r>
      <w:r w:rsidRPr="00E35C4F">
        <w:rPr>
          <w:rFonts w:ascii="GHEA Grapalat" w:hAnsi="GHEA Grapalat" w:cs="Sylfaen"/>
          <w:iCs/>
          <w:sz w:val="20"/>
          <w:szCs w:val="20"/>
        </w:rPr>
        <w:t>Документы</w:t>
      </w:r>
      <w:r w:rsidRPr="00E35C4F">
        <w:rPr>
          <w:rFonts w:ascii="GHEA Grapalat" w:hAnsi="GHEA Grapalat"/>
          <w:iCs/>
          <w:sz w:val="20"/>
          <w:szCs w:val="20"/>
          <w:lang w:val="es-ES"/>
        </w:rPr>
        <w:t xml:space="preserve"> </w:t>
      </w:r>
      <w:r w:rsidRPr="00E35C4F">
        <w:rPr>
          <w:rFonts w:ascii="GHEA Grapalat" w:hAnsi="GHEA Grapalat" w:cs="Sylfaen"/>
          <w:iCs/>
          <w:sz w:val="20"/>
          <w:szCs w:val="20"/>
        </w:rPr>
        <w:t>пакеты</w:t>
      </w:r>
      <w:r w:rsidRPr="00E35C4F">
        <w:rPr>
          <w:rFonts w:ascii="GHEA Grapalat" w:hAnsi="GHEA Grapalat"/>
          <w:iCs/>
          <w:sz w:val="20"/>
          <w:szCs w:val="20"/>
          <w:lang w:val="es-ES"/>
        </w:rPr>
        <w:t xml:space="preserve"> </w:t>
      </w:r>
      <w:r w:rsidRPr="00E35C4F">
        <w:rPr>
          <w:rFonts w:ascii="GHEA Grapalat" w:hAnsi="GHEA Grapalat" w:cs="Sylfaen"/>
          <w:iCs/>
          <w:sz w:val="20"/>
          <w:szCs w:val="20"/>
        </w:rPr>
        <w:t>на</w:t>
      </w:r>
      <w:r w:rsidRPr="00E35C4F">
        <w:rPr>
          <w:rFonts w:ascii="GHEA Grapalat" w:hAnsi="GHEA Grapalat"/>
          <w:iCs/>
          <w:sz w:val="20"/>
          <w:szCs w:val="20"/>
          <w:lang w:val="es-ES"/>
        </w:rPr>
        <w:t xml:space="preserve"> </w:t>
      </w:r>
      <w:r w:rsidRPr="00E35C4F">
        <w:rPr>
          <w:rFonts w:ascii="GHEA Grapalat" w:hAnsi="GHEA Grapalat" w:cs="Sylfaen"/>
          <w:iCs/>
          <w:sz w:val="20"/>
          <w:szCs w:val="20"/>
        </w:rPr>
        <w:t>соответственно</w:t>
      </w:r>
      <w:r w:rsidRPr="00E35C4F">
        <w:rPr>
          <w:rFonts w:ascii="GHEA Grapalat" w:hAnsi="GHEA Grapalat"/>
          <w:iCs/>
          <w:sz w:val="20"/>
          <w:szCs w:val="20"/>
          <w:lang w:val="es-ES"/>
        </w:rPr>
        <w:t xml:space="preserve"> </w:t>
      </w:r>
      <w:r w:rsidRPr="00E35C4F">
        <w:rPr>
          <w:rFonts w:ascii="GHEA Grapalat" w:hAnsi="GHEA Grapalat" w:cs="Sylfaen"/>
          <w:iCs/>
          <w:sz w:val="20"/>
          <w:szCs w:val="20"/>
        </w:rPr>
        <w:t>в процессе написания</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Слова </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оригинал </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и </w:t>
      </w:r>
      <w:r w:rsidRPr="00E35C4F">
        <w:rPr>
          <w:rFonts w:ascii="GHEA Grapalat" w:hAnsi="GHEA Grapalat"/>
          <w:iCs/>
          <w:sz w:val="20"/>
          <w:szCs w:val="20"/>
          <w:lang w:val="es-ES"/>
        </w:rPr>
        <w:t xml:space="preserve">« </w:t>
      </w:r>
      <w:r w:rsidRPr="00E35C4F">
        <w:rPr>
          <w:rFonts w:ascii="GHEA Grapalat" w:hAnsi="GHEA Grapalat" w:cs="Sylfaen"/>
          <w:iCs/>
          <w:sz w:val="20"/>
          <w:szCs w:val="20"/>
        </w:rPr>
        <w:t xml:space="preserve">копия </w:t>
      </w:r>
      <w:r w:rsidRPr="00E35C4F">
        <w:rPr>
          <w:rFonts w:ascii="GHEA Grapalat" w:hAnsi="GHEA Grapalat"/>
          <w:iCs/>
          <w:sz w:val="20"/>
          <w:szCs w:val="20"/>
          <w:lang w:val="es-ES"/>
        </w:rPr>
        <w:t xml:space="preserve">» </w:t>
      </w:r>
      <w:r w:rsidRPr="00E35C4F">
        <w:rPr>
          <w:rFonts w:ascii="GHEA Grapalat" w:hAnsi="GHEA Grapalat" w:cs="Sylfaen"/>
          <w:iCs/>
          <w:sz w:val="20"/>
          <w:szCs w:val="20"/>
          <w:lang w:val="ru-RU"/>
        </w:rPr>
        <w:t xml:space="preserve">— </w:t>
      </w:r>
      <w:r w:rsidRPr="00E35C4F">
        <w:rPr>
          <w:rFonts w:ascii="GHEA Grapalat" w:hAnsi="GHEA Grapalat" w:cs="Sylfaen"/>
          <w:iCs/>
          <w:sz w:val="20"/>
          <w:szCs w:val="20"/>
        </w:rPr>
        <w:t xml:space="preserve">это </w:t>
      </w:r>
      <w:r w:rsidRPr="00E35C4F">
        <w:rPr>
          <w:rFonts w:ascii="GHEA Grapalat" w:hAnsi="GHEA Grapalat"/>
          <w:iCs/>
          <w:sz w:val="20"/>
          <w:szCs w:val="20"/>
          <w:lang w:val="es-ES"/>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включено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оригинал</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документы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вместо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может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являются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представлено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их</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нотариус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чтобы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проверенный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примеры .</w:t>
      </w:r>
    </w:p>
    <w:p w14:paraId="4DE1EA02" w14:textId="77777777" w:rsidR="008823D2" w:rsidRPr="00E35C4F" w:rsidRDefault="008823D2" w:rsidP="008823D2">
      <w:pPr>
        <w:ind w:firstLine="720"/>
        <w:jc w:val="both"/>
        <w:rPr>
          <w:rFonts w:ascii="GHEA Grapalat" w:hAnsi="GHEA Grapalat"/>
          <w:iCs/>
          <w:sz w:val="20"/>
          <w:szCs w:val="20"/>
          <w:lang w:val="af-ZA"/>
        </w:rPr>
      </w:pPr>
      <w:r w:rsidRPr="00E35C4F">
        <w:rPr>
          <w:rFonts w:ascii="GHEA Grapalat" w:hAnsi="GHEA Grapalat" w:cs="Sylfaen"/>
          <w:iCs/>
          <w:sz w:val="20"/>
          <w:szCs w:val="20"/>
        </w:rPr>
        <w:t>Конверт</w:t>
      </w:r>
      <w:r w:rsidRPr="00E35C4F">
        <w:rPr>
          <w:rFonts w:ascii="GHEA Grapalat" w:hAnsi="GHEA Grapalat"/>
          <w:iCs/>
          <w:sz w:val="20"/>
          <w:szCs w:val="20"/>
          <w:lang w:val="af-ZA"/>
        </w:rPr>
        <w:t xml:space="preserve"> </w:t>
      </w:r>
      <w:r w:rsidRPr="00E35C4F">
        <w:rPr>
          <w:rFonts w:ascii="GHEA Grapalat" w:hAnsi="GHEA Grapalat" w:cs="Sylfaen"/>
          <w:iCs/>
          <w:sz w:val="20"/>
          <w:szCs w:val="20"/>
        </w:rPr>
        <w:t>и</w:t>
      </w:r>
      <w:r w:rsidRPr="00E35C4F">
        <w:rPr>
          <w:rFonts w:ascii="GHEA Grapalat" w:hAnsi="GHEA Grapalat"/>
          <w:iCs/>
          <w:sz w:val="20"/>
          <w:szCs w:val="20"/>
          <w:lang w:val="af-ZA"/>
        </w:rPr>
        <w:t xml:space="preserve"> </w:t>
      </w:r>
      <w:r w:rsidRPr="00E35C4F">
        <w:rPr>
          <w:rFonts w:ascii="GHEA Grapalat" w:hAnsi="GHEA Grapalat"/>
          <w:iCs/>
          <w:sz w:val="20"/>
          <w:szCs w:val="20"/>
        </w:rPr>
        <w:t>этот</w:t>
      </w:r>
      <w:r w:rsidRPr="00E35C4F">
        <w:rPr>
          <w:rFonts w:ascii="GHEA Grapalat" w:hAnsi="GHEA Grapalat"/>
          <w:iCs/>
          <w:sz w:val="20"/>
          <w:szCs w:val="20"/>
          <w:lang w:val="af-ZA"/>
        </w:rPr>
        <w:t xml:space="preserve"> </w:t>
      </w:r>
      <w:r w:rsidRPr="00E35C4F">
        <w:rPr>
          <w:rFonts w:ascii="GHEA Grapalat" w:hAnsi="GHEA Grapalat" w:cs="Sylfaen"/>
          <w:iCs/>
          <w:sz w:val="20"/>
          <w:szCs w:val="20"/>
        </w:rPr>
        <w:t>по приглашению</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предназначено для </w:t>
      </w:r>
      <w:r w:rsidRPr="00E35C4F">
        <w:rPr>
          <w:rFonts w:ascii="GHEA Grapalat" w:hAnsi="GHEA Grapalat"/>
          <w:iCs/>
          <w:sz w:val="20"/>
          <w:szCs w:val="20"/>
          <w:lang w:val="af-ZA"/>
        </w:rPr>
        <w:t xml:space="preserve">: </w:t>
      </w:r>
      <w:r w:rsidRPr="00E35C4F">
        <w:rPr>
          <w:rFonts w:ascii="GHEA Grapalat" w:hAnsi="GHEA Grapalat"/>
          <w:iCs/>
          <w:sz w:val="20"/>
          <w:szCs w:val="20"/>
        </w:rPr>
        <w:t xml:space="preserve">m </w:t>
      </w:r>
      <w:r w:rsidRPr="00E35C4F">
        <w:rPr>
          <w:rFonts w:ascii="GHEA Grapalat" w:hAnsi="GHEA Grapalat" w:cs="Sylfaen"/>
          <w:iCs/>
          <w:sz w:val="20"/>
          <w:szCs w:val="20"/>
        </w:rPr>
        <w:t>asnaksi</w:t>
      </w:r>
      <w:r w:rsidRPr="00E35C4F">
        <w:rPr>
          <w:rFonts w:ascii="GHEA Grapalat" w:hAnsi="GHEA Grapalat"/>
          <w:iCs/>
          <w:sz w:val="20"/>
          <w:szCs w:val="20"/>
          <w:lang w:val="af-ZA"/>
        </w:rPr>
        <w:t xml:space="preserve"> </w:t>
      </w:r>
      <w:r w:rsidRPr="00E35C4F">
        <w:rPr>
          <w:rFonts w:ascii="GHEA Grapalat" w:hAnsi="GHEA Grapalat" w:cs="Sylfaen"/>
          <w:iCs/>
          <w:sz w:val="20"/>
          <w:szCs w:val="20"/>
        </w:rPr>
        <w:t>составленный</w:t>
      </w:r>
      <w:r w:rsidRPr="00E35C4F">
        <w:rPr>
          <w:rFonts w:ascii="GHEA Grapalat" w:hAnsi="GHEA Grapalat"/>
          <w:iCs/>
          <w:sz w:val="20"/>
          <w:szCs w:val="20"/>
          <w:lang w:val="af-ZA"/>
        </w:rPr>
        <w:t xml:space="preserve"> </w:t>
      </w:r>
      <w:r w:rsidRPr="00E35C4F">
        <w:rPr>
          <w:rFonts w:ascii="GHEA Grapalat" w:hAnsi="GHEA Grapalat" w:cs="Sylfaen"/>
          <w:iCs/>
          <w:sz w:val="20"/>
          <w:szCs w:val="20"/>
        </w:rPr>
        <w:t>документы</w:t>
      </w:r>
      <w:r w:rsidRPr="00E35C4F">
        <w:rPr>
          <w:rFonts w:ascii="GHEA Grapalat" w:hAnsi="GHEA Grapalat"/>
          <w:iCs/>
          <w:sz w:val="20"/>
          <w:szCs w:val="20"/>
          <w:lang w:val="af-ZA"/>
        </w:rPr>
        <w:t xml:space="preserve"> </w:t>
      </w:r>
      <w:r w:rsidRPr="00E35C4F">
        <w:rPr>
          <w:rFonts w:ascii="GHEA Grapalat" w:hAnsi="GHEA Grapalat" w:cs="Sylfaen"/>
          <w:iCs/>
          <w:sz w:val="20"/>
          <w:szCs w:val="20"/>
        </w:rPr>
        <w:t>подписание</w:t>
      </w:r>
      <w:r w:rsidRPr="00E35C4F">
        <w:rPr>
          <w:rFonts w:ascii="GHEA Grapalat" w:hAnsi="GHEA Grapalat"/>
          <w:iCs/>
          <w:sz w:val="20"/>
          <w:szCs w:val="20"/>
          <w:lang w:val="af-ZA"/>
        </w:rPr>
        <w:t xml:space="preserve"> </w:t>
      </w:r>
      <w:r w:rsidRPr="00E35C4F">
        <w:rPr>
          <w:rFonts w:ascii="GHEA Grapalat" w:hAnsi="GHEA Grapalat" w:cs="Sylfaen"/>
          <w:iCs/>
          <w:sz w:val="20"/>
          <w:szCs w:val="20"/>
        </w:rPr>
        <w:t>является</w:t>
      </w:r>
      <w:r w:rsidRPr="00E35C4F">
        <w:rPr>
          <w:rFonts w:ascii="GHEA Grapalat" w:hAnsi="GHEA Grapalat"/>
          <w:iCs/>
          <w:sz w:val="20"/>
          <w:szCs w:val="20"/>
          <w:lang w:val="af-ZA"/>
        </w:rPr>
        <w:t xml:space="preserve"> </w:t>
      </w:r>
      <w:r w:rsidRPr="00E35C4F">
        <w:rPr>
          <w:rFonts w:ascii="GHEA Grapalat" w:hAnsi="GHEA Grapalat" w:cs="Sylfaen"/>
          <w:iCs/>
          <w:sz w:val="20"/>
          <w:szCs w:val="20"/>
        </w:rPr>
        <w:t>их</w:t>
      </w:r>
      <w:r w:rsidRPr="00E35C4F">
        <w:rPr>
          <w:rFonts w:ascii="GHEA Grapalat" w:hAnsi="GHEA Grapalat"/>
          <w:iCs/>
          <w:sz w:val="20"/>
          <w:szCs w:val="20"/>
          <w:lang w:val="af-ZA"/>
        </w:rPr>
        <w:t xml:space="preserve"> </w:t>
      </w:r>
      <w:r w:rsidRPr="00E35C4F">
        <w:rPr>
          <w:rFonts w:ascii="GHEA Grapalat" w:hAnsi="GHEA Grapalat" w:cs="Sylfaen"/>
          <w:iCs/>
          <w:sz w:val="20"/>
          <w:szCs w:val="20"/>
        </w:rPr>
        <w:t>представление</w:t>
      </w:r>
      <w:r w:rsidRPr="00E35C4F">
        <w:rPr>
          <w:rFonts w:ascii="GHEA Grapalat" w:hAnsi="GHEA Grapalat"/>
          <w:iCs/>
          <w:sz w:val="20"/>
          <w:szCs w:val="20"/>
          <w:lang w:val="af-ZA"/>
        </w:rPr>
        <w:t xml:space="preserve"> </w:t>
      </w:r>
      <w:r w:rsidRPr="00E35C4F">
        <w:rPr>
          <w:rFonts w:ascii="GHEA Grapalat" w:hAnsi="GHEA Grapalat" w:cs="Sylfaen"/>
          <w:iCs/>
          <w:sz w:val="20"/>
          <w:szCs w:val="20"/>
        </w:rPr>
        <w:t>человек</w:t>
      </w:r>
      <w:r w:rsidRPr="00E35C4F">
        <w:rPr>
          <w:rFonts w:ascii="GHEA Grapalat" w:hAnsi="GHEA Grapalat"/>
          <w:iCs/>
          <w:sz w:val="20"/>
          <w:szCs w:val="20"/>
          <w:lang w:val="af-ZA"/>
        </w:rPr>
        <w:t xml:space="preserve"> </w:t>
      </w:r>
      <w:r w:rsidRPr="00E35C4F">
        <w:rPr>
          <w:rFonts w:ascii="GHEA Grapalat" w:hAnsi="GHEA Grapalat" w:cs="Sylfaen"/>
          <w:iCs/>
          <w:sz w:val="20"/>
          <w:szCs w:val="20"/>
        </w:rPr>
        <w:t>или</w:t>
      </w:r>
      <w:r w:rsidRPr="00E35C4F">
        <w:rPr>
          <w:rFonts w:ascii="GHEA Grapalat" w:hAnsi="GHEA Grapalat"/>
          <w:iCs/>
          <w:sz w:val="20"/>
          <w:szCs w:val="20"/>
          <w:lang w:val="af-ZA"/>
        </w:rPr>
        <w:t xml:space="preserve"> </w:t>
      </w:r>
      <w:r w:rsidRPr="00E35C4F">
        <w:rPr>
          <w:rFonts w:ascii="GHEA Grapalat" w:hAnsi="GHEA Grapalat" w:cs="Sylfaen"/>
          <w:iCs/>
          <w:sz w:val="20"/>
          <w:szCs w:val="20"/>
        </w:rPr>
        <w:t>последний</w:t>
      </w:r>
      <w:r w:rsidRPr="00E35C4F">
        <w:rPr>
          <w:rFonts w:ascii="GHEA Grapalat" w:hAnsi="GHEA Grapalat"/>
          <w:iCs/>
          <w:sz w:val="20"/>
          <w:szCs w:val="20"/>
          <w:lang w:val="af-ZA"/>
        </w:rPr>
        <w:t xml:space="preserve"> </w:t>
      </w:r>
      <w:r w:rsidRPr="00E35C4F">
        <w:rPr>
          <w:rFonts w:ascii="GHEA Grapalat" w:hAnsi="GHEA Grapalat" w:cs="Sylfaen"/>
          <w:iCs/>
          <w:sz w:val="20"/>
          <w:szCs w:val="20"/>
        </w:rPr>
        <w:t>авторизовано</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лицо </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далее </w:t>
      </w:r>
      <w:r w:rsidRPr="00E35C4F">
        <w:rPr>
          <w:rFonts w:ascii="GHEA Grapalat" w:hAnsi="GHEA Grapalat"/>
          <w:iCs/>
          <w:sz w:val="20"/>
          <w:szCs w:val="20"/>
          <w:lang w:val="af-ZA"/>
        </w:rPr>
        <w:t xml:space="preserve">именуемое </w:t>
      </w:r>
      <w:r w:rsidRPr="00E35C4F">
        <w:rPr>
          <w:rFonts w:ascii="GHEA Grapalat" w:hAnsi="GHEA Grapalat" w:cs="Sylfaen"/>
          <w:iCs/>
          <w:sz w:val="20"/>
          <w:szCs w:val="20"/>
        </w:rPr>
        <w:t xml:space="preserve">агентом </w:t>
      </w:r>
      <w:r w:rsidRPr="00E35C4F">
        <w:rPr>
          <w:rFonts w:ascii="GHEA Grapalat" w:hAnsi="GHEA Grapalat"/>
          <w:iCs/>
          <w:sz w:val="20"/>
          <w:szCs w:val="20"/>
          <w:lang w:val="af-ZA"/>
        </w:rPr>
        <w:t xml:space="preserve">). </w:t>
      </w:r>
      <w:r w:rsidRPr="00E35C4F">
        <w:rPr>
          <w:rFonts w:ascii="GHEA Grapalat" w:hAnsi="GHEA Grapalat" w:cs="Sylfaen"/>
          <w:iCs/>
          <w:sz w:val="20"/>
          <w:szCs w:val="20"/>
        </w:rPr>
        <w:t>Если</w:t>
      </w:r>
      <w:r w:rsidRPr="00E35C4F">
        <w:rPr>
          <w:rFonts w:ascii="GHEA Grapalat" w:hAnsi="GHEA Grapalat"/>
          <w:iCs/>
          <w:sz w:val="20"/>
          <w:szCs w:val="20"/>
          <w:lang w:val="af-ZA"/>
        </w:rPr>
        <w:t xml:space="preserve"> </w:t>
      </w:r>
      <w:r w:rsidRPr="00E35C4F">
        <w:rPr>
          <w:rFonts w:ascii="GHEA Grapalat" w:hAnsi="GHEA Grapalat" w:cs="Sylfaen"/>
          <w:iCs/>
          <w:sz w:val="20"/>
          <w:szCs w:val="20"/>
        </w:rPr>
        <w:t>приложение</w:t>
      </w:r>
      <w:r w:rsidRPr="00E35C4F">
        <w:rPr>
          <w:rFonts w:ascii="GHEA Grapalat" w:hAnsi="GHEA Grapalat"/>
          <w:iCs/>
          <w:sz w:val="20"/>
          <w:szCs w:val="20"/>
          <w:lang w:val="af-ZA"/>
        </w:rPr>
        <w:t xml:space="preserve"> </w:t>
      </w:r>
      <w:r w:rsidRPr="00E35C4F">
        <w:rPr>
          <w:rFonts w:ascii="GHEA Grapalat" w:hAnsi="GHEA Grapalat" w:cs="Sylfaen"/>
          <w:iCs/>
          <w:sz w:val="20"/>
          <w:szCs w:val="20"/>
        </w:rPr>
        <w:t>подарок</w:t>
      </w:r>
      <w:r w:rsidRPr="00E35C4F">
        <w:rPr>
          <w:rFonts w:ascii="GHEA Grapalat" w:hAnsi="GHEA Grapalat"/>
          <w:iCs/>
          <w:sz w:val="20"/>
          <w:szCs w:val="20"/>
          <w:lang w:val="af-ZA"/>
        </w:rPr>
        <w:t xml:space="preserve"> </w:t>
      </w:r>
      <w:r w:rsidRPr="00E35C4F">
        <w:rPr>
          <w:rFonts w:ascii="GHEA Grapalat" w:hAnsi="GHEA Grapalat" w:cs="Sylfaen"/>
          <w:iCs/>
          <w:sz w:val="20"/>
          <w:szCs w:val="20"/>
        </w:rPr>
        <w:t>является</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агент </w:t>
      </w:r>
      <w:r w:rsidRPr="00E35C4F">
        <w:rPr>
          <w:rFonts w:ascii="GHEA Grapalat" w:hAnsi="GHEA Grapalat"/>
          <w:iCs/>
          <w:sz w:val="20"/>
          <w:szCs w:val="20"/>
          <w:lang w:val="af-ZA"/>
        </w:rPr>
        <w:t xml:space="preserve">, </w:t>
      </w:r>
      <w:r w:rsidRPr="00E35C4F">
        <w:rPr>
          <w:rFonts w:ascii="GHEA Grapalat" w:hAnsi="GHEA Grapalat" w:cs="Sylfaen"/>
          <w:iCs/>
          <w:sz w:val="20"/>
          <w:szCs w:val="20"/>
        </w:rPr>
        <w:t>затем</w:t>
      </w:r>
      <w:r w:rsidRPr="00E35C4F">
        <w:rPr>
          <w:rFonts w:ascii="GHEA Grapalat" w:hAnsi="GHEA Grapalat"/>
          <w:iCs/>
          <w:sz w:val="20"/>
          <w:szCs w:val="20"/>
          <w:lang w:val="af-ZA"/>
        </w:rPr>
        <w:t xml:space="preserve"> </w:t>
      </w:r>
      <w:r w:rsidRPr="00E35C4F">
        <w:rPr>
          <w:rFonts w:ascii="GHEA Grapalat" w:hAnsi="GHEA Grapalat" w:cs="Sylfaen"/>
          <w:iCs/>
          <w:sz w:val="20"/>
          <w:szCs w:val="20"/>
        </w:rPr>
        <w:t>по запросу</w:t>
      </w:r>
      <w:r w:rsidRPr="00E35C4F">
        <w:rPr>
          <w:rFonts w:ascii="GHEA Grapalat" w:hAnsi="GHEA Grapalat"/>
          <w:iCs/>
          <w:sz w:val="20"/>
          <w:szCs w:val="20"/>
          <w:lang w:val="af-ZA"/>
        </w:rPr>
        <w:t xml:space="preserve"> </w:t>
      </w:r>
      <w:r w:rsidRPr="00E35C4F">
        <w:rPr>
          <w:rFonts w:ascii="GHEA Grapalat" w:hAnsi="GHEA Grapalat" w:cs="Sylfaen"/>
          <w:iCs/>
          <w:sz w:val="20"/>
          <w:szCs w:val="20"/>
        </w:rPr>
        <w:t>представленный</w:t>
      </w:r>
      <w:r w:rsidRPr="00E35C4F">
        <w:rPr>
          <w:rFonts w:ascii="GHEA Grapalat" w:hAnsi="GHEA Grapalat"/>
          <w:iCs/>
          <w:sz w:val="20"/>
          <w:szCs w:val="20"/>
          <w:lang w:val="af-ZA"/>
        </w:rPr>
        <w:t xml:space="preserve"> </w:t>
      </w:r>
      <w:r w:rsidRPr="00E35C4F">
        <w:rPr>
          <w:rFonts w:ascii="GHEA Grapalat" w:hAnsi="GHEA Grapalat" w:cs="Sylfaen"/>
          <w:iCs/>
          <w:sz w:val="20"/>
          <w:szCs w:val="20"/>
        </w:rPr>
        <w:t>является</w:t>
      </w:r>
      <w:r w:rsidRPr="00E35C4F">
        <w:rPr>
          <w:rFonts w:ascii="GHEA Grapalat" w:hAnsi="GHEA Grapalat"/>
          <w:iCs/>
          <w:sz w:val="20"/>
          <w:szCs w:val="20"/>
          <w:lang w:val="af-ZA"/>
        </w:rPr>
        <w:t xml:space="preserve"> </w:t>
      </w:r>
      <w:r w:rsidRPr="00E35C4F">
        <w:rPr>
          <w:rFonts w:ascii="GHEA Grapalat" w:hAnsi="GHEA Grapalat" w:cs="Sylfaen"/>
          <w:iCs/>
          <w:sz w:val="20"/>
          <w:szCs w:val="20"/>
        </w:rPr>
        <w:t>последний</w:t>
      </w:r>
      <w:r w:rsidRPr="00E35C4F">
        <w:rPr>
          <w:rFonts w:ascii="GHEA Grapalat" w:hAnsi="GHEA Grapalat"/>
          <w:iCs/>
          <w:sz w:val="20"/>
          <w:szCs w:val="20"/>
          <w:lang w:val="af-ZA"/>
        </w:rPr>
        <w:t xml:space="preserve"> </w:t>
      </w:r>
      <w:r w:rsidRPr="00E35C4F">
        <w:rPr>
          <w:rFonts w:ascii="GHEA Grapalat" w:hAnsi="GHEA Grapalat" w:cs="Sylfaen"/>
          <w:iCs/>
          <w:sz w:val="20"/>
          <w:szCs w:val="20"/>
        </w:rPr>
        <w:t>что</w:t>
      </w:r>
      <w:r w:rsidRPr="00E35C4F">
        <w:rPr>
          <w:rFonts w:ascii="GHEA Grapalat" w:hAnsi="GHEA Grapalat"/>
          <w:iCs/>
          <w:sz w:val="20"/>
          <w:szCs w:val="20"/>
          <w:lang w:val="af-ZA"/>
        </w:rPr>
        <w:t xml:space="preserve"> </w:t>
      </w:r>
      <w:r w:rsidRPr="00E35C4F">
        <w:rPr>
          <w:rFonts w:ascii="GHEA Grapalat" w:hAnsi="GHEA Grapalat" w:cs="Sylfaen"/>
          <w:iCs/>
          <w:sz w:val="20"/>
          <w:szCs w:val="20"/>
        </w:rPr>
        <w:t>власть</w:t>
      </w:r>
      <w:r w:rsidRPr="00E35C4F">
        <w:rPr>
          <w:rFonts w:ascii="GHEA Grapalat" w:hAnsi="GHEA Grapalat"/>
          <w:iCs/>
          <w:sz w:val="20"/>
          <w:szCs w:val="20"/>
          <w:lang w:val="af-ZA"/>
        </w:rPr>
        <w:t xml:space="preserve"> </w:t>
      </w:r>
      <w:r w:rsidRPr="00E35C4F">
        <w:rPr>
          <w:rFonts w:ascii="GHEA Grapalat" w:hAnsi="GHEA Grapalat" w:cs="Sylfaen"/>
          <w:iCs/>
          <w:sz w:val="20"/>
          <w:szCs w:val="20"/>
        </w:rPr>
        <w:t>сдержанный</w:t>
      </w:r>
      <w:r w:rsidRPr="00E35C4F">
        <w:rPr>
          <w:rFonts w:ascii="GHEA Grapalat" w:hAnsi="GHEA Grapalat"/>
          <w:iCs/>
          <w:sz w:val="20"/>
          <w:szCs w:val="20"/>
          <w:lang w:val="af-ZA"/>
        </w:rPr>
        <w:t xml:space="preserve"> </w:t>
      </w:r>
      <w:r w:rsidRPr="00E35C4F">
        <w:rPr>
          <w:rFonts w:ascii="GHEA Grapalat" w:hAnsi="GHEA Grapalat" w:cs="Sylfaen"/>
          <w:iCs/>
          <w:sz w:val="20"/>
          <w:szCs w:val="20"/>
        </w:rPr>
        <w:t>быть</w:t>
      </w:r>
      <w:r w:rsidRPr="00E35C4F">
        <w:rPr>
          <w:rFonts w:ascii="GHEA Grapalat" w:hAnsi="GHEA Grapalat"/>
          <w:iCs/>
          <w:sz w:val="20"/>
          <w:szCs w:val="20"/>
          <w:lang w:val="af-ZA"/>
        </w:rPr>
        <w:t xml:space="preserve"> </w:t>
      </w:r>
      <w:r w:rsidRPr="00E35C4F">
        <w:rPr>
          <w:rFonts w:ascii="GHEA Grapalat" w:hAnsi="GHEA Grapalat" w:cs="Sylfaen"/>
          <w:iCs/>
          <w:sz w:val="20"/>
          <w:szCs w:val="20"/>
        </w:rPr>
        <w:t>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документ</w:t>
      </w:r>
    </w:p>
    <w:p w14:paraId="6EDB32D4" w14:textId="77777777" w:rsidR="008823D2" w:rsidRPr="00E35C4F" w:rsidRDefault="008823D2" w:rsidP="008823D2">
      <w:pPr>
        <w:ind w:firstLine="720"/>
        <w:jc w:val="both"/>
        <w:rPr>
          <w:rFonts w:ascii="GHEA Grapalat" w:hAnsi="GHEA Grapalat"/>
          <w:iCs/>
          <w:sz w:val="20"/>
          <w:szCs w:val="20"/>
          <w:lang w:val="af-ZA"/>
        </w:rPr>
      </w:pPr>
      <w:r w:rsidRPr="00E35C4F">
        <w:rPr>
          <w:rFonts w:ascii="GHEA Grapalat" w:hAnsi="GHEA Grapalat"/>
          <w:iCs/>
          <w:sz w:val="20"/>
          <w:szCs w:val="20"/>
          <w:lang w:val="af-ZA"/>
        </w:rPr>
        <w:t xml:space="preserve">3.2 </w:t>
      </w:r>
      <w:r w:rsidRPr="00E35C4F">
        <w:rPr>
          <w:rFonts w:ascii="GHEA Grapalat" w:hAnsi="GHEA Grapalat" w:cs="Sylfaen"/>
          <w:iCs/>
          <w:sz w:val="20"/>
          <w:szCs w:val="20"/>
        </w:rPr>
        <w:t>Это</w:t>
      </w:r>
      <w:r w:rsidRPr="00E35C4F">
        <w:rPr>
          <w:rFonts w:ascii="GHEA Grapalat" w:hAnsi="GHEA Grapalat"/>
          <w:iCs/>
          <w:sz w:val="20"/>
          <w:szCs w:val="20"/>
          <w:lang w:val="af-ZA"/>
        </w:rPr>
        <w:t xml:space="preserve"> </w:t>
      </w:r>
      <w:r w:rsidRPr="00E35C4F">
        <w:rPr>
          <w:rFonts w:ascii="GHEA Grapalat" w:hAnsi="GHEA Grapalat"/>
          <w:iCs/>
          <w:sz w:val="20"/>
          <w:szCs w:val="20"/>
        </w:rPr>
        <w:t xml:space="preserve">в пункте </w:t>
      </w:r>
      <w:r w:rsidRPr="00E35C4F">
        <w:rPr>
          <w:rFonts w:ascii="GHEA Grapalat" w:hAnsi="GHEA Grapalat"/>
          <w:iCs/>
          <w:sz w:val="20"/>
          <w:szCs w:val="20"/>
          <w:lang w:val="af-ZA"/>
        </w:rPr>
        <w:t xml:space="preserve">3.1 </w:t>
      </w:r>
      <w:r w:rsidRPr="00E35C4F">
        <w:rPr>
          <w:rFonts w:ascii="GHEA Grapalat" w:hAnsi="GHEA Grapalat"/>
          <w:iCs/>
          <w:sz w:val="20"/>
          <w:szCs w:val="20"/>
        </w:rPr>
        <w:t>инструкции</w:t>
      </w:r>
      <w:r w:rsidRPr="00E35C4F">
        <w:rPr>
          <w:rFonts w:ascii="GHEA Grapalat" w:hAnsi="GHEA Grapalat"/>
          <w:iCs/>
          <w:sz w:val="20"/>
          <w:szCs w:val="20"/>
          <w:lang w:val="af-ZA"/>
        </w:rPr>
        <w:t xml:space="preserve"> </w:t>
      </w:r>
      <w:r w:rsidRPr="00E35C4F">
        <w:rPr>
          <w:rFonts w:ascii="GHEA Grapalat" w:hAnsi="GHEA Grapalat" w:cs="Sylfaen"/>
          <w:iCs/>
          <w:sz w:val="20"/>
          <w:szCs w:val="20"/>
        </w:rPr>
        <w:t>упомянул</w:t>
      </w:r>
      <w:r w:rsidRPr="00E35C4F">
        <w:rPr>
          <w:rFonts w:ascii="GHEA Grapalat" w:hAnsi="GHEA Grapalat"/>
          <w:iCs/>
          <w:sz w:val="20"/>
          <w:szCs w:val="20"/>
          <w:lang w:val="af-ZA"/>
        </w:rPr>
        <w:t xml:space="preserve"> </w:t>
      </w:r>
      <w:r w:rsidRPr="00E35C4F">
        <w:rPr>
          <w:rFonts w:ascii="GHEA Grapalat" w:hAnsi="GHEA Grapalat" w:cs="Sylfaen"/>
          <w:iCs/>
          <w:sz w:val="20"/>
          <w:szCs w:val="20"/>
        </w:rPr>
        <w:t>конверт</w:t>
      </w:r>
      <w:r w:rsidRPr="00E35C4F">
        <w:rPr>
          <w:rFonts w:ascii="GHEA Grapalat" w:hAnsi="GHEA Grapalat"/>
          <w:iCs/>
          <w:sz w:val="20"/>
          <w:szCs w:val="20"/>
          <w:lang w:val="af-ZA"/>
        </w:rPr>
        <w:t xml:space="preserve"> </w:t>
      </w:r>
      <w:r w:rsidRPr="00E35C4F">
        <w:rPr>
          <w:rFonts w:ascii="GHEA Grapalat" w:hAnsi="GHEA Grapalat" w:cs="Sylfaen"/>
          <w:iCs/>
          <w:sz w:val="20"/>
          <w:szCs w:val="20"/>
        </w:rPr>
        <w:t>на</w:t>
      </w:r>
      <w:r w:rsidRPr="00E35C4F">
        <w:rPr>
          <w:rFonts w:ascii="GHEA Grapalat" w:hAnsi="GHEA Grapalat"/>
          <w:iCs/>
          <w:sz w:val="20"/>
          <w:szCs w:val="20"/>
          <w:lang w:val="af-ZA"/>
        </w:rPr>
        <w:t xml:space="preserve"> </w:t>
      </w:r>
      <w:r w:rsidRPr="00E35C4F">
        <w:rPr>
          <w:rFonts w:ascii="GHEA Grapalat" w:hAnsi="GHEA Grapalat" w:cs="Sylfaen"/>
          <w:iCs/>
          <w:sz w:val="20"/>
          <w:szCs w:val="20"/>
        </w:rPr>
        <w:t>приложение</w:t>
      </w:r>
      <w:r w:rsidRPr="00E35C4F">
        <w:rPr>
          <w:rFonts w:ascii="GHEA Grapalat" w:hAnsi="GHEA Grapalat"/>
          <w:iCs/>
          <w:sz w:val="20"/>
          <w:szCs w:val="20"/>
          <w:lang w:val="af-ZA"/>
        </w:rPr>
        <w:t xml:space="preserve"> </w:t>
      </w:r>
      <w:r w:rsidRPr="00E35C4F">
        <w:rPr>
          <w:rFonts w:ascii="GHEA Grapalat" w:hAnsi="GHEA Grapalat" w:cs="Sylfaen"/>
          <w:iCs/>
          <w:sz w:val="20"/>
          <w:szCs w:val="20"/>
        </w:rPr>
        <w:t>сделать</w:t>
      </w:r>
      <w:r w:rsidRPr="00E35C4F">
        <w:rPr>
          <w:rFonts w:ascii="GHEA Grapalat" w:hAnsi="GHEA Grapalat"/>
          <w:iCs/>
          <w:sz w:val="20"/>
          <w:szCs w:val="20"/>
          <w:lang w:val="af-ZA"/>
        </w:rPr>
        <w:t xml:space="preserve"> </w:t>
      </w:r>
      <w:r w:rsidRPr="00E35C4F">
        <w:rPr>
          <w:rFonts w:ascii="GHEA Grapalat" w:hAnsi="GHEA Grapalat" w:cs="Sylfaen"/>
          <w:iCs/>
          <w:sz w:val="20"/>
          <w:szCs w:val="20"/>
        </w:rPr>
        <w:t>на языке</w:t>
      </w:r>
      <w:r w:rsidRPr="00E35C4F">
        <w:rPr>
          <w:rFonts w:ascii="GHEA Grapalat" w:hAnsi="GHEA Grapalat"/>
          <w:iCs/>
          <w:sz w:val="20"/>
          <w:szCs w:val="20"/>
          <w:lang w:val="af-ZA"/>
        </w:rPr>
        <w:t xml:space="preserve"> </w:t>
      </w:r>
      <w:r w:rsidRPr="00E35C4F">
        <w:rPr>
          <w:rFonts w:ascii="GHEA Grapalat" w:hAnsi="GHEA Grapalat" w:cs="Sylfaen"/>
          <w:iCs/>
          <w:sz w:val="20"/>
          <w:szCs w:val="20"/>
        </w:rPr>
        <w:t>отмеченный</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являются </w:t>
      </w:r>
      <w:r w:rsidRPr="00E35C4F">
        <w:rPr>
          <w:rFonts w:ascii="GHEA Grapalat" w:hAnsi="GHEA Grapalat"/>
          <w:iCs/>
          <w:sz w:val="20"/>
          <w:szCs w:val="20"/>
          <w:lang w:val="af-ZA"/>
        </w:rPr>
        <w:t>:</w:t>
      </w:r>
    </w:p>
    <w:p w14:paraId="6A39E2A1"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 xml:space="preserve">1 </w:t>
      </w:r>
      <w:r w:rsidRPr="00E35C4F">
        <w:rPr>
          <w:rFonts w:ascii="GHEA Grapalat" w:hAnsi="GHEA Grapalat" w:cs="Sylfaen"/>
          <w:iCs/>
          <w:sz w:val="20"/>
          <w:szCs w:val="20"/>
        </w:rPr>
        <w:t xml:space="preserve">) </w:t>
      </w:r>
      <w:r w:rsidRPr="00E35C4F">
        <w:rPr>
          <w:rFonts w:ascii="GHEA Grapalat" w:hAnsi="GHEA Grapalat"/>
          <w:iCs/>
          <w:sz w:val="20"/>
          <w:szCs w:val="20"/>
        </w:rPr>
        <w:t>клиент</w:t>
      </w:r>
      <w:r w:rsidRPr="00E35C4F">
        <w:rPr>
          <w:rFonts w:ascii="GHEA Grapalat" w:hAnsi="GHEA Grapalat"/>
          <w:iCs/>
          <w:sz w:val="20"/>
          <w:szCs w:val="20"/>
          <w:lang w:val="af-ZA"/>
        </w:rPr>
        <w:t xml:space="preserve"> </w:t>
      </w:r>
      <w:r w:rsidRPr="00E35C4F">
        <w:rPr>
          <w:rFonts w:ascii="GHEA Grapalat" w:hAnsi="GHEA Grapalat" w:cs="Sylfaen"/>
          <w:iCs/>
          <w:sz w:val="20"/>
          <w:szCs w:val="20"/>
        </w:rPr>
        <w:t>имя</w:t>
      </w:r>
      <w:r w:rsidRPr="00E35C4F">
        <w:rPr>
          <w:rFonts w:ascii="GHEA Grapalat" w:hAnsi="GHEA Grapalat"/>
          <w:iCs/>
          <w:sz w:val="20"/>
          <w:szCs w:val="20"/>
          <w:lang w:val="af-ZA"/>
        </w:rPr>
        <w:t xml:space="preserve"> </w:t>
      </w:r>
      <w:r w:rsidRPr="00E35C4F">
        <w:rPr>
          <w:rFonts w:ascii="GHEA Grapalat" w:hAnsi="GHEA Grapalat" w:cs="Sylfaen"/>
          <w:iCs/>
          <w:sz w:val="20"/>
          <w:szCs w:val="20"/>
        </w:rPr>
        <w:t>и</w:t>
      </w:r>
      <w:r w:rsidRPr="00E35C4F">
        <w:rPr>
          <w:rFonts w:ascii="GHEA Grapalat" w:hAnsi="GHEA Grapalat"/>
          <w:iCs/>
          <w:sz w:val="20"/>
          <w:szCs w:val="20"/>
          <w:lang w:val="af-ZA"/>
        </w:rPr>
        <w:t xml:space="preserve"> </w:t>
      </w:r>
      <w:r w:rsidRPr="00E35C4F">
        <w:rPr>
          <w:rFonts w:ascii="GHEA Grapalat" w:hAnsi="GHEA Grapalat" w:cs="Sylfaen"/>
          <w:iCs/>
          <w:sz w:val="20"/>
          <w:szCs w:val="20"/>
        </w:rPr>
        <w:t>приложение</w:t>
      </w:r>
      <w:r w:rsidRPr="00E35C4F">
        <w:rPr>
          <w:rFonts w:ascii="GHEA Grapalat" w:hAnsi="GHEA Grapalat"/>
          <w:iCs/>
          <w:sz w:val="20"/>
          <w:szCs w:val="20"/>
          <w:lang w:val="af-ZA"/>
        </w:rPr>
        <w:t xml:space="preserve"> </w:t>
      </w:r>
      <w:r w:rsidRPr="00E35C4F">
        <w:rPr>
          <w:rFonts w:ascii="GHEA Grapalat" w:hAnsi="GHEA Grapalat" w:cs="Sylfaen"/>
          <w:iCs/>
          <w:sz w:val="20"/>
          <w:szCs w:val="20"/>
        </w:rPr>
        <w:t>презентация</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местоположение </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адрес </w:t>
      </w:r>
      <w:r w:rsidRPr="00E35C4F">
        <w:rPr>
          <w:rFonts w:ascii="GHEA Grapalat" w:hAnsi="GHEA Grapalat"/>
          <w:iCs/>
          <w:sz w:val="20"/>
          <w:szCs w:val="20"/>
          <w:lang w:val="af-ZA"/>
        </w:rPr>
        <w:t>).</w:t>
      </w:r>
    </w:p>
    <w:p w14:paraId="49B81ED1"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 xml:space="preserve">2) </w:t>
      </w:r>
      <w:r w:rsidRPr="00E35C4F">
        <w:rPr>
          <w:rFonts w:ascii="GHEA Grapalat" w:hAnsi="GHEA Grapalat"/>
          <w:iCs/>
          <w:sz w:val="20"/>
          <w:szCs w:val="20"/>
        </w:rPr>
        <w:t>процедура</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код </w:t>
      </w:r>
      <w:r w:rsidRPr="00E35C4F">
        <w:rPr>
          <w:rFonts w:ascii="GHEA Grapalat" w:hAnsi="GHEA Grapalat"/>
          <w:iCs/>
          <w:sz w:val="20"/>
          <w:szCs w:val="20"/>
          <w:lang w:val="af-ZA"/>
        </w:rPr>
        <w:t>.</w:t>
      </w:r>
    </w:p>
    <w:p w14:paraId="37831A15"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 xml:space="preserve">3) " </w:t>
      </w:r>
      <w:r w:rsidRPr="00E35C4F">
        <w:rPr>
          <w:rFonts w:ascii="GHEA Grapalat" w:hAnsi="GHEA Grapalat" w:cs="Sylfaen"/>
          <w:iCs/>
          <w:sz w:val="20"/>
          <w:szCs w:val="20"/>
        </w:rPr>
        <w:t>не открывать"</w:t>
      </w:r>
      <w:r w:rsidRPr="00E35C4F">
        <w:rPr>
          <w:rFonts w:ascii="GHEA Grapalat" w:hAnsi="GHEA Grapalat"/>
          <w:iCs/>
          <w:sz w:val="20"/>
          <w:szCs w:val="20"/>
          <w:lang w:val="af-ZA"/>
        </w:rPr>
        <w:t xml:space="preserve"> </w:t>
      </w:r>
      <w:r w:rsidRPr="00E35C4F">
        <w:rPr>
          <w:rFonts w:ascii="GHEA Grapalat" w:hAnsi="GHEA Grapalat" w:cs="Sylfaen"/>
          <w:iCs/>
          <w:sz w:val="20"/>
          <w:szCs w:val="20"/>
        </w:rPr>
        <w:t>до</w:t>
      </w:r>
      <w:r w:rsidRPr="00E35C4F">
        <w:rPr>
          <w:rFonts w:ascii="GHEA Grapalat" w:hAnsi="GHEA Grapalat"/>
          <w:iCs/>
          <w:sz w:val="20"/>
          <w:szCs w:val="20"/>
          <w:lang w:val="af-ZA"/>
        </w:rPr>
        <w:t xml:space="preserve"> </w:t>
      </w:r>
      <w:r w:rsidRPr="00E35C4F">
        <w:rPr>
          <w:rFonts w:ascii="GHEA Grapalat" w:hAnsi="GHEA Grapalat" w:cs="Sylfaen"/>
          <w:iCs/>
          <w:sz w:val="20"/>
          <w:szCs w:val="20"/>
        </w:rPr>
        <w:t>приложения</w:t>
      </w:r>
      <w:r w:rsidRPr="00E35C4F">
        <w:rPr>
          <w:rFonts w:ascii="GHEA Grapalat" w:hAnsi="GHEA Grapalat"/>
          <w:iCs/>
          <w:sz w:val="20"/>
          <w:szCs w:val="20"/>
          <w:lang w:val="af-ZA"/>
        </w:rPr>
        <w:t xml:space="preserve"> </w:t>
      </w:r>
      <w:r w:rsidRPr="00E35C4F">
        <w:rPr>
          <w:rFonts w:ascii="GHEA Grapalat" w:hAnsi="GHEA Grapalat" w:cs="Sylfaen"/>
          <w:iCs/>
          <w:sz w:val="20"/>
          <w:szCs w:val="20"/>
        </w:rPr>
        <w:t>открытие</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Слова </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сессия </w:t>
      </w:r>
      <w:r w:rsidRPr="00E35C4F">
        <w:rPr>
          <w:rFonts w:ascii="GHEA Grapalat" w:hAnsi="GHEA Grapalat"/>
          <w:iCs/>
          <w:sz w:val="20"/>
          <w:szCs w:val="20"/>
          <w:lang w:val="af-ZA"/>
        </w:rPr>
        <w:t>"</w:t>
      </w:r>
    </w:p>
    <w:p w14:paraId="3B8C6F85"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 xml:space="preserve">4) </w:t>
      </w:r>
      <w:r w:rsidRPr="00E35C4F">
        <w:rPr>
          <w:rFonts w:ascii="GHEA Grapalat" w:hAnsi="GHEA Grapalat"/>
          <w:iCs/>
          <w:sz w:val="20"/>
          <w:szCs w:val="20"/>
        </w:rPr>
        <w:t xml:space="preserve">м </w:t>
      </w:r>
      <w:r w:rsidRPr="00E35C4F">
        <w:rPr>
          <w:rFonts w:ascii="GHEA Grapalat" w:hAnsi="GHEA Grapalat" w:cs="Sylfaen"/>
          <w:iCs/>
          <w:sz w:val="20"/>
          <w:szCs w:val="20"/>
        </w:rPr>
        <w:t>аснакси</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имя </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имя </w:t>
      </w:r>
      <w:r w:rsidRPr="00E35C4F">
        <w:rPr>
          <w:rFonts w:ascii="GHEA Grapalat" w:hAnsi="GHEA Grapalat"/>
          <w:iCs/>
          <w:sz w:val="20"/>
          <w:szCs w:val="20"/>
          <w:lang w:val="af-ZA"/>
        </w:rPr>
        <w:t xml:space="preserve">), </w:t>
      </w:r>
      <w:r w:rsidRPr="00E35C4F">
        <w:rPr>
          <w:rFonts w:ascii="GHEA Grapalat" w:hAnsi="GHEA Grapalat" w:cs="Sylfaen"/>
          <w:iCs/>
          <w:sz w:val="20"/>
          <w:szCs w:val="20"/>
        </w:rPr>
        <w:t>местоположение</w:t>
      </w:r>
      <w:r w:rsidRPr="00E35C4F">
        <w:rPr>
          <w:rFonts w:ascii="GHEA Grapalat" w:hAnsi="GHEA Grapalat"/>
          <w:iCs/>
          <w:sz w:val="20"/>
          <w:szCs w:val="20"/>
          <w:lang w:val="af-ZA"/>
        </w:rPr>
        <w:t xml:space="preserve"> </w:t>
      </w:r>
      <w:r w:rsidRPr="00E35C4F">
        <w:rPr>
          <w:rFonts w:ascii="GHEA Grapalat" w:hAnsi="GHEA Grapalat" w:cs="Sylfaen"/>
          <w:iCs/>
          <w:sz w:val="20"/>
          <w:szCs w:val="20"/>
        </w:rPr>
        <w:t>место</w:t>
      </w:r>
      <w:r w:rsidRPr="00E35C4F">
        <w:rPr>
          <w:rFonts w:ascii="GHEA Grapalat" w:hAnsi="GHEA Grapalat"/>
          <w:iCs/>
          <w:sz w:val="20"/>
          <w:szCs w:val="20"/>
          <w:lang w:val="af-ZA"/>
        </w:rPr>
        <w:t xml:space="preserve"> </w:t>
      </w:r>
      <w:r w:rsidRPr="00E35C4F">
        <w:rPr>
          <w:rFonts w:ascii="GHEA Grapalat" w:hAnsi="GHEA Grapalat" w:cs="Sylfaen"/>
          <w:iCs/>
          <w:sz w:val="20"/>
          <w:szCs w:val="20"/>
        </w:rPr>
        <w:t>и</w:t>
      </w:r>
      <w:r w:rsidRPr="00E35C4F">
        <w:rPr>
          <w:rFonts w:ascii="GHEA Grapalat" w:hAnsi="GHEA Grapalat"/>
          <w:iCs/>
          <w:sz w:val="20"/>
          <w:szCs w:val="20"/>
          <w:lang w:val="af-ZA"/>
        </w:rPr>
        <w:t xml:space="preserve"> </w:t>
      </w:r>
      <w:r w:rsidRPr="00E35C4F">
        <w:rPr>
          <w:rFonts w:ascii="GHEA Grapalat" w:hAnsi="GHEA Grapalat" w:cs="Sylfaen"/>
          <w:iCs/>
          <w:sz w:val="20"/>
          <w:szCs w:val="20"/>
        </w:rPr>
        <w:t xml:space="preserve">номер телефона </w:t>
      </w:r>
      <w:r w:rsidRPr="00E35C4F">
        <w:rPr>
          <w:rFonts w:ascii="GHEA Grapalat" w:hAnsi="GHEA Grapalat"/>
          <w:iCs/>
          <w:sz w:val="20"/>
          <w:szCs w:val="20"/>
          <w:lang w:val="af-ZA"/>
        </w:rPr>
        <w:t>:</w:t>
      </w:r>
    </w:p>
    <w:p w14:paraId="159F1DA2" w14:textId="77777777" w:rsidR="008823D2" w:rsidRPr="00E35C4F" w:rsidRDefault="008823D2" w:rsidP="008823D2">
      <w:pPr>
        <w:ind w:firstLine="720"/>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3.3 </w:t>
      </w:r>
      <w:r w:rsidRPr="00E35C4F">
        <w:rPr>
          <w:rFonts w:ascii="GHEA Grapalat" w:hAnsi="GHEA Grapalat" w:cs="Sylfaen"/>
          <w:iCs/>
          <w:sz w:val="20"/>
          <w:szCs w:val="20"/>
        </w:rPr>
        <w:t>Это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пункты </w:t>
      </w:r>
      <w:r w:rsidRPr="00E35C4F">
        <w:rPr>
          <w:rFonts w:ascii="GHEA Grapalat" w:hAnsi="GHEA Grapalat" w:cs="Sylfaen"/>
          <w:iCs/>
          <w:sz w:val="20"/>
          <w:szCs w:val="20"/>
          <w:lang w:val="af-ZA"/>
        </w:rPr>
        <w:t xml:space="preserve">3.1 </w:t>
      </w:r>
      <w:r w:rsidRPr="00E35C4F">
        <w:rPr>
          <w:rFonts w:ascii="GHEA Grapalat" w:hAnsi="GHEA Grapalat" w:cs="Sylfaen"/>
          <w:iCs/>
          <w:sz w:val="20"/>
          <w:szCs w:val="20"/>
        </w:rPr>
        <w:t xml:space="preserve">и </w:t>
      </w:r>
      <w:r w:rsidRPr="00E35C4F">
        <w:rPr>
          <w:rFonts w:ascii="GHEA Grapalat" w:hAnsi="GHEA Grapalat" w:cs="Sylfaen"/>
          <w:iCs/>
          <w:sz w:val="20"/>
          <w:szCs w:val="20"/>
          <w:lang w:val="af-ZA"/>
        </w:rPr>
        <w:t xml:space="preserve">3.2 </w:t>
      </w:r>
      <w:r w:rsidRPr="00E35C4F">
        <w:rPr>
          <w:rFonts w:ascii="GHEA Grapalat" w:hAnsi="GHEA Grapalat" w:cs="Sylfaen"/>
          <w:iCs/>
          <w:sz w:val="20"/>
          <w:szCs w:val="20"/>
        </w:rPr>
        <w:t>директивы</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в соответствии с требованиями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непоследовательный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приложения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комитет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приложения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открытие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на сессии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отказ</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является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по той же причине</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возвращаться</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 xml:space="preserve">ведущему </w:t>
      </w:r>
      <w:r w:rsidRPr="00E35C4F">
        <w:rPr>
          <w:rFonts w:ascii="GHEA Grapalat" w:hAnsi="GHEA Grapalat" w:cs="Sylfaen"/>
          <w:iCs/>
          <w:sz w:val="20"/>
          <w:szCs w:val="20"/>
          <w:lang w:val="af-ZA"/>
        </w:rPr>
        <w:t>.</w:t>
      </w:r>
    </w:p>
    <w:p w14:paraId="14407AF0" w14:textId="77777777" w:rsidR="008823D2" w:rsidRPr="00E35C4F" w:rsidRDefault="008823D2" w:rsidP="008823D2">
      <w:pPr>
        <w:ind w:firstLine="567"/>
        <w:jc w:val="both"/>
        <w:rPr>
          <w:rFonts w:ascii="GHEA Grapalat" w:hAnsi="GHEA Grapalat"/>
          <w:b/>
          <w:iCs/>
          <w:sz w:val="20"/>
          <w:szCs w:val="20"/>
          <w:lang w:val="af-ZA"/>
        </w:rPr>
      </w:pPr>
    </w:p>
    <w:p w14:paraId="0362F8F8" w14:textId="77777777" w:rsidR="005F5CAB" w:rsidRPr="00E35C4F" w:rsidRDefault="005F5CAB" w:rsidP="008823D2">
      <w:pPr>
        <w:pStyle w:val="norm"/>
        <w:spacing w:line="240" w:lineRule="auto"/>
        <w:ind w:firstLine="284"/>
        <w:jc w:val="right"/>
        <w:rPr>
          <w:rFonts w:ascii="GHEA Grapalat" w:hAnsi="GHEA Grapalat" w:cs="Sylfaen"/>
          <w:b/>
          <w:iCs/>
          <w:sz w:val="20"/>
          <w:lang w:val="es-ES"/>
        </w:rPr>
      </w:pPr>
    </w:p>
    <w:p w14:paraId="7164D3F9"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575DD5AA"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71E4C809"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08B90DAD" w14:textId="45DAB1D3" w:rsidR="008823D2" w:rsidRPr="00E35C4F" w:rsidRDefault="008823D2" w:rsidP="008823D2">
      <w:pPr>
        <w:pStyle w:val="norm"/>
        <w:spacing w:line="240" w:lineRule="auto"/>
        <w:ind w:firstLine="284"/>
        <w:jc w:val="right"/>
        <w:rPr>
          <w:rFonts w:ascii="GHEA Grapalat" w:hAnsi="GHEA Grapalat" w:cs="Arial"/>
          <w:b/>
          <w:iCs/>
          <w:sz w:val="20"/>
          <w:lang w:val="es-ES"/>
        </w:rPr>
      </w:pPr>
      <w:r w:rsidRPr="00E35C4F">
        <w:rPr>
          <w:rFonts w:ascii="GHEA Grapalat" w:hAnsi="GHEA Grapalat" w:cs="Sylfaen"/>
          <w:b/>
          <w:iCs/>
          <w:sz w:val="20"/>
          <w:lang w:val="es-ES"/>
        </w:rPr>
        <w:t xml:space="preserve">Приложение </w:t>
      </w:r>
      <w:r w:rsidRPr="00E35C4F">
        <w:rPr>
          <w:rFonts w:ascii="GHEA Grapalat" w:hAnsi="GHEA Grapalat" w:cs="Arial"/>
          <w:b/>
          <w:iCs/>
          <w:sz w:val="20"/>
          <w:lang w:val="es-ES"/>
        </w:rPr>
        <w:t>№ 1</w:t>
      </w:r>
    </w:p>
    <w:p w14:paraId="3E4E5A13" w14:textId="4A3FCF58" w:rsidR="008823D2" w:rsidRPr="00E35C4F" w:rsidRDefault="008823D2" w:rsidP="008823D2">
      <w:pPr>
        <w:pStyle w:val="31"/>
        <w:spacing w:line="240" w:lineRule="auto"/>
        <w:jc w:val="right"/>
        <w:rPr>
          <w:rFonts w:ascii="GHEA Grapalat" w:hAnsi="GHEA Grapalat" w:cs="Arial"/>
          <w:b/>
          <w:iCs/>
          <w:lang w:val="es-ES"/>
        </w:rPr>
      </w:pPr>
      <w:r w:rsidRPr="00E35C4F">
        <w:rPr>
          <w:rFonts w:ascii="GHEA Grapalat" w:hAnsi="GHEA Grapalat"/>
          <w:iCs/>
          <w:lang w:val="af-ZA"/>
        </w:rPr>
        <w:t>"</w:t>
      </w:r>
      <w:r w:rsidR="001878EA">
        <w:rPr>
          <w:rFonts w:ascii="GHEA Grapalat" w:hAnsi="GHEA Grapalat"/>
          <w:iCs/>
          <w:lang w:val="af-ZA"/>
        </w:rPr>
        <w:t>ԵՄՍՔԿ-ԳՀԾՁԲ-2026/03</w:t>
      </w:r>
      <w:r w:rsidRPr="00E35C4F">
        <w:rPr>
          <w:rFonts w:ascii="GHEA Grapalat" w:hAnsi="GHEA Grapalat"/>
          <w:iCs/>
          <w:lang w:val="af-ZA"/>
        </w:rPr>
        <w:t>"</w:t>
      </w:r>
      <w:r w:rsidRPr="00E35C4F">
        <w:rPr>
          <w:rFonts w:ascii="GHEA Grapalat" w:hAnsi="GHEA Grapalat"/>
          <w:b/>
          <w:iCs/>
          <w:lang w:val="es-ES"/>
        </w:rPr>
        <w:t xml:space="preserve">  </w:t>
      </w:r>
      <w:r w:rsidRPr="00E35C4F">
        <w:rPr>
          <w:rFonts w:ascii="GHEA Grapalat" w:hAnsi="GHEA Grapalat" w:cs="Sylfaen"/>
          <w:b/>
          <w:iCs/>
          <w:lang w:val="es-ES"/>
        </w:rPr>
        <w:t>с кодом</w:t>
      </w:r>
    </w:p>
    <w:p w14:paraId="5EE25588" w14:textId="16773252" w:rsidR="008823D2" w:rsidRPr="00E35C4F" w:rsidRDefault="005F5CAB" w:rsidP="008823D2">
      <w:pPr>
        <w:pStyle w:val="31"/>
        <w:spacing w:line="240" w:lineRule="auto"/>
        <w:jc w:val="right"/>
        <w:rPr>
          <w:rFonts w:ascii="GHEA Grapalat" w:hAnsi="GHEA Grapalat" w:cs="Arial"/>
          <w:b/>
          <w:iCs/>
          <w:lang w:val="es-ES"/>
        </w:rPr>
      </w:pPr>
      <w:r w:rsidRPr="00E35C4F">
        <w:rPr>
          <w:rFonts w:ascii="GHEA Grapalat" w:hAnsi="GHEA Grapalat" w:cs="Sylfaen"/>
          <w:b/>
          <w:iCs/>
          <w:lang w:val="es-ES"/>
        </w:rPr>
        <w:t>запрос на расчет стоимости</w:t>
      </w:r>
      <w:r w:rsidRPr="00E35C4F">
        <w:rPr>
          <w:rFonts w:ascii="GHEA Grapalat" w:hAnsi="GHEA Grapalat" w:cs="Arial"/>
          <w:b/>
          <w:iCs/>
          <w:lang w:val="es-ES"/>
        </w:rPr>
        <w:t xml:space="preserve"> </w:t>
      </w:r>
      <w:r w:rsidR="008823D2" w:rsidRPr="00E35C4F">
        <w:rPr>
          <w:rFonts w:ascii="GHEA Grapalat" w:hAnsi="GHEA Grapalat" w:cs="Sylfaen"/>
          <w:b/>
          <w:iCs/>
          <w:lang w:val="es-ES"/>
        </w:rPr>
        <w:t>приглашение</w:t>
      </w:r>
    </w:p>
    <w:p w14:paraId="67E1F43F" w14:textId="77777777" w:rsidR="008823D2" w:rsidRPr="00E35C4F" w:rsidRDefault="008823D2" w:rsidP="008823D2">
      <w:pPr>
        <w:jc w:val="center"/>
        <w:rPr>
          <w:rFonts w:ascii="GHEA Grapalat" w:hAnsi="GHEA Grapalat" w:cs="Arial"/>
          <w:b/>
          <w:iCs/>
          <w:sz w:val="20"/>
          <w:szCs w:val="20"/>
          <w:lang w:val="es-ES"/>
        </w:rPr>
      </w:pPr>
      <w:r w:rsidRPr="00E35C4F">
        <w:rPr>
          <w:rFonts w:ascii="GHEA Grapalat" w:hAnsi="GHEA Grapalat" w:cs="Sylfaen"/>
          <w:b/>
          <w:iCs/>
          <w:sz w:val="20"/>
          <w:szCs w:val="20"/>
          <w:lang w:val="es-ES"/>
        </w:rPr>
        <w:t>ЗАЯВЛЕНИЕ-ПРЕДЛОЖЕНИЕ*</w:t>
      </w:r>
    </w:p>
    <w:p w14:paraId="62640A26" w14:textId="6105735A" w:rsidR="008823D2" w:rsidRPr="00E35C4F" w:rsidRDefault="008823D2" w:rsidP="008823D2">
      <w:pPr>
        <w:pStyle w:val="6"/>
        <w:jc w:val="center"/>
        <w:rPr>
          <w:rFonts w:ascii="GHEA Grapalat" w:hAnsi="GHEA Grapalat" w:cs="Arial"/>
          <w:iCs/>
          <w:color w:val="auto"/>
          <w:sz w:val="20"/>
          <w:lang w:val="es-ES"/>
        </w:rPr>
      </w:pPr>
      <w:r w:rsidRPr="00E35C4F">
        <w:rPr>
          <w:rFonts w:ascii="GHEA Grapalat" w:hAnsi="GHEA Grapalat" w:cs="Sylfaen"/>
          <w:iCs/>
          <w:color w:val="auto"/>
          <w:sz w:val="20"/>
          <w:lang w:val="es-ES"/>
        </w:rPr>
        <w:t>ПРИНЯТЬ УЧАСТИЕ В ОЦЕНОЧНОМ ОПРОСЕ</w:t>
      </w:r>
      <w:r w:rsidR="005F5CAB" w:rsidRPr="00E35C4F">
        <w:rPr>
          <w:rFonts w:ascii="GHEA Grapalat" w:hAnsi="GHEA Grapalat" w:cs="Arial"/>
          <w:iCs/>
          <w:color w:val="auto"/>
          <w:sz w:val="20"/>
          <w:lang w:val="es-ES"/>
        </w:rPr>
        <w:t xml:space="preserve">  </w:t>
      </w:r>
    </w:p>
    <w:p w14:paraId="1C9DB317" w14:textId="77777777" w:rsidR="00A1449C" w:rsidRPr="00E35C4F" w:rsidRDefault="00A1449C" w:rsidP="00A1449C">
      <w:pPr>
        <w:rPr>
          <w:rFonts w:ascii="GHEA Grapalat" w:hAnsi="GHEA Grapalat"/>
          <w:lang w:val="es-ES" w:eastAsia="ru-RU"/>
        </w:rPr>
      </w:pPr>
    </w:p>
    <w:p w14:paraId="44FBB2E5" w14:textId="77777777" w:rsidR="008823D2" w:rsidRPr="00E35C4F" w:rsidRDefault="008823D2" w:rsidP="008823D2">
      <w:pPr>
        <w:jc w:val="both"/>
        <w:rPr>
          <w:rFonts w:ascii="GHEA Grapalat" w:hAnsi="GHEA Grapalat" w:cs="Arial"/>
          <w:iCs/>
          <w:sz w:val="20"/>
          <w:szCs w:val="20"/>
          <w:lang w:val="es-ES"/>
        </w:rPr>
      </w:pP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отчеты</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 xml:space="preserve">что </w:t>
      </w:r>
      <w:r w:rsidRPr="00E35C4F">
        <w:rPr>
          <w:rFonts w:ascii="GHEA Grapalat" w:hAnsi="GHEA Grapalat" w:cs="Arial"/>
          <w:iCs/>
          <w:sz w:val="20"/>
          <w:szCs w:val="20"/>
          <w:lang w:val="es-ES"/>
        </w:rPr>
        <w:t xml:space="preserve">это </w:t>
      </w:r>
      <w:r w:rsidRPr="00E35C4F">
        <w:rPr>
          <w:rFonts w:ascii="GHEA Grapalat" w:hAnsi="GHEA Grapalat" w:cs="Sylfaen"/>
          <w:iCs/>
          <w:sz w:val="20"/>
          <w:szCs w:val="20"/>
          <w:lang w:val="es-ES"/>
        </w:rPr>
        <w:t>желание</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имеет</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участвовать</w:t>
      </w:r>
    </w:p>
    <w:p w14:paraId="070ADF73" w14:textId="77777777"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iCs/>
          <w:sz w:val="20"/>
          <w:szCs w:val="20"/>
          <w:vertAlign w:val="superscript"/>
          <w:lang w:val="es-ES"/>
        </w:rPr>
        <w:t xml:space="preserve">               </w:t>
      </w:r>
      <w:r w:rsidRPr="00E35C4F">
        <w:rPr>
          <w:rFonts w:ascii="GHEA Grapalat" w:hAnsi="GHEA Grapalat"/>
          <w:iCs/>
          <w:sz w:val="20"/>
          <w:szCs w:val="20"/>
          <w:lang w:val="es-ES"/>
        </w:rPr>
        <w:t xml:space="preserve">            </w:t>
      </w:r>
      <w:r w:rsidRPr="00E35C4F">
        <w:rPr>
          <w:rFonts w:ascii="GHEA Grapalat" w:hAnsi="GHEA Grapalat" w:cs="Sylfaen"/>
          <w:iCs/>
          <w:sz w:val="20"/>
          <w:szCs w:val="20"/>
          <w:vertAlign w:val="superscript"/>
          <w:lang w:val="es-ES"/>
        </w:rPr>
        <w:t>участник</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имя</w:t>
      </w:r>
      <w:r w:rsidRPr="00E35C4F">
        <w:rPr>
          <w:rFonts w:ascii="GHEA Grapalat" w:hAnsi="GHEA Grapalat" w:cs="Arial"/>
          <w:iCs/>
          <w:sz w:val="20"/>
          <w:szCs w:val="20"/>
          <w:vertAlign w:val="superscript"/>
          <w:lang w:val="es-ES"/>
        </w:rPr>
        <w:t xml:space="preserve"> </w:t>
      </w:r>
    </w:p>
    <w:p w14:paraId="472AF39A" w14:textId="7F24BE1F"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lang w:val="es-ES"/>
        </w:rPr>
        <w:t xml:space="preserve">объявлено </w:t>
      </w:r>
      <w:r w:rsidRPr="00E35C4F">
        <w:rPr>
          <w:rFonts w:ascii="GHEA Grapalat" w:hAnsi="GHEA Grapalat" w:cs="Sylfaen"/>
          <w:iCs/>
          <w:sz w:val="20"/>
          <w:szCs w:val="20"/>
          <w:lang w:val="es-ES"/>
        </w:rPr>
        <w:t xml:space="preserve">кодом </w:t>
      </w:r>
      <w:r w:rsidRPr="00E35C4F">
        <w:rPr>
          <w:rFonts w:ascii="GHEA Grapalat" w:hAnsi="GHEA Grapalat"/>
          <w:iCs/>
          <w:sz w:val="20"/>
          <w:szCs w:val="20"/>
          <w:lang w:val="es-ES"/>
        </w:rPr>
        <w:t xml:space="preserve">"YMSK-GHSDB-2026/03 </w:t>
      </w:r>
      <w:r w:rsidRPr="00E35C4F">
        <w:rPr>
          <w:rFonts w:ascii="GHEA Grapalat" w:hAnsi="GHEA Grapalat" w:cs="Sylfaen"/>
          <w:iCs/>
          <w:sz w:val="20"/>
          <w:szCs w:val="20"/>
          <w:lang w:val="es-ES"/>
        </w:rPr>
        <w:t>"</w:t>
      </w:r>
    </w:p>
    <w:p w14:paraId="55D036F5" w14:textId="77777777" w:rsidR="008823D2" w:rsidRPr="00E35C4F" w:rsidRDefault="008823D2" w:rsidP="008823D2">
      <w:pPr>
        <w:jc w:val="both"/>
        <w:rPr>
          <w:rFonts w:ascii="GHEA Grapalat" w:hAnsi="GHEA Grapalat" w:cs="Sylfaen"/>
          <w:iCs/>
          <w:sz w:val="20"/>
          <w:szCs w:val="20"/>
          <w:vertAlign w:val="superscript"/>
          <w:lang w:val="es-ES"/>
        </w:rPr>
      </w:pPr>
      <w:r w:rsidRPr="00E35C4F">
        <w:rPr>
          <w:rFonts w:ascii="GHEA Grapalat" w:hAnsi="GHEA Grapalat" w:cs="Sylfaen"/>
          <w:iCs/>
          <w:sz w:val="20"/>
          <w:szCs w:val="20"/>
          <w:vertAlign w:val="superscript"/>
          <w:lang w:val="es-ES"/>
        </w:rPr>
        <w:t>имя клиента</w:t>
      </w:r>
    </w:p>
    <w:p w14:paraId="2FD930F1" w14:textId="149CC9AB" w:rsidR="008823D2" w:rsidRPr="00E35C4F" w:rsidRDefault="005F5CAB" w:rsidP="008823D2">
      <w:pPr>
        <w:jc w:val="both"/>
        <w:rPr>
          <w:rFonts w:ascii="GHEA Grapalat" w:hAnsi="GHEA Grapalat" w:cs="Sylfaen"/>
          <w:iCs/>
          <w:sz w:val="20"/>
          <w:szCs w:val="20"/>
          <w:lang w:val="es-ES"/>
        </w:rPr>
      </w:pPr>
      <w:r w:rsidRPr="00E35C4F">
        <w:rPr>
          <w:rFonts w:ascii="GHEA Grapalat" w:hAnsi="GHEA Grapalat" w:cs="Sylfaen"/>
          <w:iCs/>
          <w:sz w:val="20"/>
          <w:szCs w:val="20"/>
          <w:lang w:val="es-ES"/>
        </w:rPr>
        <w:t>запрос на расчет стоимости</w:t>
      </w:r>
      <w:r w:rsidRPr="00E35C4F">
        <w:rPr>
          <w:rFonts w:ascii="GHEA Grapalat" w:hAnsi="GHEA Grapalat" w:cs="Arial"/>
          <w:iCs/>
          <w:sz w:val="20"/>
          <w:szCs w:val="20"/>
          <w:lang w:val="es-ES"/>
        </w:rPr>
        <w:t xml:space="preserve"> </w:t>
      </w:r>
      <w:r w:rsidR="008823D2" w:rsidRPr="00E35C4F">
        <w:rPr>
          <w:rFonts w:ascii="GHEA Grapalat" w:hAnsi="GHEA Grapalat"/>
          <w:iCs/>
          <w:sz w:val="20"/>
          <w:szCs w:val="20"/>
          <w:u w:val="single"/>
          <w:lang w:val="es-ES"/>
        </w:rPr>
        <w:tab/>
        <w:t xml:space="preserve">    </w:t>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t xml:space="preserve">     </w:t>
      </w:r>
      <w:r w:rsidR="008823D2" w:rsidRPr="00E35C4F">
        <w:rPr>
          <w:rFonts w:ascii="GHEA Grapalat" w:hAnsi="GHEA Grapalat" w:cs="Sylfaen"/>
          <w:iCs/>
          <w:sz w:val="20"/>
          <w:szCs w:val="20"/>
          <w:lang w:val="es-ES"/>
        </w:rPr>
        <w:t xml:space="preserve">доза </w:t>
      </w:r>
      <w:r w:rsidR="008823D2" w:rsidRPr="00E35C4F">
        <w:rPr>
          <w:rFonts w:ascii="GHEA Grapalat" w:hAnsi="GHEA Grapalat" w:cs="Arial"/>
          <w:iCs/>
          <w:sz w:val="20"/>
          <w:szCs w:val="20"/>
          <w:lang w:val="es-ES"/>
        </w:rPr>
        <w:t xml:space="preserve">( </w:t>
      </w:r>
      <w:r w:rsidR="008823D2" w:rsidRPr="00E35C4F">
        <w:rPr>
          <w:rFonts w:ascii="GHEA Grapalat" w:hAnsi="GHEA Grapalat" w:cs="Sylfaen"/>
          <w:iCs/>
          <w:sz w:val="20"/>
          <w:szCs w:val="20"/>
          <w:lang w:val="es-ES"/>
        </w:rPr>
        <w:t xml:space="preserve">с </w:t>
      </w:r>
      <w:r w:rsidR="008823D2" w:rsidRPr="00E35C4F">
        <w:rPr>
          <w:rFonts w:ascii="GHEA Grapalat" w:hAnsi="GHEA Grapalat" w:cs="Arial"/>
          <w:iCs/>
          <w:sz w:val="20"/>
          <w:szCs w:val="20"/>
          <w:lang w:val="es-ES"/>
        </w:rPr>
        <w:t xml:space="preserve">) </w:t>
      </w:r>
      <w:r w:rsidR="008823D2" w:rsidRPr="00E35C4F">
        <w:rPr>
          <w:rFonts w:ascii="GHEA Grapalat" w:hAnsi="GHEA Grapalat" w:cs="Sylfaen"/>
          <w:iCs/>
          <w:sz w:val="20"/>
          <w:szCs w:val="20"/>
          <w:lang w:val="es-ES"/>
        </w:rPr>
        <w:t>и</w:t>
      </w:r>
      <w:r w:rsidR="008823D2" w:rsidRPr="00E35C4F">
        <w:rPr>
          <w:rFonts w:ascii="GHEA Grapalat" w:hAnsi="GHEA Grapalat" w:cs="Arial"/>
          <w:iCs/>
          <w:sz w:val="20"/>
          <w:szCs w:val="20"/>
          <w:lang w:val="es-ES"/>
        </w:rPr>
        <w:t xml:space="preserve"> </w:t>
      </w:r>
      <w:r w:rsidR="008823D2" w:rsidRPr="00E35C4F">
        <w:rPr>
          <w:rFonts w:ascii="GHEA Grapalat" w:hAnsi="GHEA Grapalat" w:cs="Sylfaen"/>
          <w:iCs/>
          <w:sz w:val="20"/>
          <w:szCs w:val="20"/>
          <w:lang w:val="es-ES"/>
        </w:rPr>
        <w:t>приглашение</w:t>
      </w:r>
    </w:p>
    <w:p w14:paraId="3A376285" w14:textId="4AF4E59F"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cs="Sylfaen"/>
          <w:iCs/>
          <w:sz w:val="20"/>
          <w:szCs w:val="20"/>
          <w:vertAlign w:val="superscript"/>
          <w:lang w:val="es-ES"/>
        </w:rPr>
        <w:t xml:space="preserve">номер дозы </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 xml:space="preserve">с </w:t>
      </w:r>
      <w:r w:rsidRPr="00E35C4F">
        <w:rPr>
          <w:rFonts w:ascii="GHEA Grapalat" w:hAnsi="GHEA Grapalat" w:cs="Arial"/>
          <w:iCs/>
          <w:sz w:val="20"/>
          <w:szCs w:val="20"/>
          <w:vertAlign w:val="superscript"/>
          <w:lang w:val="es-ES"/>
        </w:rPr>
        <w:t>)</w:t>
      </w:r>
    </w:p>
    <w:p w14:paraId="79CB6167" w14:textId="77777777" w:rsidR="008823D2" w:rsidRPr="00E35C4F" w:rsidRDefault="008823D2" w:rsidP="008823D2">
      <w:pPr>
        <w:jc w:val="both"/>
        <w:rPr>
          <w:rFonts w:ascii="GHEA Grapalat" w:hAnsi="GHEA Grapalat"/>
          <w:iCs/>
          <w:sz w:val="20"/>
          <w:szCs w:val="20"/>
          <w:lang w:val="es-ES"/>
        </w:rPr>
      </w:pPr>
      <w:r w:rsidRPr="00E35C4F">
        <w:rPr>
          <w:rFonts w:ascii="GHEA Grapalat" w:hAnsi="GHEA Grapalat"/>
          <w:iCs/>
          <w:sz w:val="20"/>
          <w:szCs w:val="20"/>
          <w:vertAlign w:val="superscript"/>
          <w:lang w:val="es-ES"/>
        </w:rPr>
        <w:t xml:space="preserve"> </w:t>
      </w:r>
      <w:r w:rsidRPr="00E35C4F">
        <w:rPr>
          <w:rFonts w:ascii="GHEA Grapalat" w:hAnsi="GHEA Grapalat" w:cs="Sylfaen"/>
          <w:iCs/>
          <w:sz w:val="20"/>
          <w:szCs w:val="20"/>
          <w:lang w:val="es-ES"/>
        </w:rPr>
        <w:t>в соответствии с требованиями</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подарок</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является</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приложение.</w:t>
      </w:r>
    </w:p>
    <w:p w14:paraId="5314035F" w14:textId="3F41D6CA"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н</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отчеты</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и</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подтверждение</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 xml:space="preserve">дело в </w:t>
      </w:r>
      <w:r w:rsidRPr="00E35C4F">
        <w:rPr>
          <w:rFonts w:ascii="GHEA Grapalat" w:hAnsi="GHEA Grapalat" w:cs="Arial"/>
          <w:iCs/>
          <w:sz w:val="20"/>
          <w:szCs w:val="20"/>
          <w:lang w:val="es-ES"/>
        </w:rPr>
        <w:t xml:space="preserve">том, что </w:t>
      </w:r>
      <w:r w:rsidRPr="00E35C4F">
        <w:rPr>
          <w:rFonts w:ascii="GHEA Grapalat" w:hAnsi="GHEA Grapalat" w:cs="Sylfaen"/>
          <w:iCs/>
          <w:sz w:val="20"/>
          <w:szCs w:val="20"/>
          <w:lang w:val="es-ES"/>
        </w:rPr>
        <w:t>это</w:t>
      </w:r>
      <w:r w:rsidR="005F5CAB" w:rsidRPr="00E35C4F">
        <w:rPr>
          <w:rFonts w:ascii="GHEA Grapalat" w:hAnsi="GHEA Grapalat" w:cs="Sylfaen"/>
          <w:iCs/>
          <w:sz w:val="20"/>
          <w:szCs w:val="20"/>
          <w:u w:val="single"/>
          <w:lang w:val="es-ES"/>
        </w:rPr>
        <w:tab/>
      </w:r>
      <w:r w:rsidR="005F5CAB" w:rsidRPr="00E35C4F">
        <w:rPr>
          <w:rFonts w:ascii="GHEA Grapalat" w:hAnsi="GHEA Grapalat" w:cs="Sylfaen"/>
          <w:iCs/>
          <w:sz w:val="20"/>
          <w:szCs w:val="20"/>
          <w:u w:val="single"/>
          <w:lang w:val="es-ES"/>
        </w:rPr>
        <w:tab/>
        <w:t xml:space="preserve"> </w:t>
      </w:r>
      <w:r w:rsidR="005F5CAB" w:rsidRPr="00E35C4F">
        <w:rPr>
          <w:rFonts w:ascii="GHEA Grapalat" w:hAnsi="GHEA Grapalat" w:cs="Sylfaen"/>
          <w:iCs/>
          <w:sz w:val="20"/>
          <w:szCs w:val="20"/>
          <w:lang w:val="es-ES"/>
        </w:rPr>
        <w:t>житель</w:t>
      </w:r>
    </w:p>
    <w:p w14:paraId="3A951FAA" w14:textId="0B52D54C"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cs="Sylfaen"/>
          <w:iCs/>
          <w:sz w:val="20"/>
          <w:szCs w:val="20"/>
          <w:vertAlign w:val="superscript"/>
          <w:lang w:val="es-ES"/>
        </w:rPr>
        <w:t>участник</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 xml:space="preserve">название </w:t>
      </w:r>
      <w:r w:rsidR="005F5CAB" w:rsidRPr="00E35C4F">
        <w:rPr>
          <w:rFonts w:ascii="GHEA Grapalat" w:hAnsi="GHEA Grapalat" w:cs="Arial"/>
          <w:iCs/>
          <w:sz w:val="20"/>
          <w:szCs w:val="20"/>
          <w:vertAlign w:val="superscript"/>
          <w:lang w:val="es-ES"/>
        </w:rPr>
        <w:t>страны</w:t>
      </w:r>
      <w:r w:rsidRPr="00E35C4F">
        <w:rPr>
          <w:rFonts w:ascii="GHEA Grapalat" w:hAnsi="GHEA Grapalat" w:cs="Sylfaen"/>
          <w:iCs/>
          <w:sz w:val="20"/>
          <w:szCs w:val="20"/>
          <w:lang w:val="es-ES"/>
        </w:rPr>
        <w:t xml:space="preserve"> </w:t>
      </w:r>
    </w:p>
    <w:p w14:paraId="260C459B" w14:textId="5EC9E9BD"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iCs/>
          <w:sz w:val="20"/>
          <w:szCs w:val="20"/>
          <w:u w:val="single"/>
          <w:lang w:val="es-ES"/>
        </w:rPr>
        <w:t xml:space="preserve">                                         </w:t>
      </w:r>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к:</w:t>
      </w:r>
    </w:p>
    <w:p w14:paraId="3FD70574" w14:textId="77777777"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cs="Sylfaen"/>
          <w:iCs/>
          <w:sz w:val="20"/>
          <w:szCs w:val="20"/>
          <w:vertAlign w:val="superscript"/>
          <w:lang w:val="es-ES"/>
        </w:rPr>
        <w:t>участник</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имя</w:t>
      </w:r>
      <w:r w:rsidRPr="00E35C4F">
        <w:rPr>
          <w:rFonts w:ascii="GHEA Grapalat" w:hAnsi="GHEA Grapalat" w:cs="Arial"/>
          <w:iCs/>
          <w:sz w:val="20"/>
          <w:szCs w:val="20"/>
          <w:vertAlign w:val="superscript"/>
          <w:lang w:val="es-ES"/>
        </w:rPr>
        <w:t xml:space="preserve">  </w:t>
      </w:r>
    </w:p>
    <w:p w14:paraId="36F90B2F" w14:textId="77777777" w:rsidR="008823D2" w:rsidRPr="00E35C4F" w:rsidRDefault="008823D2" w:rsidP="005F5CAB">
      <w:pPr>
        <w:numPr>
          <w:ilvl w:val="0"/>
          <w:numId w:val="18"/>
        </w:numPr>
        <w:jc w:val="both"/>
        <w:rPr>
          <w:rFonts w:ascii="GHEA Grapalat" w:hAnsi="GHEA Grapalat" w:cs="Arial"/>
          <w:iCs/>
          <w:sz w:val="20"/>
          <w:szCs w:val="20"/>
          <w:u w:val="single"/>
          <w:lang w:val="es-ES"/>
        </w:rPr>
      </w:pPr>
      <w:r w:rsidRPr="00E35C4F">
        <w:rPr>
          <w:rFonts w:ascii="GHEA Grapalat" w:hAnsi="GHEA Grapalat" w:cs="Arial"/>
          <w:iCs/>
          <w:sz w:val="20"/>
          <w:szCs w:val="20"/>
          <w:u w:val="single"/>
          <w:lang w:val="es-ES"/>
        </w:rPr>
        <w:t xml:space="preserve">номер </w:t>
      </w:r>
      <w:r w:rsidRPr="00E35C4F">
        <w:rPr>
          <w:rFonts w:ascii="GHEA Grapalat" w:hAnsi="GHEA Grapalat" w:cs="Arial"/>
          <w:iCs/>
          <w:sz w:val="20"/>
          <w:szCs w:val="20"/>
          <w:lang w:val="es-ES"/>
        </w:rPr>
        <w:t xml:space="preserve">налогоплательщика </w:t>
      </w:r>
      <w:r w:rsidRPr="00E35C4F">
        <w:rPr>
          <w:rFonts w:ascii="GHEA Grapalat" w:hAnsi="GHEA Grapalat" w:cs="Sylfaen"/>
          <w:iCs/>
          <w:sz w:val="20"/>
          <w:szCs w:val="20"/>
          <w:lang w:val="es-ES"/>
        </w:rPr>
        <w:t xml:space="preserve">: </w:t>
      </w:r>
      <w:r w:rsidRPr="00E35C4F">
        <w:rPr>
          <w:rFonts w:ascii="GHEA Grapalat" w:hAnsi="GHEA Grapalat" w:cs="Arial"/>
          <w:iCs/>
          <w:sz w:val="20"/>
          <w:szCs w:val="20"/>
          <w:lang w:val="es-ES"/>
        </w:rPr>
        <w:t>.</w:t>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r>
    </w:p>
    <w:p w14:paraId="1DA01F93" w14:textId="77777777" w:rsidR="008823D2" w:rsidRPr="00E35C4F" w:rsidRDefault="008823D2" w:rsidP="005F5CAB">
      <w:pPr>
        <w:numPr>
          <w:ilvl w:val="0"/>
          <w:numId w:val="18"/>
        </w:numPr>
        <w:jc w:val="both"/>
        <w:rPr>
          <w:rFonts w:ascii="GHEA Grapalat" w:hAnsi="GHEA Grapalat"/>
          <w:iCs/>
          <w:sz w:val="20"/>
          <w:szCs w:val="20"/>
          <w:u w:val="single"/>
          <w:lang w:val="es-ES"/>
        </w:rPr>
      </w:pPr>
      <w:r w:rsidRPr="00E35C4F">
        <w:rPr>
          <w:rFonts w:ascii="GHEA Grapalat" w:hAnsi="GHEA Grapalat" w:cs="Sylfaen"/>
          <w:iCs/>
          <w:sz w:val="20"/>
          <w:szCs w:val="20"/>
          <w:lang w:val="es-ES"/>
        </w:rPr>
        <w:t>электронный</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почта</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адрес</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 xml:space="preserve">это </w:t>
      </w:r>
      <w:r w:rsidRPr="00E35C4F">
        <w:rPr>
          <w:rFonts w:ascii="GHEA Grapalat" w:hAnsi="GHEA Grapalat" w:cs="Arial"/>
          <w:iCs/>
          <w:sz w:val="20"/>
          <w:szCs w:val="20"/>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w:t>
      </w:r>
    </w:p>
    <w:p w14:paraId="43300B01" w14:textId="77777777" w:rsidR="008823D2" w:rsidRPr="00E35C4F" w:rsidRDefault="008823D2" w:rsidP="005F5CAB">
      <w:pPr>
        <w:numPr>
          <w:ilvl w:val="0"/>
          <w:numId w:val="18"/>
        </w:numPr>
        <w:jc w:val="both"/>
        <w:rPr>
          <w:rFonts w:ascii="GHEA Grapalat" w:hAnsi="GHEA Grapalat" w:cs="Arial"/>
          <w:iCs/>
          <w:sz w:val="20"/>
          <w:szCs w:val="20"/>
          <w:vertAlign w:val="superscript"/>
          <w:lang w:val="es-ES"/>
        </w:rPr>
      </w:pPr>
      <w:r w:rsidRPr="00E35C4F">
        <w:rPr>
          <w:rFonts w:ascii="GHEA Grapalat" w:hAnsi="GHEA Grapalat"/>
          <w:iCs/>
          <w:sz w:val="20"/>
          <w:szCs w:val="20"/>
          <w:lang w:val="hy-AM"/>
        </w:rPr>
        <w:t xml:space="preserve">Адрес предприятия: ------------------------------------------------- </w:t>
      </w:r>
      <w:r w:rsidRPr="00E35C4F">
        <w:rPr>
          <w:rFonts w:ascii="GHEA Grapalat" w:hAnsi="GHEA Grapalat"/>
          <w:iCs/>
          <w:sz w:val="20"/>
          <w:szCs w:val="20"/>
        </w:rPr>
        <w:t>.</w:t>
      </w:r>
      <w:r w:rsidRPr="00E35C4F">
        <w:rPr>
          <w:rFonts w:ascii="GHEA Grapalat" w:hAnsi="GHEA Grapalat"/>
          <w:iCs/>
          <w:sz w:val="20"/>
          <w:szCs w:val="20"/>
          <w:lang w:val="es-ES"/>
        </w:rPr>
        <w:t xml:space="preserve">                                     </w:t>
      </w:r>
    </w:p>
    <w:p w14:paraId="3701DC62" w14:textId="77777777" w:rsidR="008823D2" w:rsidRPr="00E35C4F" w:rsidRDefault="008823D2" w:rsidP="005F5CAB">
      <w:pPr>
        <w:numPr>
          <w:ilvl w:val="0"/>
          <w:numId w:val="18"/>
        </w:numPr>
        <w:jc w:val="both"/>
        <w:rPr>
          <w:rFonts w:ascii="GHEA Grapalat" w:hAnsi="GHEA Grapalat" w:cs="Arial"/>
          <w:iCs/>
          <w:sz w:val="20"/>
          <w:szCs w:val="20"/>
          <w:vertAlign w:val="superscript"/>
          <w:lang w:val="es-ES"/>
        </w:rPr>
      </w:pPr>
      <w:r w:rsidRPr="00E35C4F">
        <w:rPr>
          <w:rFonts w:ascii="GHEA Grapalat" w:hAnsi="GHEA Grapalat"/>
          <w:iCs/>
          <w:sz w:val="20"/>
          <w:szCs w:val="20"/>
          <w:lang w:val="hy-AM"/>
        </w:rPr>
        <w:t xml:space="preserve">Номер телефона: ------------------------------------------------- </w:t>
      </w:r>
      <w:r w:rsidRPr="00E35C4F">
        <w:rPr>
          <w:rFonts w:ascii="GHEA Grapalat" w:hAnsi="GHEA Grapalat"/>
          <w:iCs/>
          <w:sz w:val="20"/>
          <w:szCs w:val="20"/>
        </w:rPr>
        <w:t>.</w:t>
      </w:r>
      <w:r w:rsidRPr="00E35C4F">
        <w:rPr>
          <w:rFonts w:ascii="GHEA Grapalat" w:hAnsi="GHEA Grapalat"/>
          <w:iCs/>
          <w:sz w:val="20"/>
          <w:szCs w:val="20"/>
          <w:lang w:val="es-ES"/>
        </w:rPr>
        <w:t xml:space="preserve">                                     </w:t>
      </w:r>
    </w:p>
    <w:p w14:paraId="3DFD25BB" w14:textId="77777777" w:rsidR="008823D2" w:rsidRPr="00E35C4F" w:rsidRDefault="008823D2" w:rsidP="008823D2">
      <w:pPr>
        <w:ind w:firstLine="709"/>
        <w:jc w:val="both"/>
        <w:rPr>
          <w:rFonts w:ascii="GHEA Grapalat" w:hAnsi="GHEA Grapalat"/>
          <w:iCs/>
          <w:sz w:val="20"/>
          <w:szCs w:val="20"/>
          <w:lang w:val="es-ES"/>
        </w:rPr>
      </w:pPr>
      <w:r w:rsidRPr="00E35C4F">
        <w:rPr>
          <w:rFonts w:ascii="GHEA Grapalat" w:hAnsi="GHEA Grapalat" w:cs="Arial"/>
          <w:iCs/>
          <w:sz w:val="20"/>
          <w:szCs w:val="20"/>
          <w:lang w:val="es-ES"/>
        </w:rPr>
        <w:t>Настоящим</w:t>
      </w:r>
      <w:r w:rsidRPr="00E35C4F">
        <w:rPr>
          <w:rFonts w:ascii="GHEA Grapalat" w:hAnsi="GHEA Grapalat"/>
          <w:iCs/>
          <w:sz w:val="20"/>
          <w:szCs w:val="20"/>
          <w:lang w:val="hy-AM"/>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 xml:space="preserve">заявляет </w:t>
      </w:r>
      <w:r w:rsidRPr="00E35C4F">
        <w:rPr>
          <w:rFonts w:ascii="GHEA Grapalat" w:hAnsi="GHEA Grapalat" w:cs="Arial"/>
          <w:iCs/>
          <w:sz w:val="20"/>
          <w:szCs w:val="20"/>
          <w:lang w:val="es-ES"/>
        </w:rPr>
        <w:t>и подтверждает, что:</w:t>
      </w:r>
      <w:r w:rsidRPr="00E35C4F">
        <w:rPr>
          <w:rFonts w:ascii="GHEA Grapalat" w:hAnsi="GHEA Grapalat" w:cs="Arial"/>
          <w:iCs/>
          <w:sz w:val="20"/>
          <w:szCs w:val="20"/>
          <w:lang w:val="hy-AM"/>
        </w:rPr>
        <w:t xml:space="preserve"> </w:t>
      </w:r>
    </w:p>
    <w:p w14:paraId="339D5CFD" w14:textId="77777777"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iCs/>
          <w:sz w:val="20"/>
          <w:szCs w:val="20"/>
          <w:lang w:val="hy-AM"/>
        </w:rPr>
        <w:tab/>
      </w:r>
      <w:r w:rsidRPr="00E35C4F">
        <w:rPr>
          <w:rFonts w:ascii="GHEA Grapalat" w:hAnsi="GHEA Grapalat"/>
          <w:iCs/>
          <w:sz w:val="20"/>
          <w:szCs w:val="20"/>
          <w:lang w:val="hy-AM"/>
        </w:rPr>
        <w:tab/>
      </w:r>
      <w:r w:rsidRPr="00E35C4F">
        <w:rPr>
          <w:rFonts w:ascii="GHEA Grapalat" w:hAnsi="GHEA Grapalat"/>
          <w:iCs/>
          <w:sz w:val="20"/>
          <w:szCs w:val="20"/>
          <w:lang w:val="es-ES"/>
        </w:rPr>
        <w:t xml:space="preserve">                                    </w:t>
      </w:r>
      <w:r w:rsidRPr="00E35C4F">
        <w:rPr>
          <w:rFonts w:ascii="GHEA Grapalat" w:hAnsi="GHEA Grapalat" w:cs="Sylfaen"/>
          <w:iCs/>
          <w:sz w:val="20"/>
          <w:szCs w:val="20"/>
          <w:vertAlign w:val="superscript"/>
          <w:lang w:val="hy-AM"/>
        </w:rPr>
        <w:t>имя участника</w:t>
      </w:r>
    </w:p>
    <w:p w14:paraId="37051886" w14:textId="77777777" w:rsidR="008823D2" w:rsidRPr="00E35C4F" w:rsidRDefault="008823D2" w:rsidP="008823D2">
      <w:pPr>
        <w:ind w:firstLine="709"/>
        <w:jc w:val="both"/>
        <w:rPr>
          <w:rFonts w:ascii="GHEA Grapalat" w:hAnsi="GHEA Grapalat"/>
          <w:iCs/>
          <w:sz w:val="20"/>
          <w:szCs w:val="20"/>
          <w:lang w:val="es-ES"/>
        </w:rPr>
      </w:pPr>
      <w:r w:rsidRPr="00E35C4F">
        <w:rPr>
          <w:rFonts w:ascii="GHEA Grapalat" w:hAnsi="GHEA Grapalat" w:cs="Arial"/>
          <w:iCs/>
          <w:sz w:val="20"/>
          <w:szCs w:val="20"/>
          <w:lang w:val="es-ES"/>
        </w:rPr>
        <w:t>1)</w:t>
      </w:r>
      <w:r w:rsidRPr="00E35C4F">
        <w:rPr>
          <w:rFonts w:ascii="GHEA Grapalat" w:hAnsi="GHEA Grapalat"/>
          <w:iCs/>
          <w:sz w:val="20"/>
          <w:szCs w:val="20"/>
          <w:lang w:val="hy-AM"/>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 xml:space="preserve">и связанных </w:t>
      </w:r>
      <w:r w:rsidRPr="00E35C4F">
        <w:rPr>
          <w:rFonts w:ascii="GHEA Grapalat" w:hAnsi="GHEA Grapalat" w:cs="Arial"/>
          <w:iCs/>
          <w:sz w:val="20"/>
          <w:szCs w:val="20"/>
          <w:lang w:val="es-ES"/>
        </w:rPr>
        <w:t xml:space="preserve">с ним </w:t>
      </w:r>
      <w:r w:rsidRPr="00E35C4F">
        <w:rPr>
          <w:rFonts w:ascii="GHEA Grapalat" w:hAnsi="GHEA Grapalat" w:cs="Arial"/>
          <w:iCs/>
          <w:sz w:val="20"/>
          <w:szCs w:val="20"/>
          <w:lang w:val="hy-AM"/>
        </w:rPr>
        <w:t>лиц</w:t>
      </w:r>
    </w:p>
    <w:p w14:paraId="598A9283" w14:textId="77777777"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iCs/>
          <w:sz w:val="20"/>
          <w:szCs w:val="20"/>
          <w:lang w:val="hy-AM"/>
        </w:rPr>
        <w:tab/>
      </w:r>
      <w:r w:rsidRPr="00E35C4F">
        <w:rPr>
          <w:rFonts w:ascii="GHEA Grapalat" w:hAnsi="GHEA Grapalat"/>
          <w:iCs/>
          <w:sz w:val="20"/>
          <w:szCs w:val="20"/>
          <w:lang w:val="hy-AM"/>
        </w:rPr>
        <w:tab/>
      </w:r>
      <w:r w:rsidRPr="00E35C4F">
        <w:rPr>
          <w:rFonts w:ascii="GHEA Grapalat" w:hAnsi="GHEA Grapalat"/>
          <w:iCs/>
          <w:sz w:val="20"/>
          <w:szCs w:val="20"/>
          <w:lang w:val="es-ES"/>
        </w:rPr>
        <w:t xml:space="preserve">                                    </w:t>
      </w:r>
      <w:r w:rsidRPr="00E35C4F">
        <w:rPr>
          <w:rFonts w:ascii="GHEA Grapalat" w:hAnsi="GHEA Grapalat" w:cs="Sylfaen"/>
          <w:iCs/>
          <w:sz w:val="20"/>
          <w:szCs w:val="20"/>
          <w:vertAlign w:val="superscript"/>
          <w:lang w:val="hy-AM"/>
        </w:rPr>
        <w:t>имя участника</w:t>
      </w:r>
    </w:p>
    <w:p w14:paraId="1340B993" w14:textId="44F3E840" w:rsidR="005F5CAB" w:rsidRPr="00E35C4F" w:rsidRDefault="008823D2" w:rsidP="005F5CAB">
      <w:pPr>
        <w:tabs>
          <w:tab w:val="left" w:pos="6450"/>
        </w:tabs>
        <w:jc w:val="both"/>
        <w:rPr>
          <w:rFonts w:ascii="GHEA Grapalat" w:hAnsi="GHEA Grapalat" w:cs="Sylfaen"/>
          <w:iCs/>
          <w:sz w:val="20"/>
          <w:szCs w:val="20"/>
          <w:lang w:val="es-ES"/>
        </w:rPr>
      </w:pPr>
      <w:r w:rsidRPr="00E35C4F">
        <w:rPr>
          <w:rFonts w:ascii="GHEA Grapalat" w:hAnsi="GHEA Grapalat" w:cs="Arial"/>
          <w:iCs/>
          <w:sz w:val="20"/>
          <w:szCs w:val="20"/>
          <w:lang w:val="es-ES"/>
        </w:rPr>
        <w:t xml:space="preserve"> </w:t>
      </w:r>
      <w:r w:rsidRPr="00E35C4F">
        <w:rPr>
          <w:rFonts w:ascii="GHEA Grapalat" w:hAnsi="GHEA Grapalat" w:cs="Arial"/>
          <w:iCs/>
          <w:sz w:val="20"/>
          <w:szCs w:val="20"/>
          <w:lang w:val="hy-AM"/>
        </w:rPr>
        <w:t xml:space="preserve"> </w:t>
      </w:r>
      <w:r w:rsidRPr="00E35C4F">
        <w:rPr>
          <w:rFonts w:ascii="GHEA Grapalat" w:hAnsi="GHEA Grapalat" w:cs="Arial"/>
          <w:iCs/>
          <w:sz w:val="20"/>
          <w:szCs w:val="20"/>
          <w:lang w:val="es-ES"/>
        </w:rPr>
        <w:t xml:space="preserve">соответствовать </w:t>
      </w:r>
      <w:r w:rsidRPr="00E35C4F">
        <w:rPr>
          <w:rFonts w:ascii="GHEA Grapalat" w:hAnsi="GHEA Grapalat" w:cs="Arial"/>
          <w:iCs/>
          <w:sz w:val="20"/>
          <w:szCs w:val="20"/>
          <w:lang w:val="hy-AM"/>
        </w:rPr>
        <w:t xml:space="preserve">требованиям </w:t>
      </w:r>
      <w:r w:rsidRPr="00E35C4F">
        <w:rPr>
          <w:rFonts w:ascii="GHEA Grapalat" w:hAnsi="GHEA Grapalat" w:cs="Arial"/>
          <w:iCs/>
          <w:sz w:val="20"/>
          <w:szCs w:val="20"/>
          <w:lang w:val="es-ES"/>
        </w:rPr>
        <w:t xml:space="preserve">приемлемости, изложенным в приглашении к участию в тендере с кодом "ЕМСКЦ-ГАХПДБ-2026/03" </w:t>
      </w:r>
      <w:r w:rsidRPr="00E35C4F">
        <w:rPr>
          <w:rFonts w:ascii="GHEA Grapalat" w:hAnsi="GHEA Grapalat" w:cs="Arial"/>
          <w:iCs/>
          <w:sz w:val="20"/>
          <w:szCs w:val="20"/>
          <w:lang w:val="hy-AM"/>
        </w:rPr>
        <w:t>, и</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 xml:space="preserve">обязуется назвать </w:t>
      </w:r>
      <w:r w:rsidR="005F5CAB" w:rsidRPr="00E35C4F">
        <w:rPr>
          <w:rFonts w:ascii="GHEA Grapalat" w:hAnsi="GHEA Grapalat" w:cs="Sylfaen"/>
          <w:iCs/>
          <w:sz w:val="20"/>
          <w:szCs w:val="20"/>
          <w:vertAlign w:val="superscript"/>
          <w:lang w:val="hy-AM"/>
        </w:rPr>
        <w:t xml:space="preserve">имя </w:t>
      </w:r>
      <w:r w:rsidRPr="00E35C4F">
        <w:rPr>
          <w:rFonts w:ascii="GHEA Grapalat" w:hAnsi="GHEA Grapalat" w:cs="Sylfaen"/>
          <w:iCs/>
          <w:sz w:val="20"/>
          <w:szCs w:val="20"/>
          <w:lang w:val="hy-AM"/>
        </w:rPr>
        <w:t xml:space="preserve">выбранного </w:t>
      </w:r>
      <w:r w:rsidRPr="00E35C4F">
        <w:rPr>
          <w:rFonts w:ascii="GHEA Grapalat" w:hAnsi="GHEA Grapalat" w:cs="Arial"/>
          <w:iCs/>
          <w:sz w:val="20"/>
          <w:szCs w:val="20"/>
          <w:lang w:val="es-ES"/>
        </w:rPr>
        <w:t>участника</w:t>
      </w:r>
    </w:p>
    <w:p w14:paraId="7301BE0E" w14:textId="7B35AA2A" w:rsidR="008823D2" w:rsidRPr="00E35C4F" w:rsidRDefault="008823D2" w:rsidP="005F5CAB">
      <w:pPr>
        <w:tabs>
          <w:tab w:val="left" w:pos="6450"/>
        </w:tabs>
        <w:jc w:val="both"/>
        <w:rPr>
          <w:rFonts w:ascii="GHEA Grapalat" w:hAnsi="GHEA Grapalat" w:cs="Arial"/>
          <w:iCs/>
          <w:sz w:val="20"/>
          <w:szCs w:val="20"/>
          <w:lang w:val="es-ES"/>
        </w:rPr>
      </w:pPr>
      <w:r w:rsidRPr="00E35C4F">
        <w:rPr>
          <w:rFonts w:ascii="GHEA Grapalat" w:hAnsi="GHEA Grapalat" w:cs="Sylfaen"/>
          <w:iCs/>
          <w:sz w:val="20"/>
          <w:szCs w:val="20"/>
          <w:lang w:val="hy-AM"/>
        </w:rPr>
        <w:t>В случае признания вас участником, необходимо предоставить сертификат о прохождении квалификации в порядке и в сроки, указанные в приглашении.</w:t>
      </w:r>
      <w:r w:rsidRPr="00E35C4F" w:rsidDel="00650682">
        <w:rPr>
          <w:rFonts w:ascii="GHEA Grapalat" w:hAnsi="GHEA Grapalat" w:cs="Arial"/>
          <w:iCs/>
          <w:sz w:val="20"/>
          <w:szCs w:val="20"/>
          <w:lang w:val="es-ES"/>
        </w:rPr>
        <w:t xml:space="preserve"> </w:t>
      </w:r>
    </w:p>
    <w:p w14:paraId="24E524C3" w14:textId="2A2E5F83" w:rsidR="008823D2" w:rsidRPr="00E35C4F" w:rsidRDefault="008823D2" w:rsidP="008823D2">
      <w:pPr>
        <w:ind w:firstLine="708"/>
        <w:jc w:val="both"/>
        <w:rPr>
          <w:rFonts w:ascii="GHEA Grapalat" w:hAnsi="GHEA Grapalat" w:cs="Arial"/>
          <w:iCs/>
          <w:sz w:val="20"/>
          <w:szCs w:val="20"/>
          <w:lang w:val="es-ES"/>
        </w:rPr>
      </w:pPr>
      <w:r w:rsidRPr="00E35C4F">
        <w:rPr>
          <w:rFonts w:ascii="GHEA Grapalat" w:hAnsi="GHEA Grapalat" w:cs="Arial"/>
          <w:iCs/>
          <w:sz w:val="20"/>
          <w:szCs w:val="20"/>
          <w:lang w:val="hy-AM"/>
        </w:rPr>
        <w:t xml:space="preserve">2 </w:t>
      </w:r>
      <w:r w:rsidRPr="00E35C4F">
        <w:rPr>
          <w:rFonts w:ascii="GHEA Grapalat" w:hAnsi="GHEA Grapalat" w:cs="Arial"/>
          <w:iCs/>
          <w:sz w:val="20"/>
          <w:szCs w:val="20"/>
          <w:lang w:val="es-ES"/>
        </w:rPr>
        <w:t xml:space="preserve">) </w:t>
      </w:r>
      <w:r w:rsidRPr="00E35C4F">
        <w:rPr>
          <w:rFonts w:ascii="GHEA Grapalat" w:hAnsi="GHEA Grapalat"/>
          <w:iCs/>
          <w:sz w:val="20"/>
          <w:szCs w:val="20"/>
          <w:lang w:val="es-ES"/>
        </w:rPr>
        <w:t>"</w:t>
      </w:r>
      <w:r w:rsidR="001878EA">
        <w:rPr>
          <w:rFonts w:ascii="GHEA Grapalat" w:hAnsi="GHEA Grapalat"/>
          <w:iCs/>
          <w:sz w:val="20"/>
          <w:szCs w:val="20"/>
          <w:lang w:val="es-ES"/>
        </w:rPr>
        <w:t>ԵՄՍՔԿ-ԳՀԾՁԲ-2026/03</w:t>
      </w:r>
      <w:r w:rsidRPr="00E35C4F">
        <w:rPr>
          <w:rFonts w:ascii="GHEA Grapalat" w:hAnsi="GHEA Grapalat"/>
          <w:iCs/>
          <w:sz w:val="20"/>
          <w:szCs w:val="20"/>
          <w:lang w:val="es-ES"/>
        </w:rPr>
        <w:t>"</w:t>
      </w:r>
      <w:r w:rsidRPr="00E35C4F">
        <w:rPr>
          <w:rFonts w:ascii="GHEA Grapalat" w:hAnsi="GHEA Grapalat" w:cs="Sylfaen"/>
          <w:iCs/>
          <w:sz w:val="20"/>
          <w:szCs w:val="20"/>
          <w:lang w:val="hy-AM"/>
        </w:rPr>
        <w:t xml:space="preserve">  </w:t>
      </w:r>
      <w:r w:rsidRPr="00E35C4F">
        <w:rPr>
          <w:rFonts w:ascii="GHEA Grapalat" w:hAnsi="GHEA Grapalat" w:cs="Arial"/>
          <w:iCs/>
          <w:sz w:val="20"/>
          <w:szCs w:val="20"/>
          <w:lang w:val="es-ES"/>
        </w:rPr>
        <w:t>в рамках участия в кодированном запросе на ценовое предложение:</w:t>
      </w:r>
      <w:r w:rsidRPr="00E35C4F">
        <w:rPr>
          <w:rFonts w:ascii="GHEA Grapalat" w:hAnsi="GHEA Grapalat" w:cs="Sylfaen"/>
          <w:iCs/>
          <w:sz w:val="20"/>
          <w:szCs w:val="20"/>
          <w:lang w:val="es-ES"/>
        </w:rPr>
        <w:t xml:space="preserve">  </w:t>
      </w:r>
    </w:p>
    <w:p w14:paraId="05C0021E" w14:textId="77777777" w:rsidR="008823D2" w:rsidRPr="00E35C4F" w:rsidRDefault="008823D2" w:rsidP="008823D2">
      <w:pPr>
        <w:numPr>
          <w:ilvl w:val="0"/>
          <w:numId w:val="18"/>
        </w:numPr>
        <w:ind w:left="0" w:firstLine="720"/>
        <w:jc w:val="both"/>
        <w:rPr>
          <w:rFonts w:ascii="GHEA Grapalat" w:hAnsi="GHEA Grapalat" w:cs="Arial"/>
          <w:iCs/>
          <w:sz w:val="20"/>
          <w:szCs w:val="20"/>
          <w:lang w:val="es-ES"/>
        </w:rPr>
      </w:pPr>
      <w:r w:rsidRPr="00E35C4F">
        <w:rPr>
          <w:rFonts w:ascii="GHEA Grapalat" w:hAnsi="GHEA Grapalat" w:cs="Arial"/>
          <w:iCs/>
          <w:sz w:val="20"/>
          <w:szCs w:val="20"/>
          <w:lang w:val="es-ES"/>
        </w:rPr>
        <w:t xml:space="preserve">не допускала и (или) не будет допускать </w:t>
      </w:r>
      <w:r w:rsidRPr="00E35C4F">
        <w:rPr>
          <w:rFonts w:ascii="GHEA Grapalat" w:hAnsi="GHEA Grapalat" w:cs="Arial"/>
          <w:iCs/>
          <w:sz w:val="20"/>
          <w:szCs w:val="20"/>
          <w:lang w:val="hy-AM"/>
        </w:rPr>
        <w:t>недобросовестной конкуренции</w:t>
      </w:r>
      <w:r w:rsidRPr="00E35C4F">
        <w:rPr>
          <w:rFonts w:ascii="GHEA Grapalat" w:hAnsi="GHEA Grapalat" w:cs="Arial"/>
          <w:iCs/>
          <w:sz w:val="20"/>
          <w:szCs w:val="20"/>
          <w:lang w:val="es-ES"/>
        </w:rPr>
        <w:t xml:space="preserve"> </w:t>
      </w:r>
      <w:r w:rsidRPr="00E35C4F">
        <w:rPr>
          <w:rFonts w:ascii="GHEA Grapalat" w:hAnsi="GHEA Grapalat" w:cs="Arial"/>
          <w:iCs/>
          <w:sz w:val="20"/>
          <w:szCs w:val="20"/>
          <w:lang w:val="hy-AM"/>
        </w:rPr>
        <w:t xml:space="preserve">злоупотребление </w:t>
      </w:r>
      <w:r w:rsidRPr="00E35C4F">
        <w:rPr>
          <w:rFonts w:ascii="GHEA Grapalat" w:hAnsi="GHEA Grapalat" w:cs="Arial"/>
          <w:iCs/>
          <w:sz w:val="20"/>
          <w:szCs w:val="20"/>
          <w:lang w:val="es-ES"/>
        </w:rPr>
        <w:t>доминирующим положением и антиконкурентное соглашение.</w:t>
      </w:r>
    </w:p>
    <w:p w14:paraId="321DF1FF" w14:textId="77777777" w:rsidR="008823D2" w:rsidRPr="00E35C4F" w:rsidRDefault="008823D2" w:rsidP="008823D2">
      <w:pPr>
        <w:numPr>
          <w:ilvl w:val="0"/>
          <w:numId w:val="18"/>
        </w:numPr>
        <w:ind w:left="0" w:firstLine="720"/>
        <w:jc w:val="both"/>
        <w:rPr>
          <w:rFonts w:ascii="GHEA Grapalat" w:hAnsi="GHEA Grapalat"/>
          <w:iCs/>
          <w:sz w:val="20"/>
          <w:szCs w:val="20"/>
          <w:lang w:val="es-ES"/>
        </w:rPr>
      </w:pPr>
      <w:r w:rsidRPr="00E35C4F">
        <w:rPr>
          <w:rFonts w:ascii="GHEA Grapalat" w:hAnsi="GHEA Grapalat" w:cs="Arial"/>
          <w:iCs/>
          <w:sz w:val="20"/>
          <w:szCs w:val="20"/>
          <w:lang w:val="es-ES"/>
        </w:rPr>
        <w:t>Отсутствует тот, который указан в приглашении:</w:t>
      </w:r>
      <w:r w:rsidRPr="00E35C4F">
        <w:rPr>
          <w:rFonts w:ascii="GHEA Grapalat" w:hAnsi="GHEA Grapalat"/>
          <w:iCs/>
          <w:sz w:val="20"/>
          <w:szCs w:val="20"/>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cs="Arial"/>
          <w:iCs/>
          <w:sz w:val="20"/>
          <w:szCs w:val="20"/>
          <w:lang w:val="es-ES"/>
        </w:rPr>
        <w:t>в</w:t>
      </w:r>
      <w:r w:rsidRPr="00E35C4F">
        <w:rPr>
          <w:rFonts w:ascii="GHEA Grapalat" w:hAnsi="GHEA Grapalat"/>
          <w:iCs/>
          <w:sz w:val="20"/>
          <w:szCs w:val="20"/>
          <w:lang w:val="es-ES"/>
        </w:rPr>
        <w:t xml:space="preserve"> </w:t>
      </w:r>
    </w:p>
    <w:p w14:paraId="41D986D9" w14:textId="54C1F04B" w:rsidR="008823D2" w:rsidRPr="00E35C4F" w:rsidRDefault="008823D2" w:rsidP="008823D2">
      <w:pPr>
        <w:jc w:val="both"/>
        <w:rPr>
          <w:rFonts w:ascii="GHEA Grapalat" w:hAnsi="GHEA Grapalat" w:cs="Arial"/>
          <w:iCs/>
          <w:sz w:val="20"/>
          <w:szCs w:val="20"/>
          <w:vertAlign w:val="superscript"/>
          <w:lang w:val="hy-AM"/>
        </w:rPr>
      </w:pPr>
      <w:r w:rsidRPr="00E35C4F">
        <w:rPr>
          <w:rFonts w:ascii="GHEA Grapalat" w:hAnsi="GHEA Grapalat"/>
          <w:iCs/>
          <w:sz w:val="20"/>
          <w:szCs w:val="20"/>
          <w:vertAlign w:val="superscript"/>
          <w:lang w:val="es-ES"/>
        </w:rPr>
        <w:t xml:space="preserve"> </w:t>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cs="Sylfaen"/>
          <w:iCs/>
          <w:sz w:val="20"/>
          <w:szCs w:val="20"/>
          <w:vertAlign w:val="superscript"/>
          <w:lang w:val="hy-AM"/>
        </w:rPr>
        <w:t>участник</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имя</w:t>
      </w:r>
      <w:r w:rsidRPr="00E35C4F">
        <w:rPr>
          <w:rFonts w:ascii="GHEA Grapalat" w:hAnsi="GHEA Grapalat" w:cs="Arial"/>
          <w:iCs/>
          <w:sz w:val="20"/>
          <w:szCs w:val="20"/>
          <w:vertAlign w:val="superscript"/>
          <w:lang w:val="hy-AM"/>
        </w:rPr>
        <w:t xml:space="preserve"> </w:t>
      </w:r>
    </w:p>
    <w:p w14:paraId="51170A0C" w14:textId="190AA5F3"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cs="Arial"/>
          <w:iCs/>
          <w:sz w:val="20"/>
          <w:szCs w:val="20"/>
          <w:lang w:val="es-ES"/>
        </w:rPr>
        <w:t>связанные стороны и/или</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cs="Arial"/>
          <w:iCs/>
          <w:sz w:val="20"/>
          <w:szCs w:val="20"/>
          <w:lang w:val="es-ES"/>
        </w:rPr>
        <w:t>из</w:t>
      </w:r>
      <w:r w:rsidRPr="00E35C4F">
        <w:rPr>
          <w:rFonts w:ascii="GHEA Grapalat" w:hAnsi="GHEA Grapalat"/>
          <w:iCs/>
          <w:sz w:val="20"/>
          <w:szCs w:val="20"/>
          <w:u w:val="single"/>
          <w:lang w:val="es-ES"/>
        </w:rPr>
        <w:t xml:space="preserve">  </w:t>
      </w:r>
    </w:p>
    <w:p w14:paraId="7BE958AE" w14:textId="2F2C4B48"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hy-AM"/>
        </w:rPr>
        <w:t>участник</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имя</w:t>
      </w:r>
    </w:p>
    <w:p w14:paraId="41FC01BF" w14:textId="77777777"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cs="Arial"/>
          <w:iCs/>
          <w:sz w:val="20"/>
          <w:szCs w:val="20"/>
          <w:lang w:val="es-ES"/>
        </w:rPr>
        <w:t>основано на 50% или более процентов</w:t>
      </w:r>
      <w:r w:rsidRPr="00E35C4F">
        <w:rPr>
          <w:rFonts w:ascii="GHEA Grapalat" w:hAnsi="GHEA Grapalat"/>
          <w:iCs/>
          <w:sz w:val="20"/>
          <w:szCs w:val="20"/>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cs="Arial"/>
          <w:iCs/>
          <w:sz w:val="20"/>
          <w:szCs w:val="20"/>
          <w:lang w:val="es-ES"/>
        </w:rPr>
        <w:t>в</w:t>
      </w:r>
    </w:p>
    <w:p w14:paraId="7BDBE402" w14:textId="5150E16C" w:rsidR="008823D2" w:rsidRPr="00E35C4F" w:rsidRDefault="008823D2" w:rsidP="008823D2">
      <w:pPr>
        <w:jc w:val="both"/>
        <w:rPr>
          <w:rFonts w:ascii="GHEA Grapalat" w:hAnsi="GHEA Grapalat"/>
          <w:iCs/>
          <w:sz w:val="20"/>
          <w:szCs w:val="20"/>
          <w:lang w:val="es-ES"/>
        </w:rPr>
      </w:pPr>
      <w:r w:rsidRPr="00E35C4F">
        <w:rPr>
          <w:rFonts w:ascii="GHEA Grapalat" w:hAnsi="GHEA Grapalat" w:cs="Sylfaen"/>
          <w:iCs/>
          <w:sz w:val="20"/>
          <w:szCs w:val="20"/>
          <w:vertAlign w:val="superscript"/>
          <w:lang w:val="es-ES"/>
        </w:rPr>
        <w:t xml:space="preserve">                                                                     </w:t>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hy-AM"/>
        </w:rPr>
        <w:t>участник</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имя</w:t>
      </w:r>
    </w:p>
    <w:p w14:paraId="3DC728F2" w14:textId="77777777" w:rsidR="008823D2" w:rsidRPr="00E35C4F" w:rsidRDefault="008823D2" w:rsidP="008823D2">
      <w:pPr>
        <w:jc w:val="both"/>
        <w:rPr>
          <w:rFonts w:ascii="GHEA Grapalat" w:hAnsi="GHEA Grapalat" w:cs="Arial"/>
          <w:iCs/>
          <w:sz w:val="20"/>
          <w:szCs w:val="20"/>
          <w:lang w:val="es-ES"/>
        </w:rPr>
      </w:pPr>
      <w:r w:rsidRPr="00E35C4F">
        <w:rPr>
          <w:rFonts w:ascii="GHEA Grapalat" w:hAnsi="GHEA Grapalat" w:cs="Arial"/>
          <w:iCs/>
          <w:sz w:val="20"/>
          <w:szCs w:val="20"/>
          <w:lang w:val="es-ES"/>
        </w:rPr>
        <w:t>Случай одновременного участия организаций, имеющих долю (акционерный капитал) в своей собственности.</w:t>
      </w:r>
    </w:p>
    <w:p w14:paraId="29831FC9" w14:textId="77777777" w:rsidR="008823D2" w:rsidRPr="00E35C4F" w:rsidRDefault="008823D2" w:rsidP="008823D2">
      <w:pPr>
        <w:ind w:left="720"/>
        <w:jc w:val="both"/>
        <w:rPr>
          <w:rFonts w:ascii="GHEA Grapalat" w:hAnsi="GHEA Grapalat"/>
          <w:iCs/>
          <w:sz w:val="20"/>
          <w:szCs w:val="20"/>
          <w:lang w:val="es-ES"/>
        </w:rPr>
      </w:pPr>
      <w:r w:rsidRPr="00E35C4F">
        <w:rPr>
          <w:rFonts w:ascii="GHEA Grapalat" w:hAnsi="GHEA Grapalat" w:cs="Arial"/>
          <w:iCs/>
          <w:sz w:val="20"/>
          <w:szCs w:val="20"/>
          <w:lang w:val="hy-AM"/>
        </w:rPr>
        <w:t xml:space="preserve">Это представлено </w:t>
      </w:r>
      <w:r w:rsidRPr="00E35C4F">
        <w:rPr>
          <w:rFonts w:ascii="GHEA Grapalat" w:hAnsi="GHEA Grapalat" w:cs="Arial"/>
          <w:iCs/>
          <w:sz w:val="20"/>
          <w:szCs w:val="20"/>
          <w:lang w:val="es-ES"/>
        </w:rPr>
        <w:t>ниже.</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cs="Arial"/>
          <w:iCs/>
          <w:sz w:val="20"/>
          <w:szCs w:val="20"/>
          <w:lang w:val="es-ES"/>
        </w:rPr>
        <w:t>из</w:t>
      </w:r>
      <w:r w:rsidRPr="00E35C4F">
        <w:rPr>
          <w:rFonts w:ascii="GHEA Grapalat" w:hAnsi="GHEA Grapalat"/>
          <w:iCs/>
          <w:sz w:val="20"/>
          <w:szCs w:val="20"/>
          <w:lang w:val="es-ES"/>
        </w:rPr>
        <w:t xml:space="preserve"> </w:t>
      </w:r>
      <w:r w:rsidRPr="00E35C4F">
        <w:rPr>
          <w:rFonts w:ascii="GHEA Grapalat" w:hAnsi="GHEA Grapalat" w:cs="Arial"/>
          <w:iCs/>
          <w:sz w:val="20"/>
          <w:szCs w:val="20"/>
          <w:lang w:val="es-ES"/>
        </w:rPr>
        <w:t>что касается реальных бенефициаров</w:t>
      </w:r>
    </w:p>
    <w:p w14:paraId="266729BA" w14:textId="03F5B38C" w:rsidR="008823D2" w:rsidRPr="00E35C4F" w:rsidRDefault="008823D2" w:rsidP="008823D2">
      <w:pPr>
        <w:jc w:val="both"/>
        <w:rPr>
          <w:rFonts w:ascii="GHEA Grapalat" w:hAnsi="GHEA Grapalat" w:cs="Arial"/>
          <w:iCs/>
          <w:sz w:val="20"/>
          <w:szCs w:val="20"/>
          <w:vertAlign w:val="superscript"/>
          <w:lang w:val="hy-AM"/>
        </w:rPr>
      </w:pPr>
      <w:r w:rsidRPr="00E35C4F">
        <w:rPr>
          <w:rFonts w:ascii="GHEA Grapalat" w:hAnsi="GHEA Grapalat"/>
          <w:iCs/>
          <w:sz w:val="20"/>
          <w:szCs w:val="20"/>
          <w:vertAlign w:val="superscript"/>
          <w:lang w:val="es-ES"/>
        </w:rPr>
        <w:t xml:space="preserve"> </w:t>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t xml:space="preserve">     </w:t>
      </w:r>
      <w:r w:rsidR="005F5CAB" w:rsidRPr="00E35C4F">
        <w:rPr>
          <w:rFonts w:ascii="GHEA Grapalat" w:hAnsi="GHEA Grapalat"/>
          <w:iCs/>
          <w:sz w:val="20"/>
          <w:szCs w:val="20"/>
          <w:vertAlign w:val="superscript"/>
          <w:lang w:val="es-ES"/>
        </w:rPr>
        <w:t xml:space="preserve">           </w:t>
      </w:r>
      <w:r w:rsidRPr="00E35C4F">
        <w:rPr>
          <w:rFonts w:ascii="GHEA Grapalat" w:hAnsi="GHEA Grapalat" w:cs="Sylfaen"/>
          <w:iCs/>
          <w:sz w:val="20"/>
          <w:szCs w:val="20"/>
          <w:vertAlign w:val="superscript"/>
          <w:lang w:val="hy-AM"/>
        </w:rPr>
        <w:t>участник</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имя</w:t>
      </w:r>
      <w:r w:rsidRPr="00E35C4F">
        <w:rPr>
          <w:rFonts w:ascii="GHEA Grapalat" w:hAnsi="GHEA Grapalat" w:cs="Arial"/>
          <w:iCs/>
          <w:sz w:val="20"/>
          <w:szCs w:val="20"/>
          <w:vertAlign w:val="superscript"/>
          <w:lang w:val="hy-AM"/>
        </w:rPr>
        <w:t xml:space="preserve"> </w:t>
      </w:r>
    </w:p>
    <w:p w14:paraId="6AA7DF11" w14:textId="77777777" w:rsidR="008823D2" w:rsidRPr="00E35C4F" w:rsidRDefault="008823D2" w:rsidP="008823D2">
      <w:pPr>
        <w:jc w:val="both"/>
        <w:rPr>
          <w:rFonts w:ascii="GHEA Grapalat" w:hAnsi="GHEA Grapalat" w:cs="Arial"/>
          <w:iCs/>
          <w:sz w:val="20"/>
          <w:szCs w:val="20"/>
          <w:vertAlign w:val="superscript"/>
          <w:lang w:val="es-ES"/>
        </w:rPr>
      </w:pPr>
      <w:r w:rsidRPr="00E35C4F">
        <w:rPr>
          <w:rFonts w:ascii="GHEA Grapalat" w:hAnsi="GHEA Grapalat" w:cs="Arial"/>
          <w:iCs/>
          <w:sz w:val="20"/>
          <w:szCs w:val="20"/>
          <w:lang w:val="es-ES"/>
        </w:rPr>
        <w:t xml:space="preserve">Ссылка на веб-сайт, содержащий информацию: ---- </w:t>
      </w:r>
      <w:r w:rsidRPr="00E35C4F">
        <w:rPr>
          <w:rFonts w:ascii="GHEA Grapalat" w:hAnsi="GHEA Grapalat" w:cs="Arial"/>
          <w:iCs/>
          <w:sz w:val="20"/>
          <w:szCs w:val="20"/>
          <w:lang w:val="hy-AM"/>
        </w:rPr>
        <w:t xml:space="preserve">------------------- </w:t>
      </w:r>
      <w:r w:rsidRPr="00E35C4F">
        <w:rPr>
          <w:rFonts w:ascii="GHEA Grapalat" w:hAnsi="GHEA Grapalat" w:cs="Arial"/>
          <w:iCs/>
          <w:sz w:val="20"/>
          <w:szCs w:val="20"/>
          <w:lang w:val="es-ES"/>
        </w:rPr>
        <w:t xml:space="preserve">----------------------------- </w:t>
      </w:r>
      <w:r w:rsidRPr="00E35C4F">
        <w:rPr>
          <w:rFonts w:ascii="GHEA Grapalat" w:hAnsi="GHEA Grapalat" w:cs="Arial"/>
          <w:iCs/>
          <w:sz w:val="20"/>
          <w:szCs w:val="20"/>
          <w:lang w:val="hy-AM"/>
        </w:rPr>
        <w:t>**</w:t>
      </w:r>
      <w:r w:rsidRPr="00E35C4F">
        <w:rPr>
          <w:rFonts w:ascii="GHEA Grapalat" w:hAnsi="GHEA Grapalat" w:cs="Arial"/>
          <w:iCs/>
          <w:sz w:val="20"/>
          <w:szCs w:val="20"/>
          <w:vertAlign w:val="superscript"/>
          <w:lang w:val="es-ES"/>
        </w:rPr>
        <w:t xml:space="preserve"> </w:t>
      </w:r>
    </w:p>
    <w:p w14:paraId="1B23CEB6" w14:textId="77777777" w:rsidR="008823D2" w:rsidRPr="00E35C4F" w:rsidRDefault="008823D2" w:rsidP="008823D2">
      <w:pPr>
        <w:jc w:val="both"/>
        <w:rPr>
          <w:rFonts w:ascii="GHEA Grapalat" w:hAnsi="GHEA Grapalat" w:cs="Arial"/>
          <w:iCs/>
          <w:sz w:val="20"/>
          <w:szCs w:val="20"/>
          <w:vertAlign w:val="superscript"/>
          <w:lang w:val="es-ES"/>
        </w:rPr>
      </w:pPr>
      <w:r w:rsidRPr="00E35C4F">
        <w:rPr>
          <w:rFonts w:ascii="GHEA Grapalat" w:hAnsi="GHEA Grapalat"/>
          <w:iCs/>
          <w:sz w:val="20"/>
          <w:szCs w:val="20"/>
          <w:lang w:val="es-ES"/>
        </w:rPr>
        <w:t xml:space="preserve">   </w:t>
      </w:r>
      <w:r w:rsidRPr="00E35C4F">
        <w:rPr>
          <w:rFonts w:ascii="GHEA Grapalat" w:hAnsi="GHEA Grapalat"/>
          <w:iCs/>
          <w:sz w:val="20"/>
          <w:szCs w:val="20"/>
          <w:lang w:val="hy-AM"/>
        </w:rPr>
        <w:t xml:space="preserve">___________________________________________________ </w:t>
      </w:r>
      <w:r w:rsidRPr="00E35C4F">
        <w:rPr>
          <w:rFonts w:ascii="GHEA Grapalat" w:hAnsi="GHEA Grapalat"/>
          <w:iCs/>
          <w:sz w:val="20"/>
          <w:szCs w:val="20"/>
          <w:lang w:val="hy-AM"/>
        </w:rPr>
        <w:tab/>
        <w:t>_____________</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lang w:val="es-ES"/>
        </w:rPr>
        <w:tab/>
      </w:r>
      <w:r w:rsidRPr="00E35C4F">
        <w:rPr>
          <w:rFonts w:ascii="GHEA Grapalat" w:hAnsi="GHEA Grapalat"/>
          <w:iCs/>
          <w:sz w:val="20"/>
          <w:szCs w:val="20"/>
          <w:lang w:val="es-ES"/>
        </w:rPr>
        <w:tab/>
      </w:r>
      <w:r w:rsidRPr="00E35C4F">
        <w:rPr>
          <w:rFonts w:ascii="GHEA Grapalat" w:hAnsi="GHEA Grapalat"/>
          <w:iCs/>
          <w:sz w:val="20"/>
          <w:szCs w:val="20"/>
          <w:lang w:val="hy-AM"/>
        </w:rPr>
        <w:t xml:space="preserve"> </w:t>
      </w:r>
      <w:r w:rsidRPr="00E35C4F">
        <w:rPr>
          <w:rFonts w:ascii="GHEA Grapalat" w:hAnsi="GHEA Grapalat" w:cs="Sylfaen"/>
          <w:iCs/>
          <w:sz w:val="20"/>
          <w:szCs w:val="20"/>
          <w:vertAlign w:val="superscript"/>
          <w:lang w:val="hy-AM"/>
        </w:rPr>
        <w:t>Участник</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имя</w:t>
      </w:r>
      <w:r w:rsidRPr="00E35C4F">
        <w:rPr>
          <w:rFonts w:ascii="GHEA Grapalat" w:hAnsi="GHEA Grapalat" w:cs="Arial"/>
          <w:iCs/>
          <w:sz w:val="20"/>
          <w:szCs w:val="20"/>
          <w:vertAlign w:val="superscript"/>
          <w:lang w:val="hy-AM"/>
        </w:rPr>
        <w:t xml:space="preserve"> </w:t>
      </w:r>
      <w:r w:rsidRPr="00E35C4F">
        <w:rPr>
          <w:rFonts w:ascii="GHEA Grapalat" w:hAnsi="GHEA Grapalat"/>
          <w:iCs/>
          <w:sz w:val="20"/>
          <w:szCs w:val="20"/>
          <w:vertAlign w:val="superscript"/>
          <w:lang w:val="hy-AM"/>
        </w:rPr>
        <w:t xml:space="preserve">( </w:t>
      </w:r>
      <w:r w:rsidRPr="00E35C4F">
        <w:rPr>
          <w:rFonts w:ascii="GHEA Grapalat" w:hAnsi="GHEA Grapalat" w:cs="Sylfaen"/>
          <w:iCs/>
          <w:sz w:val="20"/>
          <w:szCs w:val="20"/>
          <w:vertAlign w:val="superscript"/>
          <w:lang w:val="hy-AM"/>
        </w:rPr>
        <w:t>лидер)</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 xml:space="preserve">должность </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имя</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 xml:space="preserve">фамилия </w:t>
      </w:r>
      <w:r w:rsidRPr="00E35C4F">
        <w:rPr>
          <w:rFonts w:ascii="GHEA Grapalat" w:hAnsi="GHEA Grapalat" w:cs="Arial"/>
          <w:iCs/>
          <w:sz w:val="20"/>
          <w:szCs w:val="20"/>
          <w:vertAlign w:val="superscript"/>
          <w:lang w:val="hy-AM"/>
        </w:rPr>
        <w:t>)</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hy-AM"/>
        </w:rPr>
        <w:t xml:space="preserve">подпись </w:t>
      </w:r>
      <w:r w:rsidRPr="00E35C4F">
        <w:rPr>
          <w:rFonts w:ascii="GHEA Grapalat" w:hAnsi="GHEA Grapalat" w:cs="Arial"/>
          <w:iCs/>
          <w:sz w:val="20"/>
          <w:szCs w:val="20"/>
          <w:vertAlign w:val="superscript"/>
          <w:lang w:val="hy-AM"/>
        </w:rPr>
        <w:t>)</w:t>
      </w:r>
    </w:p>
    <w:p w14:paraId="45BA90ED" w14:textId="10ACEB0C" w:rsidR="008823D2" w:rsidRPr="00E35C4F" w:rsidRDefault="008823D2" w:rsidP="005F5CAB">
      <w:pPr>
        <w:jc w:val="right"/>
        <w:rPr>
          <w:rFonts w:ascii="GHEA Grapalat" w:hAnsi="GHEA Grapalat"/>
          <w:b/>
          <w:iCs/>
          <w:sz w:val="20"/>
          <w:szCs w:val="20"/>
          <w:lang w:val="hy-AM"/>
        </w:rPr>
      </w:pP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 xml:space="preserve">К. </w:t>
      </w:r>
      <w:r w:rsidRPr="00E35C4F">
        <w:rPr>
          <w:rFonts w:ascii="GHEA Grapalat" w:hAnsi="GHEA Grapalat" w:cs="Arial"/>
          <w:iCs/>
          <w:sz w:val="20"/>
          <w:szCs w:val="20"/>
          <w:lang w:val="hy-AM"/>
        </w:rPr>
        <w:t>Т.</w:t>
      </w:r>
      <w:r w:rsidRPr="00E35C4F">
        <w:rPr>
          <w:rStyle w:val="af6"/>
          <w:rFonts w:ascii="GHEA Grapalat" w:hAnsi="GHEA Grapalat" w:cs="Arial"/>
          <w:iCs/>
          <w:color w:val="FFFFFF"/>
          <w:sz w:val="20"/>
          <w:szCs w:val="20"/>
          <w:lang w:val="hy-AM"/>
        </w:rPr>
        <w:footnoteReference w:id="8"/>
      </w:r>
      <w:r w:rsidRPr="00E35C4F">
        <w:rPr>
          <w:rFonts w:ascii="GHEA Grapalat" w:hAnsi="GHEA Grapalat" w:cs="Arial"/>
          <w:iCs/>
          <w:sz w:val="20"/>
          <w:szCs w:val="20"/>
          <w:lang w:val="hy-AM"/>
        </w:rPr>
        <w:tab/>
      </w:r>
      <w:r w:rsidRPr="00E35C4F">
        <w:rPr>
          <w:rFonts w:ascii="GHEA Grapalat" w:hAnsi="GHEA Grapalat" w:cs="Arial"/>
          <w:iCs/>
          <w:sz w:val="20"/>
          <w:szCs w:val="20"/>
          <w:lang w:val="hy-AM"/>
        </w:rPr>
        <w:tab/>
        <w:t xml:space="preserve"> </w:t>
      </w:r>
    </w:p>
    <w:p w14:paraId="21569D88" w14:textId="77777777" w:rsidR="008823D2" w:rsidRPr="00E35C4F" w:rsidRDefault="008823D2" w:rsidP="008823D2">
      <w:pPr>
        <w:pStyle w:val="31"/>
        <w:spacing w:line="240" w:lineRule="auto"/>
        <w:jc w:val="right"/>
        <w:rPr>
          <w:rFonts w:ascii="GHEA Grapalat" w:hAnsi="GHEA Grapalat"/>
          <w:b/>
          <w:iCs/>
          <w:lang w:val="hy-AM"/>
        </w:rPr>
      </w:pPr>
    </w:p>
    <w:p w14:paraId="12E61E2F" w14:textId="6A819B0E"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br w:type="page"/>
      </w:r>
    </w:p>
    <w:p w14:paraId="2120B842" w14:textId="77777777" w:rsidR="008823D2" w:rsidRPr="00E35C4F" w:rsidRDefault="008823D2" w:rsidP="008823D2">
      <w:pPr>
        <w:pStyle w:val="31"/>
        <w:spacing w:line="240" w:lineRule="auto"/>
        <w:ind w:firstLine="0"/>
        <w:jc w:val="right"/>
        <w:rPr>
          <w:rFonts w:ascii="GHEA Grapalat" w:hAnsi="GHEA Grapalat" w:cs="Arial"/>
          <w:b/>
          <w:iCs/>
          <w:lang w:val="hy-AM"/>
        </w:rPr>
      </w:pPr>
      <w:r w:rsidRPr="00E35C4F">
        <w:rPr>
          <w:rFonts w:ascii="GHEA Grapalat" w:hAnsi="GHEA Grapalat" w:cs="Sylfaen"/>
          <w:b/>
          <w:iCs/>
          <w:lang w:val="hy-AM"/>
        </w:rPr>
        <w:lastRenderedPageBreak/>
        <w:t xml:space="preserve">Приложение </w:t>
      </w:r>
      <w:r w:rsidRPr="00E35C4F">
        <w:rPr>
          <w:rFonts w:ascii="GHEA Grapalat" w:hAnsi="GHEA Grapalat" w:cs="Arial"/>
          <w:b/>
          <w:iCs/>
          <w:lang w:val="hy-AM"/>
        </w:rPr>
        <w:t>2</w:t>
      </w:r>
    </w:p>
    <w:p w14:paraId="7F4984E1" w14:textId="7F1748E9" w:rsidR="008823D2" w:rsidRPr="00E35C4F" w:rsidRDefault="008823D2" w:rsidP="008823D2">
      <w:pPr>
        <w:pStyle w:val="31"/>
        <w:spacing w:line="240" w:lineRule="auto"/>
        <w:jc w:val="right"/>
        <w:rPr>
          <w:rFonts w:ascii="GHEA Grapalat" w:hAnsi="GHEA Grapalat" w:cs="Arial"/>
          <w:b/>
          <w:iCs/>
          <w:lang w:val="hy-AM"/>
        </w:rPr>
      </w:pPr>
      <w:r w:rsidRPr="00E35C4F">
        <w:rPr>
          <w:rFonts w:ascii="GHEA Grapalat" w:hAnsi="GHEA Grapalat"/>
          <w:iCs/>
          <w:lang w:val="hy-AM"/>
        </w:rPr>
        <w:t>"</w:t>
      </w:r>
      <w:r w:rsidR="001878EA">
        <w:rPr>
          <w:rFonts w:ascii="GHEA Grapalat" w:hAnsi="GHEA Grapalat"/>
          <w:iCs/>
          <w:lang w:val="hy-AM"/>
        </w:rPr>
        <w:t>ԵՄՍՔԿ-ԳՀԾՁԲ-2026/03</w:t>
      </w:r>
      <w:r w:rsidRPr="00E35C4F">
        <w:rPr>
          <w:rFonts w:ascii="GHEA Grapalat" w:hAnsi="GHEA Grapalat"/>
          <w:iCs/>
          <w:lang w:val="hy-AM"/>
        </w:rPr>
        <w:t>"</w:t>
      </w:r>
      <w:r w:rsidRPr="00E35C4F">
        <w:rPr>
          <w:rFonts w:ascii="GHEA Grapalat" w:hAnsi="GHEA Grapalat"/>
          <w:b/>
          <w:iCs/>
          <w:lang w:val="hy-AM"/>
        </w:rPr>
        <w:t xml:space="preserve">  </w:t>
      </w:r>
      <w:r w:rsidRPr="00E35C4F">
        <w:rPr>
          <w:rFonts w:ascii="GHEA Grapalat" w:hAnsi="GHEA Grapalat" w:cs="Sylfaen"/>
          <w:b/>
          <w:iCs/>
          <w:lang w:val="hy-AM"/>
        </w:rPr>
        <w:t>с кодом</w:t>
      </w:r>
    </w:p>
    <w:p w14:paraId="427BA1D3" w14:textId="0792C03B" w:rsidR="008823D2" w:rsidRPr="00E35C4F" w:rsidRDefault="00E97535" w:rsidP="008823D2">
      <w:pPr>
        <w:pStyle w:val="31"/>
        <w:spacing w:line="240" w:lineRule="auto"/>
        <w:jc w:val="right"/>
        <w:rPr>
          <w:rFonts w:ascii="GHEA Grapalat" w:hAnsi="GHEA Grapalat" w:cs="Arial"/>
          <w:b/>
          <w:iCs/>
          <w:lang w:val="hy-AM"/>
        </w:rPr>
      </w:pPr>
      <w:r w:rsidRPr="00E35C4F">
        <w:rPr>
          <w:rFonts w:ascii="GHEA Grapalat" w:hAnsi="GHEA Grapalat" w:cs="Sylfaen"/>
          <w:b/>
          <w:iCs/>
          <w:lang w:val="hy-AM"/>
        </w:rPr>
        <w:t>запрос на расчет стоимости</w:t>
      </w:r>
      <w:r w:rsidRPr="00E35C4F">
        <w:rPr>
          <w:rFonts w:ascii="GHEA Grapalat" w:hAnsi="GHEA Grapalat" w:cs="Arial"/>
          <w:b/>
          <w:iCs/>
          <w:lang w:val="hy-AM"/>
        </w:rPr>
        <w:t xml:space="preserve"> </w:t>
      </w:r>
      <w:r w:rsidR="008823D2" w:rsidRPr="00E35C4F">
        <w:rPr>
          <w:rFonts w:ascii="GHEA Grapalat" w:hAnsi="GHEA Grapalat" w:cs="Sylfaen"/>
          <w:b/>
          <w:iCs/>
          <w:lang w:val="hy-AM"/>
        </w:rPr>
        <w:t>приглашение</w:t>
      </w:r>
    </w:p>
    <w:p w14:paraId="1BFBFFAF" w14:textId="77777777" w:rsidR="008823D2" w:rsidRPr="00E35C4F" w:rsidRDefault="008823D2" w:rsidP="008823D2">
      <w:pPr>
        <w:rPr>
          <w:rFonts w:ascii="GHEA Grapalat" w:hAnsi="GHEA Grapalat"/>
          <w:iCs/>
          <w:sz w:val="20"/>
          <w:szCs w:val="20"/>
          <w:lang w:val="hy-AM"/>
        </w:rPr>
      </w:pPr>
    </w:p>
    <w:p w14:paraId="2D8CA2DC" w14:textId="77777777" w:rsidR="008823D2" w:rsidRPr="00E35C4F" w:rsidRDefault="008823D2" w:rsidP="008823D2">
      <w:pPr>
        <w:ind w:firstLine="567"/>
        <w:jc w:val="center"/>
        <w:rPr>
          <w:rFonts w:ascii="GHEA Grapalat" w:hAnsi="GHEA Grapalat"/>
          <w:iCs/>
          <w:sz w:val="20"/>
          <w:szCs w:val="20"/>
          <w:lang w:val="hy-AM"/>
        </w:rPr>
      </w:pPr>
    </w:p>
    <w:p w14:paraId="075093F0" w14:textId="77777777" w:rsidR="008823D2" w:rsidRPr="00E35C4F" w:rsidRDefault="008823D2" w:rsidP="008823D2">
      <w:pPr>
        <w:ind w:left="-66"/>
        <w:jc w:val="center"/>
        <w:rPr>
          <w:rFonts w:ascii="GHEA Grapalat" w:hAnsi="GHEA Grapalat"/>
          <w:b/>
          <w:iCs/>
          <w:sz w:val="20"/>
          <w:szCs w:val="20"/>
          <w:lang w:val="hy-AM"/>
        </w:rPr>
      </w:pPr>
      <w:r w:rsidRPr="00E35C4F">
        <w:rPr>
          <w:rFonts w:ascii="GHEA Grapalat" w:hAnsi="GHEA Grapalat"/>
          <w:b/>
          <w:iCs/>
          <w:sz w:val="20"/>
          <w:szCs w:val="20"/>
          <w:lang w:val="hy-AM"/>
        </w:rPr>
        <w:t>Гнай Инара Джарк</w:t>
      </w:r>
    </w:p>
    <w:p w14:paraId="394812A3" w14:textId="77777777" w:rsidR="008823D2" w:rsidRPr="00E35C4F" w:rsidRDefault="008823D2" w:rsidP="008823D2">
      <w:pPr>
        <w:ind w:firstLine="567"/>
        <w:rPr>
          <w:rFonts w:ascii="GHEA Grapalat" w:hAnsi="GHEA Grapalat"/>
          <w:iCs/>
          <w:sz w:val="20"/>
          <w:szCs w:val="20"/>
          <w:lang w:val="hy-AM"/>
        </w:rPr>
      </w:pPr>
    </w:p>
    <w:p w14:paraId="1CFFD6C0" w14:textId="4D7CFBC9"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Arial"/>
          <w:iCs/>
          <w:sz w:val="20"/>
          <w:szCs w:val="20"/>
          <w:lang w:val="es-ES"/>
        </w:rPr>
        <w:t xml:space="preserve">Рассмотрев приглашение к подаче заявки на участие в тендере под кодом "ЕМСКК-ГАХПДБ-2026/03", включая проект договора, подлежащего подписанию </w:t>
      </w:r>
      <w:r w:rsidRPr="00E35C4F">
        <w:rPr>
          <w:rFonts w:ascii="GHEA Grapalat" w:hAnsi="GHEA Grapalat" w:cs="Arial"/>
          <w:iCs/>
          <w:sz w:val="20"/>
          <w:szCs w:val="20"/>
          <w:lang w:val="hy-AM"/>
        </w:rPr>
        <w:t>,</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t xml:space="preserve">     </w:t>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t xml:space="preserve">           </w:t>
      </w:r>
      <w:r w:rsidRPr="00E35C4F">
        <w:rPr>
          <w:rFonts w:ascii="GHEA Grapalat" w:hAnsi="GHEA Grapalat" w:cs="Arial"/>
          <w:iCs/>
          <w:sz w:val="20"/>
          <w:szCs w:val="20"/>
          <w:lang w:val="es-ES"/>
        </w:rPr>
        <w:t>предложения</w:t>
      </w:r>
      <w:r w:rsidRPr="00E35C4F">
        <w:rPr>
          <w:rFonts w:ascii="GHEA Grapalat" w:hAnsi="GHEA Grapalat" w:cs="Arial"/>
          <w:iCs/>
          <w:sz w:val="20"/>
          <w:szCs w:val="20"/>
          <w:lang w:val="hy-AM"/>
        </w:rPr>
        <w:t xml:space="preserve">   </w:t>
      </w:r>
    </w:p>
    <w:p w14:paraId="1DDE4DEE" w14:textId="77777777" w:rsidR="008823D2" w:rsidRPr="00E35C4F" w:rsidRDefault="008823D2" w:rsidP="008823D2">
      <w:pPr>
        <w:ind w:firstLine="567"/>
        <w:jc w:val="both"/>
        <w:rPr>
          <w:rFonts w:ascii="GHEA Grapalat" w:hAnsi="GHEA Grapalat" w:cs="Arial"/>
          <w:iCs/>
          <w:sz w:val="20"/>
          <w:szCs w:val="20"/>
        </w:rPr>
      </w:pPr>
      <w:bookmarkStart w:id="6" w:name="_Hlk23147299"/>
      <w:r w:rsidRPr="00E35C4F">
        <w:rPr>
          <w:rFonts w:ascii="GHEA Grapalat" w:hAnsi="GHEA Grapalat" w:cs="Sylfaen"/>
          <w:iCs/>
          <w:sz w:val="20"/>
          <w:szCs w:val="20"/>
          <w:vertAlign w:val="superscript"/>
          <w:lang w:val="hy-AM"/>
        </w:rPr>
        <w:t>имя участника</w:t>
      </w:r>
    </w:p>
    <w:bookmarkEnd w:id="6"/>
    <w:p w14:paraId="7460768E"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cs="Arial"/>
          <w:iCs/>
          <w:sz w:val="20"/>
          <w:szCs w:val="20"/>
          <w:lang w:val="es-ES"/>
        </w:rPr>
        <w:t>исполнить договор по следующим совокупным ценам:</w:t>
      </w:r>
    </w:p>
    <w:p w14:paraId="33B11049" w14:textId="77777777" w:rsidR="008823D2" w:rsidRPr="00E35C4F" w:rsidRDefault="008823D2" w:rsidP="008823D2">
      <w:pPr>
        <w:jc w:val="center"/>
        <w:rPr>
          <w:rFonts w:ascii="GHEA Grapalat" w:hAnsi="GHEA Grapalat"/>
          <w:iCs/>
          <w:sz w:val="20"/>
          <w:szCs w:val="20"/>
          <w:lang w:val="hy-AM"/>
        </w:rPr>
      </w:pPr>
      <w:r w:rsidRPr="00E35C4F">
        <w:rPr>
          <w:rFonts w:ascii="GHEA Grapalat" w:hAnsi="GHEA Grapalat"/>
          <w:iCs/>
          <w:sz w:val="20"/>
          <w:szCs w:val="20"/>
          <w:lang w:val="es-ES"/>
        </w:rPr>
        <w:t>армянский драм</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823D2" w:rsidRPr="00E35C4F" w14:paraId="3194BD7E" w14:textId="77777777" w:rsidTr="00811838">
        <w:trPr>
          <w:cantSplit/>
          <w:trHeight w:val="916"/>
          <w:jc w:val="center"/>
        </w:trPr>
        <w:tc>
          <w:tcPr>
            <w:tcW w:w="1260" w:type="dxa"/>
            <w:tcBorders>
              <w:top w:val="single" w:sz="4" w:space="0" w:color="auto"/>
              <w:left w:val="single" w:sz="4" w:space="0" w:color="auto"/>
              <w:right w:val="single" w:sz="4" w:space="0" w:color="auto"/>
            </w:tcBorders>
            <w:vAlign w:val="center"/>
          </w:tcPr>
          <w:p w14:paraId="2ACA8D2C"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Размер-</w:t>
            </w:r>
          </w:p>
          <w:p w14:paraId="3796A3DB"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номера разделов</w:t>
            </w:r>
          </w:p>
        </w:tc>
        <w:tc>
          <w:tcPr>
            <w:tcW w:w="2723" w:type="dxa"/>
            <w:tcBorders>
              <w:top w:val="single" w:sz="4" w:space="0" w:color="auto"/>
              <w:left w:val="single" w:sz="4" w:space="0" w:color="auto"/>
              <w:right w:val="single" w:sz="4" w:space="0" w:color="auto"/>
            </w:tcBorders>
            <w:vAlign w:val="center"/>
          </w:tcPr>
          <w:p w14:paraId="2918DE5A"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Название услуги</w:t>
            </w:r>
          </w:p>
        </w:tc>
        <w:tc>
          <w:tcPr>
            <w:tcW w:w="2410" w:type="dxa"/>
            <w:tcBorders>
              <w:top w:val="single" w:sz="4" w:space="0" w:color="auto"/>
              <w:left w:val="single" w:sz="4" w:space="0" w:color="auto"/>
              <w:right w:val="single" w:sz="4" w:space="0" w:color="auto"/>
            </w:tcBorders>
            <w:vAlign w:val="center"/>
          </w:tcPr>
          <w:p w14:paraId="3A16FBB6"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Ценить</w:t>
            </w:r>
          </w:p>
          <w:p w14:paraId="1EC346DE" w14:textId="77777777" w:rsidR="008823D2" w:rsidRPr="00E35C4F" w:rsidRDefault="008823D2" w:rsidP="00811838">
            <w:pPr>
              <w:jc w:val="center"/>
              <w:rPr>
                <w:rFonts w:ascii="GHEA Grapalat" w:hAnsi="GHEA Grapalat"/>
                <w:bCs/>
                <w:iCs/>
                <w:sz w:val="20"/>
                <w:szCs w:val="20"/>
                <w:lang w:val="es-ES"/>
              </w:rPr>
            </w:pPr>
            <w:r w:rsidRPr="00E35C4F">
              <w:rPr>
                <w:rFonts w:ascii="GHEA Grapalat" w:hAnsi="GHEA Grapalat"/>
                <w:bCs/>
                <w:iCs/>
                <w:sz w:val="20"/>
                <w:szCs w:val="20"/>
                <w:lang w:val="es-ES"/>
              </w:rPr>
              <w:t>(сумма себестоимости и прогнозируемой прибыли)</w:t>
            </w:r>
          </w:p>
          <w:p w14:paraId="44826CA5"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/с буквами и цифрами/</w:t>
            </w:r>
          </w:p>
        </w:tc>
        <w:tc>
          <w:tcPr>
            <w:tcW w:w="1656" w:type="dxa"/>
            <w:tcBorders>
              <w:top w:val="single" w:sz="4" w:space="0" w:color="auto"/>
              <w:left w:val="single" w:sz="4" w:space="0" w:color="auto"/>
              <w:right w:val="single" w:sz="4" w:space="0" w:color="auto"/>
            </w:tcBorders>
            <w:vAlign w:val="center"/>
          </w:tcPr>
          <w:p w14:paraId="5A8EC00B"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НДС**</w:t>
            </w:r>
          </w:p>
          <w:p w14:paraId="316A587D"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/с буквами и цифрами/</w:t>
            </w:r>
          </w:p>
        </w:tc>
        <w:tc>
          <w:tcPr>
            <w:tcW w:w="1433" w:type="dxa"/>
            <w:tcBorders>
              <w:top w:val="single" w:sz="4" w:space="0" w:color="auto"/>
              <w:left w:val="single" w:sz="4" w:space="0" w:color="auto"/>
              <w:right w:val="single" w:sz="4" w:space="0" w:color="auto"/>
            </w:tcBorders>
            <w:vAlign w:val="center"/>
          </w:tcPr>
          <w:p w14:paraId="57D17BDD"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Общая цена</w:t>
            </w:r>
          </w:p>
          <w:p w14:paraId="1A89BFEE"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/с буквами и цифрами/</w:t>
            </w:r>
          </w:p>
        </w:tc>
      </w:tr>
      <w:tr w:rsidR="008823D2" w:rsidRPr="00E35C4F" w14:paraId="3F125894" w14:textId="77777777" w:rsidTr="0081183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2364ECF" w14:textId="77777777" w:rsidR="008823D2" w:rsidRPr="00E35C4F" w:rsidRDefault="008823D2" w:rsidP="00811838">
            <w:pPr>
              <w:jc w:val="center"/>
              <w:rPr>
                <w:rFonts w:ascii="GHEA Grapalat" w:hAnsi="GHEA Grapalat"/>
                <w:b/>
                <w:iCs/>
                <w:sz w:val="20"/>
                <w:szCs w:val="20"/>
                <w:lang w:val="es-ES"/>
              </w:rPr>
            </w:pPr>
            <w:r w:rsidRPr="00E35C4F">
              <w:rPr>
                <w:rFonts w:ascii="GHEA Grapalat" w:hAnsi="GHEA Grapalat"/>
                <w:b/>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87A3257" w14:textId="77777777" w:rsidR="008823D2" w:rsidRPr="00E35C4F" w:rsidRDefault="008823D2" w:rsidP="00811838">
            <w:pPr>
              <w:jc w:val="center"/>
              <w:rPr>
                <w:rFonts w:ascii="GHEA Grapalat" w:hAnsi="GHEA Grapalat"/>
                <w:b/>
                <w:iCs/>
                <w:sz w:val="20"/>
                <w:szCs w:val="20"/>
                <w:lang w:val="es-ES"/>
              </w:rPr>
            </w:pPr>
            <w:r w:rsidRPr="00E35C4F">
              <w:rPr>
                <w:rFonts w:ascii="GHEA Grapalat" w:hAnsi="GHEA Grapalat"/>
                <w:b/>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2EA16F6" w14:textId="77777777" w:rsidR="008823D2" w:rsidRPr="00E35C4F" w:rsidRDefault="008823D2" w:rsidP="00811838">
            <w:pPr>
              <w:jc w:val="center"/>
              <w:rPr>
                <w:rFonts w:ascii="GHEA Grapalat" w:hAnsi="GHEA Grapalat"/>
                <w:iCs/>
                <w:sz w:val="20"/>
                <w:szCs w:val="20"/>
                <w:lang w:val="es-ES"/>
              </w:rPr>
            </w:pPr>
            <w:r w:rsidRPr="00E35C4F">
              <w:rPr>
                <w:rFonts w:ascii="GHEA Grapalat" w:hAnsi="GHEA Grapalat"/>
                <w:b/>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597FAFA9" w14:textId="77777777" w:rsidR="008823D2" w:rsidRPr="00E35C4F" w:rsidRDefault="008823D2" w:rsidP="00811838">
            <w:pPr>
              <w:jc w:val="center"/>
              <w:rPr>
                <w:rFonts w:ascii="GHEA Grapalat" w:hAnsi="GHEA Grapalat"/>
                <w:iCs/>
                <w:sz w:val="20"/>
                <w:szCs w:val="20"/>
                <w:lang w:val="es-ES"/>
              </w:rPr>
            </w:pPr>
            <w:r w:rsidRPr="00E35C4F">
              <w:rPr>
                <w:rFonts w:ascii="GHEA Grapalat" w:hAnsi="GHEA Grapalat"/>
                <w:b/>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282CD80" w14:textId="77777777" w:rsidR="008823D2" w:rsidRPr="00E35C4F" w:rsidRDefault="008823D2" w:rsidP="00811838">
            <w:pPr>
              <w:jc w:val="center"/>
              <w:rPr>
                <w:rFonts w:ascii="GHEA Grapalat" w:hAnsi="GHEA Grapalat"/>
                <w:iCs/>
                <w:sz w:val="20"/>
                <w:szCs w:val="20"/>
                <w:lang w:val="es-ES"/>
              </w:rPr>
            </w:pPr>
            <w:r w:rsidRPr="00E35C4F">
              <w:rPr>
                <w:rFonts w:ascii="GHEA Grapalat" w:hAnsi="GHEA Grapalat"/>
                <w:b/>
                <w:iCs/>
                <w:sz w:val="20"/>
                <w:szCs w:val="20"/>
                <w:lang w:val="es-ES"/>
              </w:rPr>
              <w:t>5 = 3 + 4</w:t>
            </w:r>
          </w:p>
        </w:tc>
      </w:tr>
      <w:tr w:rsidR="008823D2" w:rsidRPr="00E35C4F" w14:paraId="57D305DE" w14:textId="77777777" w:rsidTr="0081183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DDCFEA2"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622150A9"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u w:val="single"/>
                <w:vertAlign w:val="subscript"/>
                <w:lang w:val="es-ES"/>
              </w:rPr>
              <w:t>&lt;&lt;Наименование товара в составе N1&gt;&gt;</w:t>
            </w:r>
          </w:p>
        </w:tc>
        <w:tc>
          <w:tcPr>
            <w:tcW w:w="2410" w:type="dxa"/>
            <w:tcBorders>
              <w:top w:val="single" w:sz="4" w:space="0" w:color="auto"/>
              <w:left w:val="single" w:sz="4" w:space="0" w:color="auto"/>
              <w:bottom w:val="single" w:sz="4" w:space="0" w:color="auto"/>
              <w:right w:val="single" w:sz="4" w:space="0" w:color="auto"/>
            </w:tcBorders>
          </w:tcPr>
          <w:p w14:paraId="33204BFF"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103EFD"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7F4D6971" w14:textId="77777777" w:rsidR="008823D2" w:rsidRPr="00E35C4F" w:rsidRDefault="008823D2" w:rsidP="00811838">
            <w:pPr>
              <w:jc w:val="center"/>
              <w:rPr>
                <w:rFonts w:ascii="GHEA Grapalat" w:hAnsi="GHEA Grapalat"/>
                <w:iCs/>
                <w:sz w:val="20"/>
                <w:szCs w:val="20"/>
                <w:lang w:val="es-ES"/>
              </w:rPr>
            </w:pPr>
          </w:p>
        </w:tc>
      </w:tr>
      <w:tr w:rsidR="008823D2" w:rsidRPr="00E35C4F" w14:paraId="0A7FF7D9" w14:textId="77777777" w:rsidTr="0081183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94EC31"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D35E5C6"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u w:val="single"/>
                <w:vertAlign w:val="subscript"/>
                <w:lang w:val="es-ES"/>
              </w:rPr>
              <w:t>&lt;&lt;Наименование товара, количество N2&gt;&gt;</w:t>
            </w:r>
          </w:p>
        </w:tc>
        <w:tc>
          <w:tcPr>
            <w:tcW w:w="2410" w:type="dxa"/>
            <w:tcBorders>
              <w:top w:val="single" w:sz="4" w:space="0" w:color="auto"/>
              <w:left w:val="single" w:sz="4" w:space="0" w:color="auto"/>
              <w:bottom w:val="single" w:sz="4" w:space="0" w:color="auto"/>
              <w:right w:val="single" w:sz="4" w:space="0" w:color="auto"/>
            </w:tcBorders>
          </w:tcPr>
          <w:p w14:paraId="27BCABD5"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C18C820"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DC21A84" w14:textId="77777777" w:rsidR="008823D2" w:rsidRPr="00E35C4F" w:rsidRDefault="008823D2" w:rsidP="00811838">
            <w:pPr>
              <w:rPr>
                <w:rFonts w:ascii="GHEA Grapalat" w:hAnsi="GHEA Grapalat"/>
                <w:iCs/>
                <w:sz w:val="20"/>
                <w:szCs w:val="20"/>
                <w:lang w:val="es-ES"/>
              </w:rPr>
            </w:pPr>
          </w:p>
        </w:tc>
      </w:tr>
      <w:tr w:rsidR="008823D2" w:rsidRPr="00E35C4F" w14:paraId="79A4ED87"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A53F4A7"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31DDAD0B"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u w:val="single"/>
                <w:vertAlign w:val="subscript"/>
                <w:lang w:val="es-ES"/>
              </w:rPr>
              <w:t>&lt;&lt;Название товара в составе N3&gt;&gt;</w:t>
            </w:r>
          </w:p>
        </w:tc>
        <w:tc>
          <w:tcPr>
            <w:tcW w:w="2410" w:type="dxa"/>
            <w:tcBorders>
              <w:top w:val="single" w:sz="4" w:space="0" w:color="auto"/>
              <w:left w:val="single" w:sz="4" w:space="0" w:color="auto"/>
              <w:bottom w:val="single" w:sz="4" w:space="0" w:color="auto"/>
              <w:right w:val="single" w:sz="4" w:space="0" w:color="auto"/>
            </w:tcBorders>
          </w:tcPr>
          <w:p w14:paraId="20445AEF"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6157CA"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671DFD6" w14:textId="77777777" w:rsidR="008823D2" w:rsidRPr="00E35C4F" w:rsidRDefault="008823D2" w:rsidP="00811838">
            <w:pPr>
              <w:jc w:val="center"/>
              <w:rPr>
                <w:rFonts w:ascii="GHEA Grapalat" w:hAnsi="GHEA Grapalat"/>
                <w:iCs/>
                <w:sz w:val="20"/>
                <w:szCs w:val="20"/>
                <w:lang w:val="es-ES"/>
              </w:rPr>
            </w:pPr>
          </w:p>
        </w:tc>
      </w:tr>
      <w:tr w:rsidR="008823D2" w:rsidRPr="00E35C4F" w14:paraId="5F9AB66A"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7395D9C"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7EC91664"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036CE9AD"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44D4255"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2F65800" w14:textId="77777777" w:rsidR="008823D2" w:rsidRPr="00E35C4F" w:rsidRDefault="008823D2" w:rsidP="00811838">
            <w:pPr>
              <w:jc w:val="center"/>
              <w:rPr>
                <w:rFonts w:ascii="GHEA Grapalat" w:hAnsi="GHEA Grapalat"/>
                <w:iCs/>
                <w:sz w:val="20"/>
                <w:szCs w:val="20"/>
                <w:lang w:val="es-ES"/>
              </w:rPr>
            </w:pPr>
          </w:p>
        </w:tc>
      </w:tr>
      <w:tr w:rsidR="008823D2" w:rsidRPr="00E35C4F" w14:paraId="2D7B5D95" w14:textId="77777777" w:rsidTr="00811838">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D54E61C"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D0CA5B3"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793DA295"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4C93372C"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6B8755D" w14:textId="77777777" w:rsidR="008823D2" w:rsidRPr="00E35C4F" w:rsidRDefault="008823D2" w:rsidP="00811838">
            <w:pPr>
              <w:jc w:val="center"/>
              <w:rPr>
                <w:rFonts w:ascii="GHEA Grapalat" w:hAnsi="GHEA Grapalat"/>
                <w:iCs/>
                <w:sz w:val="20"/>
                <w:szCs w:val="20"/>
                <w:lang w:val="es-ES"/>
              </w:rPr>
            </w:pPr>
          </w:p>
        </w:tc>
      </w:tr>
    </w:tbl>
    <w:p w14:paraId="70C1ED13" w14:textId="77777777" w:rsidR="008823D2" w:rsidRPr="00E35C4F" w:rsidRDefault="008823D2" w:rsidP="008823D2">
      <w:pPr>
        <w:rPr>
          <w:rFonts w:ascii="GHEA Grapalat" w:hAnsi="GHEA Grapalat"/>
          <w:iCs/>
          <w:sz w:val="20"/>
          <w:szCs w:val="20"/>
          <w:lang w:val="es-ES"/>
        </w:rPr>
      </w:pPr>
    </w:p>
    <w:p w14:paraId="5AB0EAD6" w14:textId="77777777" w:rsidR="008823D2" w:rsidRPr="00E35C4F" w:rsidRDefault="008823D2" w:rsidP="008823D2">
      <w:pPr>
        <w:rPr>
          <w:rFonts w:ascii="GHEA Grapalat" w:hAnsi="GHEA Grapalat"/>
          <w:iCs/>
          <w:sz w:val="20"/>
          <w:szCs w:val="20"/>
          <w:lang w:val="es-ES"/>
        </w:rPr>
      </w:pPr>
    </w:p>
    <w:p w14:paraId="502DF42D" w14:textId="77777777" w:rsidR="008823D2" w:rsidRPr="00E35C4F" w:rsidRDefault="008823D2" w:rsidP="008823D2">
      <w:pPr>
        <w:rPr>
          <w:rFonts w:ascii="GHEA Grapalat" w:hAnsi="GHEA Grapalat"/>
          <w:iCs/>
          <w:sz w:val="20"/>
          <w:szCs w:val="20"/>
          <w:lang w:val="hy-AM"/>
        </w:rPr>
      </w:pPr>
    </w:p>
    <w:p w14:paraId="0DFD336C" w14:textId="77777777" w:rsidR="008823D2" w:rsidRPr="00E35C4F" w:rsidRDefault="008823D2" w:rsidP="008823D2">
      <w:pPr>
        <w:ind w:left="720" w:firstLine="720"/>
        <w:jc w:val="both"/>
        <w:rPr>
          <w:rFonts w:ascii="GHEA Grapalat" w:hAnsi="GHEA Grapalat"/>
          <w:iCs/>
          <w:sz w:val="20"/>
          <w:szCs w:val="20"/>
          <w:lang w:val="hy-AM"/>
        </w:rPr>
      </w:pPr>
      <w:r w:rsidRPr="00E35C4F">
        <w:rPr>
          <w:rFonts w:ascii="GHEA Grapalat" w:hAnsi="GHEA Grapalat"/>
          <w:iCs/>
          <w:sz w:val="20"/>
          <w:szCs w:val="20"/>
          <w:lang w:val="hy-AM"/>
        </w:rPr>
        <w:t xml:space="preserve">___________________________________________ </w:t>
      </w:r>
      <w:r w:rsidRPr="00E35C4F">
        <w:rPr>
          <w:rFonts w:ascii="GHEA Grapalat" w:hAnsi="GHEA Grapalat"/>
          <w:iCs/>
          <w:sz w:val="20"/>
          <w:szCs w:val="20"/>
          <w:lang w:val="hy-AM"/>
        </w:rPr>
        <w:tab/>
        <w:t>_____________</w:t>
      </w:r>
    </w:p>
    <w:p w14:paraId="45AA7E3E"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Имя участника (должность руководителя, имя, фамилия), подпись</w:t>
      </w:r>
      <w:r w:rsidRPr="00E35C4F">
        <w:rPr>
          <w:rFonts w:ascii="GHEA Grapalat" w:hAnsi="GHEA Grapalat"/>
          <w:iCs/>
          <w:sz w:val="20"/>
          <w:szCs w:val="20"/>
          <w:vertAlign w:val="superscript"/>
          <w:lang w:val="hy-AM"/>
        </w:rPr>
        <w:tab/>
      </w:r>
    </w:p>
    <w:p w14:paraId="38B9D95B" w14:textId="77777777" w:rsidR="008823D2" w:rsidRPr="00E35C4F" w:rsidRDefault="008823D2" w:rsidP="008823D2">
      <w:pPr>
        <w:jc w:val="right"/>
        <w:rPr>
          <w:rFonts w:ascii="GHEA Grapalat" w:hAnsi="GHEA Grapalat"/>
          <w:iCs/>
          <w:sz w:val="20"/>
          <w:szCs w:val="20"/>
          <w:lang w:val="hy-AM"/>
        </w:rPr>
      </w:pPr>
      <w:r w:rsidRPr="00E35C4F">
        <w:rPr>
          <w:rFonts w:ascii="GHEA Grapalat" w:hAnsi="GHEA Grapalat"/>
          <w:iCs/>
          <w:sz w:val="20"/>
          <w:szCs w:val="20"/>
          <w:lang w:val="hy-AM"/>
        </w:rPr>
        <w:t xml:space="preserve">    </w:t>
      </w:r>
    </w:p>
    <w:p w14:paraId="4CD440D0" w14:textId="77777777" w:rsidR="008823D2" w:rsidRPr="00E35C4F" w:rsidRDefault="008823D2" w:rsidP="008823D2">
      <w:pPr>
        <w:jc w:val="right"/>
        <w:rPr>
          <w:rFonts w:ascii="GHEA Grapalat" w:hAnsi="GHEA Grapalat"/>
          <w:iCs/>
          <w:sz w:val="20"/>
          <w:szCs w:val="20"/>
          <w:lang w:val="hy-AM"/>
        </w:rPr>
      </w:pPr>
      <w:r w:rsidRPr="00E35C4F">
        <w:rPr>
          <w:rFonts w:ascii="GHEA Grapalat" w:hAnsi="GHEA Grapalat"/>
          <w:iCs/>
          <w:sz w:val="20"/>
          <w:szCs w:val="20"/>
          <w:lang w:val="hy-AM"/>
        </w:rPr>
        <w:t>К. Т.</w:t>
      </w:r>
      <w:r w:rsidRPr="00E35C4F">
        <w:rPr>
          <w:rStyle w:val="af6"/>
          <w:rFonts w:ascii="GHEA Grapalat" w:hAnsi="GHEA Grapalat"/>
          <w:iCs/>
          <w:color w:val="FFFFFF"/>
          <w:sz w:val="20"/>
          <w:szCs w:val="20"/>
          <w:lang w:val="hy-AM"/>
        </w:rPr>
        <w:footnoteReference w:id="9"/>
      </w:r>
      <w:r w:rsidRPr="00E35C4F">
        <w:rPr>
          <w:rFonts w:ascii="GHEA Grapalat" w:hAnsi="GHEA Grapalat"/>
          <w:iCs/>
          <w:sz w:val="20"/>
          <w:szCs w:val="20"/>
          <w:lang w:val="hy-AM"/>
        </w:rPr>
        <w:tab/>
      </w:r>
      <w:r w:rsidRPr="00E35C4F">
        <w:rPr>
          <w:rFonts w:ascii="GHEA Grapalat" w:hAnsi="GHEA Grapalat"/>
          <w:iCs/>
          <w:sz w:val="20"/>
          <w:szCs w:val="20"/>
          <w:lang w:val="hy-AM"/>
        </w:rPr>
        <w:tab/>
        <w:t xml:space="preserve"> </w:t>
      </w:r>
    </w:p>
    <w:p w14:paraId="05C753B7" w14:textId="77777777" w:rsidR="008823D2" w:rsidRPr="00E35C4F" w:rsidRDefault="008823D2" w:rsidP="008823D2">
      <w:pPr>
        <w:jc w:val="right"/>
        <w:rPr>
          <w:rFonts w:ascii="GHEA Grapalat" w:hAnsi="GHEA Grapalat"/>
          <w:iCs/>
          <w:sz w:val="20"/>
          <w:szCs w:val="20"/>
          <w:lang w:val="hy-AM"/>
        </w:rPr>
      </w:pPr>
    </w:p>
    <w:p w14:paraId="4AE35963" w14:textId="77777777" w:rsidR="008823D2" w:rsidRPr="00E35C4F" w:rsidRDefault="008823D2" w:rsidP="008823D2">
      <w:pPr>
        <w:rPr>
          <w:rFonts w:ascii="GHEA Grapalat" w:hAnsi="GHEA Grapalat" w:cs="Sylfaen"/>
          <w:iCs/>
          <w:sz w:val="20"/>
          <w:szCs w:val="20"/>
          <w:lang w:val="hy-AM" w:eastAsia="ru-RU"/>
        </w:rPr>
      </w:pPr>
    </w:p>
    <w:p w14:paraId="0EE916DD" w14:textId="77777777" w:rsidR="008823D2" w:rsidRPr="00E35C4F" w:rsidRDefault="008823D2" w:rsidP="008823D2">
      <w:pPr>
        <w:rPr>
          <w:rFonts w:ascii="GHEA Grapalat" w:hAnsi="GHEA Grapalat" w:cs="Sylfaen"/>
          <w:iCs/>
          <w:sz w:val="20"/>
          <w:szCs w:val="20"/>
          <w:lang w:val="hy-AM" w:eastAsia="ru-RU"/>
        </w:rPr>
      </w:pPr>
    </w:p>
    <w:p w14:paraId="1F1EE558" w14:textId="77777777" w:rsidR="008823D2" w:rsidRPr="00E35C4F" w:rsidRDefault="008823D2" w:rsidP="008823D2">
      <w:pPr>
        <w:rPr>
          <w:rFonts w:ascii="GHEA Grapalat" w:hAnsi="GHEA Grapalat" w:cs="Sylfaen"/>
          <w:iCs/>
          <w:sz w:val="20"/>
          <w:szCs w:val="20"/>
          <w:lang w:val="hy-AM" w:eastAsia="ru-RU"/>
        </w:rPr>
      </w:pPr>
    </w:p>
    <w:p w14:paraId="7F511843" w14:textId="77777777" w:rsidR="008823D2" w:rsidRPr="00E35C4F" w:rsidRDefault="008823D2" w:rsidP="008823D2">
      <w:pPr>
        <w:rPr>
          <w:rFonts w:ascii="GHEA Grapalat" w:hAnsi="GHEA Grapalat" w:cs="Sylfaen"/>
          <w:iCs/>
          <w:sz w:val="20"/>
          <w:szCs w:val="20"/>
          <w:lang w:val="hy-AM" w:eastAsia="ru-RU"/>
        </w:rPr>
      </w:pPr>
    </w:p>
    <w:p w14:paraId="651CC47D" w14:textId="77777777" w:rsidR="008823D2" w:rsidRPr="00E35C4F" w:rsidRDefault="008823D2" w:rsidP="008823D2">
      <w:pPr>
        <w:rPr>
          <w:rFonts w:ascii="GHEA Grapalat" w:hAnsi="GHEA Grapalat" w:cs="Sylfaen"/>
          <w:iCs/>
          <w:sz w:val="20"/>
          <w:szCs w:val="20"/>
          <w:lang w:val="hy-AM" w:eastAsia="ru-RU"/>
        </w:rPr>
      </w:pPr>
    </w:p>
    <w:p w14:paraId="1BAADCE2" w14:textId="77777777" w:rsidR="008823D2" w:rsidRPr="00E35C4F" w:rsidRDefault="008823D2" w:rsidP="008823D2">
      <w:pPr>
        <w:rPr>
          <w:rFonts w:ascii="GHEA Grapalat" w:hAnsi="GHEA Grapalat" w:cs="Sylfaen"/>
          <w:iCs/>
          <w:sz w:val="20"/>
          <w:szCs w:val="20"/>
          <w:lang w:val="hy-AM" w:eastAsia="ru-RU"/>
        </w:rPr>
      </w:pPr>
    </w:p>
    <w:p w14:paraId="04E88C0B" w14:textId="77777777" w:rsidR="008823D2" w:rsidRPr="00E35C4F" w:rsidRDefault="008823D2" w:rsidP="008823D2">
      <w:pPr>
        <w:rPr>
          <w:rFonts w:ascii="GHEA Grapalat" w:hAnsi="GHEA Grapalat" w:cs="Sylfaen"/>
          <w:iCs/>
          <w:sz w:val="20"/>
          <w:szCs w:val="20"/>
          <w:lang w:val="hy-AM" w:eastAsia="ru-RU"/>
        </w:rPr>
      </w:pPr>
    </w:p>
    <w:p w14:paraId="68512F7A" w14:textId="77777777" w:rsidR="008823D2" w:rsidRPr="00E35C4F" w:rsidRDefault="008823D2" w:rsidP="008823D2">
      <w:pPr>
        <w:rPr>
          <w:rFonts w:ascii="GHEA Grapalat" w:hAnsi="GHEA Grapalat" w:cs="Sylfaen"/>
          <w:iCs/>
          <w:sz w:val="20"/>
          <w:szCs w:val="20"/>
          <w:lang w:val="hy-AM" w:eastAsia="ru-RU"/>
        </w:rPr>
      </w:pPr>
    </w:p>
    <w:p w14:paraId="0D973EFA" w14:textId="77777777" w:rsidR="008823D2" w:rsidRPr="00E35C4F" w:rsidRDefault="008823D2" w:rsidP="008823D2">
      <w:pPr>
        <w:rPr>
          <w:rFonts w:ascii="GHEA Grapalat" w:hAnsi="GHEA Grapalat" w:cs="Sylfaen"/>
          <w:iCs/>
          <w:sz w:val="20"/>
          <w:szCs w:val="20"/>
          <w:lang w:val="hy-AM" w:eastAsia="ru-RU"/>
        </w:rPr>
      </w:pPr>
    </w:p>
    <w:p w14:paraId="7E57C69F" w14:textId="77777777" w:rsidR="008823D2" w:rsidRPr="00E35C4F" w:rsidRDefault="008823D2" w:rsidP="008823D2">
      <w:pPr>
        <w:rPr>
          <w:rFonts w:ascii="GHEA Grapalat" w:hAnsi="GHEA Grapalat" w:cs="Sylfaen"/>
          <w:iCs/>
          <w:sz w:val="20"/>
          <w:szCs w:val="20"/>
          <w:lang w:val="hy-AM" w:eastAsia="ru-RU"/>
        </w:rPr>
      </w:pPr>
    </w:p>
    <w:p w14:paraId="086BBEBF" w14:textId="77777777" w:rsidR="008823D2" w:rsidRPr="00E35C4F" w:rsidRDefault="008823D2" w:rsidP="008823D2">
      <w:pPr>
        <w:rPr>
          <w:rFonts w:ascii="GHEA Grapalat" w:hAnsi="GHEA Grapalat" w:cs="Sylfaen"/>
          <w:iCs/>
          <w:sz w:val="20"/>
          <w:szCs w:val="20"/>
          <w:lang w:val="hy-AM" w:eastAsia="ru-RU"/>
        </w:rPr>
      </w:pPr>
    </w:p>
    <w:p w14:paraId="288157F7" w14:textId="77777777" w:rsidR="008823D2" w:rsidRPr="00E35C4F" w:rsidRDefault="008823D2" w:rsidP="008823D2">
      <w:pPr>
        <w:rPr>
          <w:rFonts w:ascii="GHEA Grapalat" w:hAnsi="GHEA Grapalat" w:cs="Sylfaen"/>
          <w:iCs/>
          <w:sz w:val="20"/>
          <w:szCs w:val="20"/>
          <w:lang w:val="hy-AM" w:eastAsia="ru-RU"/>
        </w:rPr>
      </w:pPr>
    </w:p>
    <w:p w14:paraId="05186983" w14:textId="77777777" w:rsidR="008823D2" w:rsidRPr="00E35C4F" w:rsidRDefault="008823D2" w:rsidP="008823D2">
      <w:pPr>
        <w:pStyle w:val="31"/>
        <w:spacing w:line="240" w:lineRule="auto"/>
        <w:jc w:val="right"/>
        <w:rPr>
          <w:rFonts w:ascii="GHEA Grapalat" w:hAnsi="GHEA Grapalat"/>
          <w:iCs/>
          <w:lang w:val="hy-AM"/>
        </w:rPr>
      </w:pPr>
    </w:p>
    <w:p w14:paraId="149484B5" w14:textId="77777777" w:rsidR="008823D2" w:rsidRPr="00E35C4F" w:rsidRDefault="008823D2" w:rsidP="008823D2">
      <w:pPr>
        <w:pStyle w:val="31"/>
        <w:spacing w:line="240" w:lineRule="auto"/>
        <w:ind w:firstLine="0"/>
        <w:rPr>
          <w:rFonts w:ascii="GHEA Grapalat" w:hAnsi="GHEA Grapalat"/>
          <w:iCs/>
          <w:lang w:val="hy-AM"/>
        </w:rPr>
      </w:pPr>
    </w:p>
    <w:p w14:paraId="20B3DD7C" w14:textId="77777777" w:rsidR="008823D2" w:rsidRPr="00E35C4F" w:rsidRDefault="008823D2" w:rsidP="008823D2">
      <w:pPr>
        <w:pStyle w:val="af4"/>
        <w:shd w:val="clear" w:color="auto" w:fill="FFFFFF"/>
        <w:spacing w:before="0" w:beforeAutospacing="0" w:after="0" w:afterAutospacing="0"/>
        <w:rPr>
          <w:rFonts w:ascii="GHEA Grapalat" w:hAnsi="GHEA Grapalat" w:cs="Sylfaen"/>
          <w:b/>
          <w:iCs/>
          <w:sz w:val="20"/>
          <w:szCs w:val="20"/>
          <w:lang w:val="hy-AM"/>
        </w:rPr>
      </w:pPr>
    </w:p>
    <w:p w14:paraId="5182BFE1" w14:textId="77777777" w:rsidR="00E97535" w:rsidRPr="00E35C4F"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701E56D1" w14:textId="77777777" w:rsidR="00E97535" w:rsidRPr="00E35C4F"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2F44ADB2" w14:textId="20080E6E" w:rsidR="008823D2" w:rsidRPr="00E35C4F" w:rsidRDefault="008823D2" w:rsidP="008823D2">
      <w:pPr>
        <w:pStyle w:val="af4"/>
        <w:shd w:val="clear" w:color="auto" w:fill="FFFFFF"/>
        <w:spacing w:before="0" w:beforeAutospacing="0" w:after="0" w:afterAutospacing="0"/>
        <w:jc w:val="right"/>
        <w:rPr>
          <w:rFonts w:ascii="GHEA Grapalat" w:hAnsi="GHEA Grapalat" w:cs="Sylfaen"/>
          <w:iCs/>
          <w:sz w:val="20"/>
          <w:szCs w:val="20"/>
          <w:vertAlign w:val="superscript"/>
          <w:lang w:val="hy-AM"/>
        </w:rPr>
      </w:pPr>
      <w:r w:rsidRPr="00E35C4F">
        <w:rPr>
          <w:rFonts w:ascii="GHEA Grapalat" w:hAnsi="GHEA Grapalat" w:cs="Sylfaen"/>
          <w:b/>
          <w:iCs/>
          <w:sz w:val="20"/>
          <w:szCs w:val="20"/>
          <w:lang w:val="hy-AM"/>
        </w:rPr>
        <w:t xml:space="preserve">Приложение </w:t>
      </w:r>
      <w:r w:rsidRPr="00E35C4F">
        <w:rPr>
          <w:rFonts w:ascii="GHEA Grapalat" w:hAnsi="GHEA Grapalat" w:cs="Arial"/>
          <w:b/>
          <w:iCs/>
          <w:sz w:val="20"/>
          <w:szCs w:val="20"/>
          <w:lang w:val="hy-AM"/>
        </w:rPr>
        <w:t>4.2</w:t>
      </w:r>
    </w:p>
    <w:p w14:paraId="78C862B9" w14:textId="4B2B1049" w:rsidR="008823D2" w:rsidRPr="00E35C4F" w:rsidRDefault="008823D2" w:rsidP="008823D2">
      <w:pPr>
        <w:pStyle w:val="31"/>
        <w:spacing w:line="240" w:lineRule="auto"/>
        <w:jc w:val="right"/>
        <w:rPr>
          <w:rFonts w:ascii="GHEA Grapalat" w:hAnsi="GHEA Grapalat" w:cs="Arial"/>
          <w:b/>
          <w:iCs/>
          <w:lang w:val="hy-AM"/>
        </w:rPr>
      </w:pPr>
      <w:r w:rsidRPr="00E35C4F">
        <w:rPr>
          <w:rFonts w:ascii="GHEA Grapalat" w:hAnsi="GHEA Grapalat"/>
          <w:iCs/>
          <w:lang w:val="hy-AM"/>
        </w:rPr>
        <w:t>"</w:t>
      </w:r>
      <w:r w:rsidR="001878EA">
        <w:rPr>
          <w:rFonts w:ascii="GHEA Grapalat" w:hAnsi="GHEA Grapalat"/>
          <w:iCs/>
          <w:lang w:val="hy-AM"/>
        </w:rPr>
        <w:t>ԵՄՍՔԿ-ԳՀԾՁԲ-2026/03</w:t>
      </w:r>
      <w:r w:rsidRPr="00E35C4F">
        <w:rPr>
          <w:rFonts w:ascii="GHEA Grapalat" w:hAnsi="GHEA Grapalat"/>
          <w:iCs/>
          <w:lang w:val="hy-AM"/>
        </w:rPr>
        <w:t>"</w:t>
      </w:r>
      <w:r w:rsidRPr="00E35C4F">
        <w:rPr>
          <w:rFonts w:ascii="GHEA Grapalat" w:hAnsi="GHEA Grapalat"/>
          <w:b/>
          <w:iCs/>
          <w:lang w:val="hy-AM"/>
        </w:rPr>
        <w:t xml:space="preserve">  </w:t>
      </w:r>
      <w:r w:rsidRPr="00E35C4F">
        <w:rPr>
          <w:rFonts w:ascii="GHEA Grapalat" w:hAnsi="GHEA Grapalat" w:cs="Sylfaen"/>
          <w:b/>
          <w:iCs/>
          <w:lang w:val="hy-AM"/>
        </w:rPr>
        <w:t>с кодом</w:t>
      </w:r>
    </w:p>
    <w:p w14:paraId="3A8043FA" w14:textId="1B4B1087" w:rsidR="008823D2" w:rsidRPr="00E35C4F" w:rsidRDefault="00E97535"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lastRenderedPageBreak/>
        <w:t>запрос на расчет стоимости</w:t>
      </w:r>
      <w:r w:rsidRPr="00E35C4F">
        <w:rPr>
          <w:rFonts w:ascii="GHEA Grapalat" w:hAnsi="GHEA Grapalat" w:cs="Arial"/>
          <w:b/>
          <w:iCs/>
          <w:lang w:val="hy-AM"/>
        </w:rPr>
        <w:t xml:space="preserve"> </w:t>
      </w:r>
      <w:r w:rsidR="008823D2" w:rsidRPr="00E35C4F">
        <w:rPr>
          <w:rFonts w:ascii="GHEA Grapalat" w:hAnsi="GHEA Grapalat" w:cs="Sylfaen"/>
          <w:b/>
          <w:iCs/>
          <w:lang w:val="hy-AM"/>
        </w:rPr>
        <w:t>приглашение</w:t>
      </w:r>
    </w:p>
    <w:p w14:paraId="65BC8F88" w14:textId="77777777" w:rsidR="008823D2" w:rsidRPr="00E35C4F" w:rsidRDefault="008823D2" w:rsidP="008823D2">
      <w:pPr>
        <w:pStyle w:val="31"/>
        <w:spacing w:line="240" w:lineRule="auto"/>
        <w:jc w:val="right"/>
        <w:rPr>
          <w:rFonts w:ascii="GHEA Grapalat" w:hAnsi="GHEA Grapalat" w:cs="Sylfaen"/>
          <w:b/>
          <w:iCs/>
          <w:lang w:val="hy-AM"/>
        </w:rPr>
      </w:pPr>
    </w:p>
    <w:p w14:paraId="0DDB39B6"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b/>
          <w:iCs/>
          <w:sz w:val="20"/>
          <w:szCs w:val="20"/>
          <w:lang w:val="hy-AM"/>
        </w:rPr>
        <w:t>СОГЛАШЕНИЕ О ШТРАФАХ</w:t>
      </w:r>
    </w:p>
    <w:p w14:paraId="2E41C4C6"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b/>
          <w:iCs/>
          <w:sz w:val="20"/>
          <w:szCs w:val="20"/>
          <w:lang w:val="hy-AM"/>
        </w:rPr>
        <w:t>(гарантия квалификации)</w:t>
      </w:r>
    </w:p>
    <w:p w14:paraId="2C26A89D" w14:textId="77777777" w:rsidR="008823D2" w:rsidRPr="00E35C4F" w:rsidRDefault="008823D2" w:rsidP="008823D2">
      <w:pPr>
        <w:rPr>
          <w:rFonts w:ascii="GHEA Grapalat" w:hAnsi="GHEA Grapalat" w:cs="GHEA Grapalat"/>
          <w:b/>
          <w:iCs/>
          <w:sz w:val="20"/>
          <w:szCs w:val="20"/>
          <w:lang w:val="hy-AM"/>
        </w:rPr>
      </w:pPr>
      <w:r w:rsidRPr="00E35C4F">
        <w:rPr>
          <w:rFonts w:ascii="GHEA Grapalat" w:hAnsi="GHEA Grapalat" w:cs="GHEA Grapalat"/>
          <w:iCs/>
          <w:color w:val="FF0000"/>
          <w:sz w:val="20"/>
          <w:szCs w:val="20"/>
          <w:shd w:val="clear" w:color="auto" w:fill="92CDDC"/>
          <w:lang w:val="hy-AM"/>
        </w:rPr>
        <w:t xml:space="preserve">                                                              </w:t>
      </w:r>
    </w:p>
    <w:p w14:paraId="621F49DA" w14:textId="77777777" w:rsidR="008823D2" w:rsidRPr="00E35C4F" w:rsidRDefault="008823D2" w:rsidP="008823D2">
      <w:pPr>
        <w:rPr>
          <w:rFonts w:ascii="GHEA Grapalat" w:hAnsi="GHEA Grapalat" w:cs="GHEA Grapalat"/>
          <w:iCs/>
          <w:sz w:val="20"/>
          <w:szCs w:val="20"/>
          <w:lang w:val="hy-AM"/>
        </w:rPr>
      </w:pPr>
      <w:r w:rsidRPr="00E35C4F">
        <w:rPr>
          <w:rFonts w:ascii="GHEA Grapalat" w:hAnsi="GHEA Grapalat" w:cs="GHEA Grapalat"/>
          <w:iCs/>
          <w:sz w:val="20"/>
          <w:szCs w:val="20"/>
          <w:lang w:val="hy-AM"/>
        </w:rPr>
        <w:t>город Ереван</w:t>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lang w:val="hy-AM"/>
        </w:rPr>
        <w:t>20 лет**</w:t>
      </w:r>
    </w:p>
    <w:p w14:paraId="65612096" w14:textId="77777777" w:rsidR="008823D2" w:rsidRPr="00E35C4F" w:rsidRDefault="008823D2" w:rsidP="008823D2">
      <w:pPr>
        <w:rPr>
          <w:rFonts w:ascii="GHEA Grapalat" w:hAnsi="GHEA Grapalat" w:cs="GHEA Grapalat"/>
          <w:iCs/>
          <w:sz w:val="20"/>
          <w:szCs w:val="20"/>
          <w:lang w:val="hy-AM"/>
        </w:rPr>
      </w:pPr>
    </w:p>
    <w:p w14:paraId="5A2C0603" w14:textId="77777777" w:rsidR="008823D2" w:rsidRPr="00E35C4F" w:rsidRDefault="008823D2" w:rsidP="008823D2">
      <w:pPr>
        <w:jc w:val="both"/>
        <w:rPr>
          <w:rFonts w:ascii="GHEA Grapalat" w:hAnsi="GHEA Grapalat" w:cs="GHEA Grapalat"/>
          <w:iCs/>
          <w:sz w:val="20"/>
          <w:szCs w:val="20"/>
          <w:u w:val="single"/>
          <w:vertAlign w:val="subscript"/>
          <w:lang w:val="hy-AM"/>
        </w:rPr>
      </w:pP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lang w:val="hy-AM"/>
        </w:rPr>
        <w:t xml:space="preserve">в лице директора компании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vertAlign w:val="subscript"/>
          <w:lang w:val="hy-AM"/>
        </w:rPr>
        <w:t>.</w:t>
      </w:r>
    </w:p>
    <w:p w14:paraId="65EF9407" w14:textId="77777777" w:rsidR="008823D2" w:rsidRPr="00E35C4F" w:rsidRDefault="008823D2" w:rsidP="008823D2">
      <w:pPr>
        <w:jc w:val="both"/>
        <w:rPr>
          <w:rFonts w:ascii="GHEA Grapalat" w:hAnsi="GHEA Grapalat" w:cs="GHEA Grapalat"/>
          <w:iCs/>
          <w:sz w:val="20"/>
          <w:szCs w:val="20"/>
          <w:lang w:val="hy-AM"/>
        </w:rPr>
      </w:pPr>
      <w:r w:rsidRPr="00E35C4F">
        <w:rPr>
          <w:rFonts w:ascii="GHEA Grapalat" w:hAnsi="GHEA Grapalat"/>
          <w:iCs/>
          <w:sz w:val="20"/>
          <w:szCs w:val="20"/>
          <w:vertAlign w:val="superscript"/>
          <w:lang w:val="hy-AM"/>
        </w:rPr>
        <w:t>Название компании</w:t>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t xml:space="preserve">    </w:t>
      </w:r>
      <w:r w:rsidRPr="00E35C4F">
        <w:rPr>
          <w:rFonts w:ascii="GHEA Grapalat" w:hAnsi="GHEA Grapalat"/>
          <w:iCs/>
          <w:sz w:val="20"/>
          <w:szCs w:val="20"/>
          <w:vertAlign w:val="superscript"/>
          <w:lang w:val="hy-AM"/>
        </w:rPr>
        <w:t xml:space="preserve">Имя, фамилия и паспортные данные директора Компании </w:t>
      </w:r>
      <w:r w:rsidRPr="00E35C4F">
        <w:rPr>
          <w:rFonts w:ascii="GHEA Grapalat" w:hAnsi="GHEA Grapalat" w:cs="GHEA Grapalat"/>
          <w:iCs/>
          <w:sz w:val="20"/>
          <w:szCs w:val="20"/>
          <w:vertAlign w:val="subscript"/>
          <w:lang w:val="hy-AM"/>
        </w:rPr>
        <w:t xml:space="preserve">, </w:t>
      </w:r>
      <w:r w:rsidRPr="00E35C4F">
        <w:rPr>
          <w:rFonts w:ascii="GHEA Grapalat" w:hAnsi="GHEA Grapalat" w:cs="GHEA Grapalat"/>
          <w:iCs/>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330EC2CF" w14:textId="77777777" w:rsidR="008823D2" w:rsidRPr="00E35C4F" w:rsidRDefault="008823D2" w:rsidP="008823D2">
      <w:pPr>
        <w:ind w:firstLine="708"/>
        <w:jc w:val="both"/>
        <w:rPr>
          <w:rFonts w:ascii="GHEA Grapalat" w:hAnsi="GHEA Grapalat" w:cs="GHEA Grapalat"/>
          <w:iCs/>
          <w:sz w:val="20"/>
          <w:szCs w:val="20"/>
          <w:lang w:val="hy-AM"/>
        </w:rPr>
      </w:pPr>
    </w:p>
    <w:p w14:paraId="5854591D" w14:textId="77777777" w:rsidR="008823D2" w:rsidRPr="00E35C4F" w:rsidRDefault="008823D2" w:rsidP="008823D2">
      <w:pPr>
        <w:numPr>
          <w:ilvl w:val="0"/>
          <w:numId w:val="6"/>
        </w:numPr>
        <w:jc w:val="center"/>
        <w:rPr>
          <w:rFonts w:ascii="GHEA Grapalat" w:hAnsi="GHEA Grapalat" w:cs="GHEA Grapalat"/>
          <w:b/>
          <w:bCs/>
          <w:iCs/>
          <w:sz w:val="20"/>
          <w:szCs w:val="20"/>
          <w:lang w:val="pt-BR"/>
        </w:rPr>
      </w:pPr>
      <w:r w:rsidRPr="00E35C4F">
        <w:rPr>
          <w:rFonts w:ascii="GHEA Grapalat" w:hAnsi="GHEA Grapalat" w:cs="GHEA Grapalat"/>
          <w:b/>
          <w:iCs/>
          <w:sz w:val="20"/>
          <w:szCs w:val="20"/>
        </w:rPr>
        <w:t xml:space="preserve">Предмет </w:t>
      </w:r>
      <w:r w:rsidRPr="00E35C4F">
        <w:rPr>
          <w:rFonts w:ascii="GHEA Grapalat" w:hAnsi="GHEA Grapalat" w:cs="GHEA Grapalat"/>
          <w:b/>
          <w:iCs/>
          <w:sz w:val="20"/>
          <w:szCs w:val="20"/>
          <w:lang w:val="hy-AM"/>
        </w:rPr>
        <w:t>соглашения</w:t>
      </w:r>
      <w:r w:rsidRPr="00E35C4F">
        <w:rPr>
          <w:rFonts w:ascii="GHEA Grapalat" w:hAnsi="GHEA Grapalat" w:cs="GHEA Grapalat"/>
          <w:b/>
          <w:iCs/>
          <w:sz w:val="20"/>
          <w:szCs w:val="20"/>
        </w:rPr>
        <w:t>​</w:t>
      </w:r>
    </w:p>
    <w:p w14:paraId="36EB862D" w14:textId="77777777" w:rsidR="008823D2" w:rsidRPr="00E35C4F" w:rsidRDefault="008823D2" w:rsidP="008823D2">
      <w:pPr>
        <w:jc w:val="both"/>
        <w:rPr>
          <w:rFonts w:ascii="GHEA Grapalat" w:hAnsi="GHEA Grapalat" w:cs="GHEA Grapalat"/>
          <w:b/>
          <w:bCs/>
          <w:iCs/>
          <w:sz w:val="20"/>
          <w:szCs w:val="20"/>
          <w:lang w:val="pt-BR"/>
        </w:rPr>
      </w:pPr>
      <w:r w:rsidRPr="00E35C4F">
        <w:rPr>
          <w:rFonts w:ascii="GHEA Grapalat" w:hAnsi="GHEA Grapalat" w:cs="GHEA Grapalat"/>
          <w:iCs/>
          <w:sz w:val="20"/>
          <w:szCs w:val="20"/>
          <w:lang w:val="pt-BR"/>
        </w:rPr>
        <w:tab/>
      </w:r>
      <w:r w:rsidRPr="00E35C4F">
        <w:rPr>
          <w:rFonts w:ascii="GHEA Grapalat" w:hAnsi="GHEA Grapalat" w:cs="GHEA Grapalat"/>
          <w:iCs/>
          <w:sz w:val="20"/>
          <w:szCs w:val="20"/>
          <w:lang w:val="pt-BR"/>
        </w:rPr>
        <w:tab/>
        <w:t xml:space="preserve">                               </w:t>
      </w:r>
    </w:p>
    <w:p w14:paraId="0487419F" w14:textId="77777777" w:rsidR="008823D2" w:rsidRPr="00E35C4F" w:rsidRDefault="008823D2" w:rsidP="008823D2">
      <w:pPr>
        <w:numPr>
          <w:ilvl w:val="1"/>
          <w:numId w:val="7"/>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Компания участвует</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lang w:val="pt-BR"/>
        </w:rPr>
        <w:t>* (далее именуемый Клиентом)</w:t>
      </w:r>
    </w:p>
    <w:p w14:paraId="53ED18FF"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                                                                 </w:t>
      </w:r>
      <w:r w:rsidRPr="00E35C4F">
        <w:rPr>
          <w:rFonts w:ascii="GHEA Grapalat" w:hAnsi="GHEA Grapalat"/>
          <w:iCs/>
          <w:sz w:val="20"/>
          <w:szCs w:val="20"/>
          <w:vertAlign w:val="superscript"/>
          <w:lang w:val="hy-AM"/>
        </w:rPr>
        <w:t>имя клиента</w:t>
      </w:r>
    </w:p>
    <w:p w14:paraId="49E4DD3B" w14:textId="77777777" w:rsidR="008823D2" w:rsidRPr="00E35C4F" w:rsidRDefault="008823D2" w:rsidP="008823D2">
      <w:pPr>
        <w:jc w:val="both"/>
        <w:rPr>
          <w:rFonts w:ascii="GHEA Grapalat" w:hAnsi="GHEA Grapalat" w:cs="GHEA Grapalat"/>
          <w:iCs/>
          <w:sz w:val="20"/>
          <w:szCs w:val="20"/>
          <w:lang w:val="pt-BR"/>
        </w:rPr>
      </w:pPr>
      <w:r w:rsidRPr="00E35C4F">
        <w:rPr>
          <w:rFonts w:ascii="GHEA Grapalat" w:hAnsi="GHEA Grapalat" w:cs="GHEA Grapalat"/>
          <w:iCs/>
          <w:sz w:val="20"/>
          <w:szCs w:val="20"/>
          <w:lang w:val="pt-BR"/>
        </w:rPr>
        <w:t>организовано:</w:t>
      </w:r>
      <w:r w:rsidRPr="00E35C4F">
        <w:rPr>
          <w:rFonts w:ascii="GHEA Grapalat" w:hAnsi="GHEA Grapalat" w:cs="GHEA Grapalat"/>
          <w:iCs/>
          <w:sz w:val="20"/>
          <w:szCs w:val="20"/>
          <w:u w:val="single"/>
          <w:lang w:val="pt-BR"/>
        </w:rPr>
        <w:t xml:space="preserve"> </w:t>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lang w:val="pt-BR"/>
        </w:rPr>
        <w:t>* с кодом для процедуры покупки.</w:t>
      </w:r>
    </w:p>
    <w:p w14:paraId="6C07FE2B"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iCs/>
          <w:sz w:val="20"/>
          <w:szCs w:val="20"/>
          <w:vertAlign w:val="superscript"/>
          <w:lang w:val="pt-BR"/>
        </w:rPr>
        <w:t xml:space="preserve">                                                        </w:t>
      </w:r>
      <w:r w:rsidRPr="00E35C4F">
        <w:rPr>
          <w:rFonts w:ascii="GHEA Grapalat" w:hAnsi="GHEA Grapalat"/>
          <w:iCs/>
          <w:sz w:val="20"/>
          <w:szCs w:val="20"/>
          <w:vertAlign w:val="superscript"/>
          <w:lang w:val="hy-AM"/>
        </w:rPr>
        <w:t>код процедуры</w:t>
      </w:r>
    </w:p>
    <w:p w14:paraId="09AE9A61" w14:textId="77777777" w:rsidR="008823D2" w:rsidRPr="00E35C4F" w:rsidRDefault="008823D2" w:rsidP="008823D2">
      <w:pPr>
        <w:ind w:firstLine="360"/>
        <w:jc w:val="both"/>
        <w:rPr>
          <w:rFonts w:ascii="GHEA Grapalat" w:hAnsi="GHEA Grapalat" w:cs="GHEA Grapalat"/>
          <w:iCs/>
          <w:color w:val="5B9BD5"/>
          <w:sz w:val="20"/>
          <w:szCs w:val="20"/>
          <w:lang w:val="hy-AM"/>
        </w:rPr>
      </w:pPr>
      <w:r w:rsidRPr="00E35C4F">
        <w:rPr>
          <w:rFonts w:ascii="GHEA Grapalat" w:hAnsi="GHEA Grapalat" w:cs="GHEA Grapalat"/>
          <w:iCs/>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A653E4D" w14:textId="77777777" w:rsidR="008823D2" w:rsidRPr="00E35C4F" w:rsidRDefault="008823D2" w:rsidP="008823D2">
      <w:pPr>
        <w:ind w:firstLine="360"/>
        <w:jc w:val="both"/>
        <w:rPr>
          <w:rFonts w:ascii="GHEA Grapalat" w:hAnsi="GHEA Grapalat" w:cs="GHEA Grapalat"/>
          <w:iCs/>
          <w:color w:val="000000"/>
          <w:sz w:val="20"/>
          <w:szCs w:val="20"/>
          <w:lang w:val="pt-BR"/>
        </w:rPr>
      </w:pPr>
      <w:r w:rsidRPr="00E35C4F">
        <w:rPr>
          <w:rFonts w:ascii="GHEA Grapalat" w:hAnsi="GHEA Grapalat" w:cs="GHEA Grapalat"/>
          <w:iCs/>
          <w:color w:val="000000"/>
          <w:sz w:val="20"/>
          <w:szCs w:val="20"/>
          <w:lang w:val="pt-BR"/>
        </w:rPr>
        <w:t xml:space="preserve">1.3 Подписывая требование об оплате, прилагаемое к </w:t>
      </w:r>
      <w:r w:rsidRPr="00E35C4F">
        <w:rPr>
          <w:rFonts w:ascii="GHEA Grapalat" w:hAnsi="GHEA Grapalat" w:cs="GHEA Grapalat"/>
          <w:iCs/>
          <w:color w:val="000000"/>
          <w:sz w:val="20"/>
          <w:szCs w:val="20"/>
          <w:lang w:val="hy-AM"/>
        </w:rPr>
        <w:t xml:space="preserve">настоящему </w:t>
      </w:r>
      <w:r w:rsidRPr="00E35C4F">
        <w:rPr>
          <w:rFonts w:ascii="GHEA Grapalat" w:hAnsi="GHEA Grapalat" w:cs="GHEA Grapalat"/>
          <w:iCs/>
          <w:color w:val="000000"/>
          <w:sz w:val="20"/>
          <w:szCs w:val="20"/>
          <w:lang w:val="pt-BR"/>
        </w:rPr>
        <w:t xml:space="preserve">соглашению о штрафных санкциях </w:t>
      </w:r>
      <w:r w:rsidRPr="00E35C4F">
        <w:rPr>
          <w:rFonts w:ascii="GHEA Grapalat" w:hAnsi="GHEA Grapalat" w:cs="GHEA Grapalat"/>
          <w:iCs/>
          <w:color w:val="000000"/>
          <w:sz w:val="20"/>
          <w:szCs w:val="20"/>
          <w:lang w:val="hy-AM"/>
        </w:rPr>
        <w:t>( далее именуемое «Требование»), Компания безоговорочно соглашается со следующим:</w:t>
      </w:r>
    </w:p>
    <w:p w14:paraId="6913D940"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39825ED1"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E35C4F">
        <w:rPr>
          <w:rFonts w:ascii="GHEA Grapalat" w:hAnsi="GHEA Grapalat" w:cs="GHEA Grapalat"/>
          <w:iCs/>
          <w:color w:val="000000"/>
          <w:sz w:val="20"/>
          <w:szCs w:val="20"/>
          <w:lang w:val="pt-BR"/>
        </w:rPr>
        <w:t xml:space="preserve">компании </w:t>
      </w:r>
      <w:r w:rsidRPr="00E35C4F">
        <w:rPr>
          <w:rFonts w:ascii="GHEA Grapalat" w:hAnsi="GHEA Grapalat" w:cs="GHEA Grapalat"/>
          <w:iCs/>
          <w:color w:val="000000"/>
          <w:sz w:val="20"/>
          <w:szCs w:val="20"/>
          <w:lang w:val="hy-AM"/>
        </w:rPr>
        <w:t>без дополнительного акцепта.</w:t>
      </w:r>
    </w:p>
    <w:p w14:paraId="597C4759"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c) </w:t>
      </w:r>
      <w:r w:rsidRPr="00E35C4F">
        <w:rPr>
          <w:rFonts w:ascii="GHEA Grapalat" w:hAnsi="GHEA Grapalat" w:cs="GHEA Grapalat"/>
          <w:iCs/>
          <w:color w:val="000000"/>
          <w:sz w:val="20"/>
          <w:szCs w:val="20"/>
          <w:lang w:val="pt-BR"/>
        </w:rPr>
        <w:t xml:space="preserve">Компания </w:t>
      </w:r>
      <w:r w:rsidRPr="00E35C4F">
        <w:rPr>
          <w:rFonts w:ascii="GHEA Grapalat" w:hAnsi="GHEA Grapalat" w:cs="GHEA Grapalat"/>
          <w:iCs/>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0FCA0FDB" w14:textId="77777777" w:rsidR="008823D2" w:rsidRPr="00E35C4F" w:rsidRDefault="008823D2" w:rsidP="008823D2">
      <w:pPr>
        <w:ind w:left="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d) </w:t>
      </w:r>
      <w:r w:rsidRPr="00E35C4F">
        <w:rPr>
          <w:rFonts w:ascii="GHEA Grapalat" w:hAnsi="GHEA Grapalat" w:cs="GHEA Grapalat"/>
          <w:iCs/>
          <w:color w:val="000000"/>
          <w:sz w:val="20"/>
          <w:szCs w:val="20"/>
          <w:lang w:val="pt-BR"/>
        </w:rPr>
        <w:t xml:space="preserve">Компания </w:t>
      </w:r>
      <w:r w:rsidRPr="00E35C4F">
        <w:rPr>
          <w:rFonts w:ascii="GHEA Grapalat" w:hAnsi="GHEA Grapalat" w:cs="GHEA Grapalat"/>
          <w:iCs/>
          <w:color w:val="000000"/>
          <w:sz w:val="20"/>
          <w:szCs w:val="20"/>
          <w:lang w:val="hy-AM"/>
        </w:rPr>
        <w:t>подтверждает, что приняла Претензию на полную сумму штрафа.</w:t>
      </w:r>
    </w:p>
    <w:p w14:paraId="55CEF4F6" w14:textId="77777777" w:rsidR="008823D2" w:rsidRPr="00E35C4F" w:rsidRDefault="008823D2" w:rsidP="008823D2">
      <w:pPr>
        <w:ind w:firstLine="426"/>
        <w:jc w:val="both"/>
        <w:rPr>
          <w:rFonts w:ascii="GHEA Grapalat" w:hAnsi="GHEA Grapalat" w:cs="GHEA Grapalat"/>
          <w:iCs/>
          <w:sz w:val="20"/>
          <w:szCs w:val="20"/>
          <w:lang w:val="hy-AM"/>
        </w:rPr>
      </w:pPr>
      <w:r w:rsidRPr="00E35C4F">
        <w:rPr>
          <w:rFonts w:ascii="GHEA Grapalat" w:hAnsi="GHEA Grapalat" w:cs="GHEA Grapalat"/>
          <w:iCs/>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7F98683D"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sidRPr="00E35C4F">
        <w:rPr>
          <w:rFonts w:ascii="GHEA Grapalat" w:hAnsi="GHEA Grapalat" w:cs="GHEA Grapalat"/>
          <w:iCs/>
          <w:sz w:val="20"/>
          <w:szCs w:val="20"/>
          <w:lang w:val="hy-AM"/>
        </w:rPr>
        <w:t xml:space="preserve">требование в оригинале в Банк-плательщик </w:t>
      </w:r>
      <w:r w:rsidRPr="00E35C4F">
        <w:rPr>
          <w:rFonts w:ascii="GHEA Grapalat" w:hAnsi="GHEA Grapalat" w:cs="GHEA Grapalat"/>
          <w:iCs/>
          <w:sz w:val="20"/>
          <w:szCs w:val="20"/>
          <w:lang w:val="pt-BR"/>
        </w:rPr>
        <w:t xml:space="preserve">, уведомив об этом Компанию в письменной форме. Настоящее соглашение о невыплате штрафа и прилагаемое к нему </w:t>
      </w:r>
      <w:r w:rsidRPr="00E35C4F">
        <w:rPr>
          <w:rFonts w:ascii="GHEA Grapalat" w:hAnsi="GHEA Grapalat" w:cs="GHEA Grapalat"/>
          <w:iCs/>
          <w:sz w:val="20"/>
          <w:szCs w:val="20"/>
          <w:lang w:val="hy-AM"/>
        </w:rPr>
        <w:t>требование</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электронный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цифровой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с подписью</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одобренный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быть</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в случае</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их</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Плательщик</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В банк</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являются</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представленный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электронный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 xml:space="preserve">с помощью средств массовой информации </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таких как</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также</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от них</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перепечатано</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бумага</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 xml:space="preserve">с опциями </w:t>
      </w:r>
      <w:r w:rsidRPr="00E35C4F">
        <w:rPr>
          <w:rFonts w:ascii="GHEA Grapalat" w:hAnsi="GHEA Grapalat" w:cs="GHEA Grapalat"/>
          <w:iCs/>
          <w:sz w:val="20"/>
          <w:szCs w:val="20"/>
          <w:lang w:val="pt-BR"/>
        </w:rPr>
        <w:t>.</w:t>
      </w:r>
    </w:p>
    <w:p w14:paraId="14E3FB6D" w14:textId="77777777" w:rsidR="008823D2" w:rsidRPr="00E35C4F" w:rsidRDefault="008823D2" w:rsidP="008823D2">
      <w:pPr>
        <w:numPr>
          <w:ilvl w:val="1"/>
          <w:numId w:val="25"/>
        </w:numPr>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Клиент может предоставить в банк-плательщик другие дополнительные документы.</w:t>
      </w:r>
    </w:p>
    <w:p w14:paraId="09314377"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hy-AM"/>
        </w:rPr>
        <w:t xml:space="preserve">никакой </w:t>
      </w:r>
      <w:r w:rsidRPr="00E35C4F">
        <w:rPr>
          <w:rFonts w:ascii="GHEA Grapalat" w:hAnsi="GHEA Grapalat" w:cs="GHEA Grapalat"/>
          <w:iCs/>
          <w:sz w:val="20"/>
          <w:szCs w:val="20"/>
          <w:lang w:val="pt-BR"/>
        </w:rPr>
        <w:t xml:space="preserve">ответственности за риски (убытки, понесенные Компанией) </w:t>
      </w:r>
      <w:r w:rsidRPr="00E35C4F">
        <w:rPr>
          <w:rFonts w:ascii="GHEA Grapalat" w:hAnsi="GHEA Grapalat" w:cs="GHEA Grapalat"/>
          <w:iCs/>
          <w:sz w:val="20"/>
          <w:szCs w:val="20"/>
          <w:lang w:val="hy-AM"/>
        </w:rPr>
        <w:t xml:space="preserve">и негативные последствия, возникшие у Компании в результате выплаты Банком-плательщиком </w:t>
      </w:r>
      <w:r w:rsidRPr="00E35C4F">
        <w:rPr>
          <w:rFonts w:ascii="GHEA Grapalat" w:hAnsi="GHEA Grapalat" w:cs="GHEA Grapalat"/>
          <w:iCs/>
          <w:sz w:val="20"/>
          <w:szCs w:val="20"/>
          <w:lang w:val="pt-BR"/>
        </w:rPr>
        <w:t xml:space="preserve">суммы, указанной в Векселе </w:t>
      </w:r>
      <w:r w:rsidRPr="00E35C4F">
        <w:rPr>
          <w:rFonts w:ascii="GHEA Grapalat" w:hAnsi="GHEA Grapalat" w:cs="GHEA Grapalat"/>
          <w:iCs/>
          <w:sz w:val="20"/>
          <w:szCs w:val="20"/>
          <w:lang w:val="hy-AM"/>
        </w:rPr>
        <w:t>.</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Банк не обязан проверять факты нарушения Компанией условий договора.</w:t>
      </w:r>
    </w:p>
    <w:p w14:paraId="41F5EEEB"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1.7 В </w:t>
      </w:r>
      <w:r w:rsidRPr="00E35C4F">
        <w:rPr>
          <w:rFonts w:ascii="GHEA Grapalat" w:hAnsi="GHEA Grapalat" w:cs="GHEA Grapalat"/>
          <w:iCs/>
          <w:sz w:val="20"/>
          <w:szCs w:val="20"/>
          <w:lang w:val="hy-AM"/>
        </w:rPr>
        <w:t xml:space="preserve">случае недостаточности средств на счете Компании </w:t>
      </w:r>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Плательщик</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банк</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оплата</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письмо с требованием</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от получения</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 xml:space="preserve">затем 2 </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 xml:space="preserve">два </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рабочих дня</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день</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в течение</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нуждаться</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является</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информировать</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Клиенту :</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написанный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 xml:space="preserve">в форме </w:t>
      </w:r>
      <w:r w:rsidRPr="00E35C4F">
        <w:rPr>
          <w:rFonts w:ascii="GHEA Grapalat" w:hAnsi="GHEA Grapalat" w:cs="GHEA Grapalat"/>
          <w:iCs/>
          <w:sz w:val="20"/>
          <w:szCs w:val="20"/>
          <w:lang w:val="pt-BR"/>
        </w:rPr>
        <w:t>:</w:t>
      </w:r>
    </w:p>
    <w:p w14:paraId="12DB7A2D" w14:textId="77777777" w:rsidR="008823D2" w:rsidRPr="00E35C4F" w:rsidRDefault="008823D2" w:rsidP="008823D2">
      <w:pPr>
        <w:ind w:firstLine="360"/>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1.8 После предоставления настоящего Соглашения и прилагаемой </w:t>
      </w:r>
      <w:r w:rsidRPr="00E35C4F">
        <w:rPr>
          <w:rFonts w:ascii="GHEA Grapalat" w:hAnsi="GHEA Grapalat" w:cs="GHEA Grapalat"/>
          <w:iCs/>
          <w:sz w:val="20"/>
          <w:szCs w:val="20"/>
          <w:lang w:val="hy-AM"/>
        </w:rPr>
        <w:t xml:space="preserve">Выписки </w:t>
      </w:r>
      <w:r w:rsidRPr="00E35C4F">
        <w:rPr>
          <w:rFonts w:ascii="GHEA Grapalat" w:hAnsi="GHEA Grapalat" w:cs="GHEA Grapalat"/>
          <w:iCs/>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08EACACC" w14:textId="77777777" w:rsidR="008823D2" w:rsidRPr="00E35C4F" w:rsidRDefault="008823D2" w:rsidP="008823D2">
      <w:pPr>
        <w:jc w:val="both"/>
        <w:rPr>
          <w:rFonts w:ascii="GHEA Grapalat" w:hAnsi="GHEA Grapalat" w:cs="GHEA Grapalat"/>
          <w:iCs/>
          <w:sz w:val="20"/>
          <w:szCs w:val="20"/>
          <w:lang w:val="hy-AM"/>
        </w:rPr>
      </w:pPr>
    </w:p>
    <w:p w14:paraId="32729B4C" w14:textId="77777777" w:rsidR="008823D2" w:rsidRPr="00E35C4F" w:rsidRDefault="008823D2" w:rsidP="008823D2">
      <w:pPr>
        <w:numPr>
          <w:ilvl w:val="0"/>
          <w:numId w:val="6"/>
        </w:numPr>
        <w:jc w:val="center"/>
        <w:rPr>
          <w:rFonts w:ascii="GHEA Grapalat" w:hAnsi="GHEA Grapalat" w:cs="GHEA Grapalat"/>
          <w:b/>
          <w:bCs/>
          <w:iCs/>
          <w:sz w:val="20"/>
          <w:szCs w:val="20"/>
        </w:rPr>
      </w:pPr>
      <w:r w:rsidRPr="00E35C4F">
        <w:rPr>
          <w:rFonts w:ascii="GHEA Grapalat" w:hAnsi="GHEA Grapalat" w:cs="GHEA Grapalat"/>
          <w:b/>
          <w:bCs/>
          <w:iCs/>
          <w:sz w:val="20"/>
          <w:szCs w:val="20"/>
        </w:rPr>
        <w:t>Другой условия</w:t>
      </w:r>
    </w:p>
    <w:p w14:paraId="71BC8C5F"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rPr>
        <w:lastRenderedPageBreak/>
        <w:t xml:space="preserve">2.1 Это Соглашение </w:t>
      </w:r>
      <w:r w:rsidRPr="00E35C4F">
        <w:rPr>
          <w:rFonts w:ascii="GHEA Grapalat" w:hAnsi="GHEA Grapalat" w:cs="GHEA Grapalat"/>
          <w:iCs/>
          <w:sz w:val="20"/>
          <w:szCs w:val="20"/>
          <w:lang w:val="hy-AM"/>
        </w:rPr>
        <w:t>и Требование являются безотзывными.</w:t>
      </w:r>
      <w:r w:rsidRPr="00E35C4F">
        <w:rPr>
          <w:rFonts w:ascii="GHEA Grapalat" w:hAnsi="GHEA Grapalat" w:cs="GHEA Grapalat"/>
          <w:iCs/>
          <w:sz w:val="20"/>
          <w:szCs w:val="20"/>
        </w:rPr>
        <w:t xml:space="preserve"> сила в </w:t>
      </w:r>
      <w:r w:rsidRPr="00E35C4F">
        <w:rPr>
          <w:rFonts w:ascii="GHEA Grapalat" w:hAnsi="GHEA Grapalat" w:cs="GHEA Grapalat"/>
          <w:iCs/>
          <w:sz w:val="20"/>
          <w:szCs w:val="20"/>
          <w:lang w:val="hy-AM"/>
        </w:rPr>
        <w:t>являются</w:t>
      </w:r>
      <w:r w:rsidRPr="00E35C4F">
        <w:rPr>
          <w:rFonts w:ascii="GHEA Grapalat" w:hAnsi="GHEA Grapalat" w:cs="GHEA Grapalat"/>
          <w:iCs/>
          <w:sz w:val="20"/>
          <w:szCs w:val="20"/>
        </w:rPr>
        <w:t xml:space="preserve"> входить Компания к валидация с момента и силы включено по </w:t>
      </w:r>
      <w:r w:rsidRPr="00E35C4F">
        <w:rPr>
          <w:rFonts w:ascii="GHEA Grapalat" w:hAnsi="GHEA Grapalat" w:cs="GHEA Grapalat"/>
          <w:iCs/>
          <w:sz w:val="20"/>
          <w:szCs w:val="20"/>
          <w:lang w:val="hy-AM"/>
        </w:rPr>
        <w:t xml:space="preserve">усмотрению </w:t>
      </w:r>
      <w:r w:rsidRPr="00E35C4F">
        <w:rPr>
          <w:rFonts w:ascii="GHEA Grapalat" w:hAnsi="GHEA Grapalat" w:cs="GHEA Grapalat"/>
          <w:iCs/>
          <w:sz w:val="20"/>
          <w:szCs w:val="20"/>
        </w:rPr>
        <w:t>клиента к запечатанный договор исполнение результат полный быть принятым в тот день последующий двадцатый работающий день включая .</w:t>
      </w:r>
    </w:p>
    <w:p w14:paraId="69620994"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 Предоставляя клиенту настоящее соглашение и прилагаемое к нему письмо-требование в банк-плательщик:</w:t>
      </w:r>
    </w:p>
    <w:p w14:paraId="71165059"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2.2.1. Клиент подтверждает, что Компания нарушила договорные обязательства, и</w:t>
      </w:r>
    </w:p>
    <w:p w14:paraId="00156185" w14:textId="77777777" w:rsidR="008823D2" w:rsidRPr="00E35C4F" w:rsidDel="00A13215"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4F4AD01B"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41E7CC5" w14:textId="77777777" w:rsidR="008823D2" w:rsidRPr="00E35C4F" w:rsidRDefault="008823D2" w:rsidP="008823D2">
      <w:pPr>
        <w:ind w:firstLine="567"/>
        <w:jc w:val="both"/>
        <w:rPr>
          <w:rFonts w:ascii="GHEA Grapalat" w:hAnsi="GHEA Grapalat" w:cs="GHEA Grapalat"/>
          <w:iCs/>
          <w:sz w:val="20"/>
          <w:szCs w:val="20"/>
          <w:lang w:val="hy-AM"/>
        </w:rPr>
      </w:pPr>
    </w:p>
    <w:p w14:paraId="20A55454" w14:textId="77777777" w:rsidR="008823D2" w:rsidRPr="00E35C4F" w:rsidRDefault="008823D2" w:rsidP="008823D2">
      <w:pPr>
        <w:ind w:firstLine="567"/>
        <w:jc w:val="center"/>
        <w:rPr>
          <w:rFonts w:ascii="GHEA Grapalat" w:hAnsi="GHEA Grapalat" w:cs="GHEA Grapalat"/>
          <w:iCs/>
          <w:sz w:val="20"/>
          <w:szCs w:val="20"/>
          <w:lang w:val="hy-AM"/>
        </w:rPr>
      </w:pPr>
      <w:r w:rsidRPr="00E35C4F">
        <w:rPr>
          <w:rFonts w:ascii="GHEA Grapalat" w:hAnsi="GHEA Grapalat" w:cs="GHEA Grapalat"/>
          <w:b/>
          <w:iCs/>
          <w:sz w:val="20"/>
          <w:szCs w:val="20"/>
          <w:lang w:val="hy-AM"/>
        </w:rPr>
        <w:t>3. Адрес компании, банковские реквизиты:</w:t>
      </w:r>
    </w:p>
    <w:p w14:paraId="01A0EE4A" w14:textId="77777777" w:rsidR="008823D2" w:rsidRPr="00E35C4F" w:rsidRDefault="008823D2" w:rsidP="008823D2">
      <w:pPr>
        <w:jc w:val="both"/>
        <w:rPr>
          <w:rFonts w:ascii="GHEA Grapalat" w:hAnsi="GHEA Grapalat" w:cs="GHEA Grapalat"/>
          <w:iCs/>
          <w:sz w:val="20"/>
          <w:szCs w:val="20"/>
          <w:u w:val="single"/>
          <w:lang w:val="hy-AM"/>
        </w:rPr>
      </w:pP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15E24335"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Название компании</w:t>
      </w:r>
    </w:p>
    <w:p w14:paraId="2439162F"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vertAlign w:val="superscript"/>
          <w:lang w:val="hy-AM"/>
        </w:rPr>
        <w:t xml:space="preserve"> </w:t>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3D14C475"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адрес компании</w:t>
      </w:r>
    </w:p>
    <w:p w14:paraId="60C18140"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7A88540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Название банка, обслуживающего компанию.</w:t>
      </w:r>
    </w:p>
    <w:p w14:paraId="5B0BAFCF"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6A64855E" w14:textId="77777777" w:rsidR="008823D2" w:rsidRPr="00E35C4F" w:rsidRDefault="008823D2" w:rsidP="008823D2">
      <w:pPr>
        <w:jc w:val="both"/>
        <w:rPr>
          <w:rFonts w:ascii="GHEA Grapalat" w:hAnsi="GHEA Grapalat"/>
          <w:iCs/>
          <w:sz w:val="20"/>
          <w:szCs w:val="20"/>
          <w:u w:val="single"/>
          <w:vertAlign w:val="superscript"/>
          <w:lang w:val="hy-AM"/>
        </w:rPr>
      </w:pPr>
    </w:p>
    <w:p w14:paraId="2D5D59F1"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К.Т.</w:t>
      </w:r>
    </w:p>
    <w:p w14:paraId="71503084" w14:textId="77777777" w:rsidR="008823D2" w:rsidRPr="00E35C4F" w:rsidRDefault="008823D2" w:rsidP="008823D2">
      <w:pPr>
        <w:jc w:val="both"/>
        <w:rPr>
          <w:rFonts w:ascii="GHEA Grapalat" w:hAnsi="GHEA Grapalat"/>
          <w:iCs/>
          <w:sz w:val="20"/>
          <w:szCs w:val="20"/>
          <w:lang w:val="hy-AM"/>
        </w:rPr>
      </w:pPr>
    </w:p>
    <w:p w14:paraId="2C621A1C"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День/месяц/год</w:t>
      </w:r>
    </w:p>
    <w:p w14:paraId="4A907C36" w14:textId="77777777" w:rsidR="008823D2" w:rsidRPr="00E35C4F" w:rsidRDefault="008823D2" w:rsidP="008823D2">
      <w:pPr>
        <w:jc w:val="both"/>
        <w:rPr>
          <w:rFonts w:ascii="GHEA Grapalat" w:hAnsi="GHEA Grapalat"/>
          <w:iCs/>
          <w:sz w:val="20"/>
          <w:szCs w:val="20"/>
          <w:vertAlign w:val="superscript"/>
          <w:lang w:val="hy-AM"/>
        </w:rPr>
      </w:pPr>
    </w:p>
    <w:p w14:paraId="23FA0DDE" w14:textId="77777777" w:rsidR="008823D2" w:rsidRPr="00E35C4F" w:rsidRDefault="008823D2" w:rsidP="008823D2">
      <w:pPr>
        <w:jc w:val="both"/>
        <w:rPr>
          <w:rFonts w:ascii="GHEA Grapalat" w:hAnsi="GHEA Grapalat" w:cs="GHEA Grapalat"/>
          <w:iCs/>
          <w:sz w:val="20"/>
          <w:szCs w:val="20"/>
          <w:lang w:val="hy-AM"/>
        </w:rPr>
      </w:pPr>
    </w:p>
    <w:p w14:paraId="4AF2C6DA"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Заполняется секретарем комитета до публикации приглашения в информационном бюллетене.</w:t>
      </w:r>
    </w:p>
    <w:p w14:paraId="5EC384CA" w14:textId="77777777" w:rsidR="008823D2" w:rsidRPr="00E35C4F" w:rsidRDefault="008823D2" w:rsidP="008823D2">
      <w:pPr>
        <w:pStyle w:val="31"/>
        <w:spacing w:line="240" w:lineRule="auto"/>
        <w:jc w:val="right"/>
        <w:rPr>
          <w:rFonts w:ascii="GHEA Grapalat" w:hAnsi="GHEA Grapalat"/>
          <w:b/>
          <w:iCs/>
          <w:lang w:val="hy-AM"/>
        </w:rPr>
      </w:pPr>
      <w:r w:rsidRPr="00E35C4F">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E35C4F" w14:paraId="2BEEC2D5"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E8C08" w14:textId="29C5C065" w:rsidR="008823D2" w:rsidRPr="00E35C4F" w:rsidRDefault="008823D2" w:rsidP="00E97535">
            <w:pPr>
              <w:rPr>
                <w:rFonts w:ascii="GHEA Grapalat" w:hAnsi="GHEA Grapalat" w:cs="Arial"/>
                <w:bCs/>
                <w:iCs/>
                <w:sz w:val="20"/>
                <w:szCs w:val="20"/>
              </w:rPr>
            </w:pPr>
            <w:r w:rsidRPr="00E35C4F">
              <w:rPr>
                <w:rFonts w:ascii="GHEA Grapalat" w:hAnsi="GHEA Grapalat" w:cs="Sylfaen"/>
                <w:iCs/>
                <w:sz w:val="20"/>
                <w:szCs w:val="20"/>
              </w:rPr>
              <w:lastRenderedPageBreak/>
              <w:t xml:space="preserve">1. </w:t>
            </w:r>
            <w:r w:rsidRPr="00E35C4F">
              <w:rPr>
                <w:rFonts w:ascii="GHEA Grapalat" w:hAnsi="GHEA Grapalat" w:cs="Sylfaen"/>
                <w:b/>
                <w:bCs/>
                <w:iCs/>
                <w:sz w:val="20"/>
                <w:szCs w:val="20"/>
              </w:rPr>
              <w:t>ОПЛАТА</w:t>
            </w:r>
            <w:r w:rsidRPr="00E35C4F">
              <w:rPr>
                <w:rFonts w:ascii="GHEA Grapalat" w:hAnsi="GHEA Grapalat" w:cs="Arial"/>
                <w:b/>
                <w:bCs/>
                <w:iCs/>
                <w:sz w:val="20"/>
                <w:szCs w:val="20"/>
              </w:rPr>
              <w:t xml:space="preserve"> </w:t>
            </w:r>
            <w:r w:rsidRPr="00E35C4F">
              <w:rPr>
                <w:rFonts w:ascii="GHEA Grapalat" w:hAnsi="GHEA Grapalat" w:cs="Sylfaen"/>
                <w:b/>
                <w:bCs/>
                <w:iCs/>
                <w:sz w:val="20"/>
                <w:szCs w:val="20"/>
              </w:rPr>
              <w:t>ЗАПРОС*</w:t>
            </w:r>
          </w:p>
        </w:tc>
      </w:tr>
      <w:tr w:rsidR="008823D2" w:rsidRPr="00E35C4F" w14:paraId="20920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53A80"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 xml:space="preserve">2. </w:t>
            </w:r>
            <w:r w:rsidRPr="00E35C4F">
              <w:rPr>
                <w:rFonts w:ascii="GHEA Grapalat" w:hAnsi="GHEA Grapalat" w:cs="Sylfaen"/>
                <w:iCs/>
                <w:sz w:val="20"/>
                <w:szCs w:val="20"/>
              </w:rPr>
              <w:t>Число</w:t>
            </w:r>
          </w:p>
        </w:tc>
      </w:tr>
      <w:tr w:rsidR="008823D2" w:rsidRPr="00E35C4F" w14:paraId="637B91E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378BC"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 xml:space="preserve">3. </w:t>
            </w:r>
            <w:r w:rsidRPr="00E35C4F">
              <w:rPr>
                <w:rFonts w:ascii="GHEA Grapalat" w:hAnsi="GHEA Grapalat" w:cs="Sylfaen"/>
                <w:iCs/>
                <w:sz w:val="20"/>
                <w:szCs w:val="20"/>
              </w:rPr>
              <w:t>Презентация</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Дата </w:t>
            </w:r>
            <w:r w:rsidRPr="00E35C4F">
              <w:rPr>
                <w:rFonts w:ascii="GHEA Grapalat" w:hAnsi="GHEA Grapalat" w:cs="Arial"/>
                <w:iCs/>
                <w:sz w:val="20"/>
                <w:szCs w:val="20"/>
              </w:rPr>
              <w:t xml:space="preserve">: </w:t>
            </w:r>
            <w:r w:rsidRPr="00E35C4F">
              <w:rPr>
                <w:rFonts w:ascii="GHEA Grapalat" w:hAnsi="GHEA Grapalat" w:cs="Sylfaen"/>
                <w:iCs/>
                <w:color w:val="000000"/>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p>
        </w:tc>
      </w:tr>
      <w:tr w:rsidR="008823D2" w:rsidRPr="00E35C4F" w14:paraId="29EB212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9EB78"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4. Имя </w:t>
            </w:r>
            <w:r w:rsidRPr="00E35C4F">
              <w:rPr>
                <w:rFonts w:ascii="GHEA Grapalat" w:hAnsi="GHEA Grapalat" w:cs="Sylfaen"/>
                <w:iCs/>
                <w:sz w:val="20"/>
                <w:szCs w:val="20"/>
              </w:rPr>
              <w:t xml:space="preserve">плательщика , </w:t>
            </w:r>
            <w:r w:rsidRPr="00E35C4F">
              <w:rPr>
                <w:rFonts w:ascii="GHEA Grapalat" w:hAnsi="GHEA Grapalat" w:cs="Sylfaen"/>
                <w:iCs/>
                <w:sz w:val="20"/>
                <w:szCs w:val="20"/>
                <w:lang w:val="hy-AM"/>
              </w:rPr>
              <w:t xml:space="preserve">или имя и фамилия </w:t>
            </w:r>
            <w:r w:rsidRPr="00E35C4F">
              <w:rPr>
                <w:rFonts w:ascii="GHEA Grapalat" w:hAnsi="GHEA Grapalat" w:cs="Sylfaen"/>
                <w:iCs/>
                <w:sz w:val="20"/>
                <w:szCs w:val="20"/>
              </w:rPr>
              <w:t xml:space="preserve">( компании) </w:t>
            </w:r>
            <w:r w:rsidRPr="00E35C4F">
              <w:rPr>
                <w:rFonts w:ascii="GHEA Grapalat" w:hAnsi="GHEA Grapalat" w:cs="Arial"/>
                <w:iCs/>
                <w:sz w:val="20"/>
                <w:szCs w:val="20"/>
              </w:rPr>
              <w:t>`</w:t>
            </w:r>
          </w:p>
        </w:tc>
      </w:tr>
      <w:tr w:rsidR="008823D2" w:rsidRPr="00E35C4F" w14:paraId="7A575D1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4993C"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5. Финансовое учреждение, </w:t>
            </w:r>
            <w:r w:rsidRPr="00E35C4F">
              <w:rPr>
                <w:rFonts w:ascii="GHEA Grapalat" w:hAnsi="GHEA Grapalat" w:cs="Sylfaen"/>
                <w:iCs/>
                <w:sz w:val="20"/>
                <w:szCs w:val="20"/>
              </w:rPr>
              <w:t>обслуживающее плательщика (</w:t>
            </w:r>
            <w:r w:rsidRPr="00E35C4F">
              <w:rPr>
                <w:rFonts w:ascii="GHEA Grapalat" w:hAnsi="GHEA Grapalat" w:cs="Arial"/>
                <w:iCs/>
                <w:sz w:val="20"/>
                <w:szCs w:val="20"/>
              </w:rPr>
              <w:t xml:space="preserve"> </w:t>
            </w:r>
            <w:r w:rsidRPr="00E35C4F">
              <w:rPr>
                <w:rFonts w:ascii="GHEA Grapalat" w:hAnsi="GHEA Grapalat" w:cs="Sylfaen"/>
                <w:iCs/>
                <w:sz w:val="20"/>
                <w:szCs w:val="20"/>
              </w:rPr>
              <w:t>банк )</w:t>
            </w:r>
          </w:p>
        </w:tc>
      </w:tr>
      <w:tr w:rsidR="008823D2" w:rsidRPr="00E35C4F" w14:paraId="015A909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75A9"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6. </w:t>
            </w:r>
            <w:r w:rsidRPr="00E35C4F">
              <w:rPr>
                <w:rFonts w:ascii="GHEA Grapalat" w:hAnsi="GHEA Grapalat" w:cs="Sylfaen"/>
                <w:iCs/>
                <w:sz w:val="20"/>
                <w:szCs w:val="20"/>
              </w:rPr>
              <w:t>Плательщик</w:t>
            </w:r>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счет</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число </w:t>
            </w:r>
            <w:r w:rsidRPr="00E35C4F">
              <w:rPr>
                <w:rFonts w:ascii="GHEA Grapalat" w:hAnsi="GHEA Grapalat" w:cs="Arial"/>
                <w:iCs/>
                <w:sz w:val="20"/>
                <w:szCs w:val="20"/>
              </w:rPr>
              <w:t>:</w:t>
            </w:r>
          </w:p>
        </w:tc>
      </w:tr>
      <w:tr w:rsidR="008823D2" w:rsidRPr="00E35C4F" w14:paraId="6E81D94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8B8AF"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7. </w:t>
            </w:r>
            <w:r w:rsidRPr="00E35C4F">
              <w:rPr>
                <w:rFonts w:ascii="GHEA Grapalat" w:hAnsi="GHEA Grapalat" w:cs="Sylfaen"/>
                <w:iCs/>
                <w:sz w:val="20"/>
                <w:szCs w:val="20"/>
              </w:rPr>
              <w:t>Плательщик</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Номер плательщика НДС </w:t>
            </w:r>
            <w:r w:rsidRPr="00E35C4F">
              <w:rPr>
                <w:rFonts w:ascii="GHEA Grapalat" w:hAnsi="GHEA Grapalat" w:cs="Arial"/>
                <w:iCs/>
                <w:sz w:val="20"/>
                <w:szCs w:val="20"/>
              </w:rPr>
              <w:t>:</w:t>
            </w:r>
          </w:p>
        </w:tc>
      </w:tr>
      <w:tr w:rsidR="008823D2" w:rsidRPr="00E35C4F" w14:paraId="7DE2C7B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97DFB"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8. </w:t>
            </w:r>
            <w:r w:rsidRPr="00E35C4F">
              <w:rPr>
                <w:rFonts w:ascii="GHEA Grapalat" w:hAnsi="GHEA Grapalat" w:cs="Sylfaen"/>
                <w:iCs/>
                <w:sz w:val="20"/>
                <w:szCs w:val="20"/>
              </w:rPr>
              <w:t>Плательщик</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ПСК </w:t>
            </w:r>
            <w:r w:rsidRPr="00E35C4F">
              <w:rPr>
                <w:rFonts w:ascii="GHEA Grapalat" w:hAnsi="GHEA Grapalat" w:cs="Arial"/>
                <w:iCs/>
                <w:sz w:val="20"/>
                <w:szCs w:val="20"/>
              </w:rPr>
              <w:t>:</w:t>
            </w:r>
          </w:p>
        </w:tc>
      </w:tr>
      <w:tr w:rsidR="008823D2" w:rsidRPr="00E35C4F" w14:paraId="5DB6DB2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5C1C2"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9. Имя получателя </w:t>
            </w:r>
            <w:r w:rsidRPr="00E35C4F">
              <w:rPr>
                <w:rFonts w:ascii="GHEA Grapalat" w:hAnsi="GHEA Grapalat" w:cs="Sylfaen"/>
                <w:iCs/>
                <w:sz w:val="20"/>
                <w:szCs w:val="20"/>
              </w:rPr>
              <w:t xml:space="preserve">, или </w:t>
            </w:r>
            <w:r w:rsidRPr="00E35C4F">
              <w:rPr>
                <w:rFonts w:ascii="GHEA Grapalat" w:hAnsi="GHEA Grapalat" w:cs="Sylfaen"/>
                <w:iCs/>
                <w:sz w:val="20"/>
                <w:szCs w:val="20"/>
                <w:lang w:val="hy-AM"/>
              </w:rPr>
              <w:t xml:space="preserve">имя и фамилия </w:t>
            </w:r>
            <w:r w:rsidRPr="00E35C4F">
              <w:rPr>
                <w:rFonts w:ascii="GHEA Grapalat" w:hAnsi="GHEA Grapalat" w:cs="Sylfaen"/>
                <w:iCs/>
                <w:sz w:val="20"/>
                <w:szCs w:val="20"/>
              </w:rPr>
              <w:t xml:space="preserve">: </w:t>
            </w:r>
            <w:r w:rsidRPr="00E35C4F">
              <w:rPr>
                <w:rFonts w:ascii="GHEA Grapalat" w:hAnsi="GHEA Grapalat" w:cs="Arial"/>
                <w:iCs/>
                <w:sz w:val="20"/>
                <w:szCs w:val="20"/>
              </w:rPr>
              <w:t xml:space="preserve">« </w:t>
            </w:r>
            <w:r w:rsidRPr="00E35C4F">
              <w:rPr>
                <w:rFonts w:ascii="GHEA Grapalat" w:hAnsi="GHEA Grapalat" w:cs="Arial"/>
                <w:iCs/>
                <w:sz w:val="20"/>
                <w:szCs w:val="20"/>
                <w:lang w:val="hy-AM"/>
              </w:rPr>
              <w:t>Ереванский городской центр детского и юношеского творчества» НКО</w:t>
            </w:r>
          </w:p>
        </w:tc>
      </w:tr>
      <w:tr w:rsidR="008823D2" w:rsidRPr="00E35C4F" w14:paraId="3B6BEB7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289C3" w14:textId="77777777" w:rsidR="008823D2" w:rsidRPr="00E35C4F" w:rsidRDefault="008823D2" w:rsidP="00811838">
            <w:pPr>
              <w:rPr>
                <w:rFonts w:ascii="GHEA Grapalat" w:hAnsi="GHEA Grapalat" w:cs="Sylfaen"/>
                <w:iCs/>
                <w:sz w:val="20"/>
                <w:szCs w:val="20"/>
                <w:lang w:val="ru-RU"/>
              </w:rPr>
            </w:pPr>
            <w:r w:rsidRPr="00E35C4F">
              <w:rPr>
                <w:rFonts w:ascii="GHEA Grapalat" w:hAnsi="GHEA Grapalat" w:cs="Sylfaen"/>
                <w:iCs/>
                <w:sz w:val="20"/>
                <w:szCs w:val="20"/>
                <w:lang w:val="ru-RU"/>
              </w:rPr>
              <w:t>10.</w:t>
            </w:r>
            <w:r w:rsidRPr="00E35C4F">
              <w:rPr>
                <w:rFonts w:ascii="GHEA Grapalat" w:hAnsi="GHEA Grapalat" w:cs="Sylfaen"/>
                <w:iCs/>
                <w:sz w:val="20"/>
                <w:szCs w:val="20"/>
              </w:rPr>
              <w:t xml:space="preserve"> Бенефициар</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Номер социального страхования </w:t>
            </w:r>
            <w:r w:rsidRPr="00E35C4F">
              <w:rPr>
                <w:rFonts w:ascii="GHEA Grapalat" w:hAnsi="GHEA Grapalat" w:cs="Sylfaen"/>
                <w:iCs/>
                <w:sz w:val="20"/>
                <w:szCs w:val="20"/>
                <w:lang w:val="ru-RU"/>
              </w:rPr>
              <w:t xml:space="preserve">( </w:t>
            </w:r>
            <w:r w:rsidRPr="00E35C4F">
              <w:rPr>
                <w:rFonts w:ascii="GHEA Grapalat" w:hAnsi="GHEA Grapalat" w:cs="Sylfaen"/>
                <w:iCs/>
                <w:sz w:val="20"/>
                <w:szCs w:val="20"/>
                <w:lang w:val="hy-AM"/>
              </w:rPr>
              <w:t xml:space="preserve">необязательно </w:t>
            </w:r>
            <w:r w:rsidRPr="00E35C4F">
              <w:rPr>
                <w:rFonts w:ascii="GHEA Grapalat" w:hAnsi="GHEA Grapalat" w:cs="Sylfaen"/>
                <w:iCs/>
                <w:sz w:val="20"/>
                <w:szCs w:val="20"/>
                <w:lang w:val="ru-RU"/>
              </w:rPr>
              <w:t>)</w:t>
            </w:r>
          </w:p>
        </w:tc>
      </w:tr>
      <w:tr w:rsidR="008823D2" w:rsidRPr="00E35C4F" w14:paraId="252B8DA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4DDBE"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11. </w:t>
            </w:r>
            <w:r w:rsidRPr="00E35C4F">
              <w:rPr>
                <w:rFonts w:ascii="GHEA Grapalat" w:hAnsi="GHEA Grapalat" w:cs="Sylfaen"/>
                <w:iCs/>
                <w:sz w:val="20"/>
                <w:szCs w:val="20"/>
              </w:rPr>
              <w:t>Бенефициар</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Номер плательщика НДС </w:t>
            </w:r>
            <w:r w:rsidRPr="00E35C4F">
              <w:rPr>
                <w:rFonts w:ascii="GHEA Grapalat" w:hAnsi="GHEA Grapalat" w:cs="Arial"/>
                <w:iCs/>
                <w:sz w:val="20"/>
                <w:szCs w:val="20"/>
              </w:rPr>
              <w:t xml:space="preserve">: </w:t>
            </w:r>
            <w:r w:rsidRPr="00E35C4F">
              <w:rPr>
                <w:rFonts w:ascii="GHEA Grapalat" w:hAnsi="GHEA Grapalat"/>
                <w:iCs/>
                <w:sz w:val="20"/>
                <w:szCs w:val="20"/>
                <w:lang w:val="nb-NO"/>
              </w:rPr>
              <w:t>01517492</w:t>
            </w:r>
          </w:p>
        </w:tc>
      </w:tr>
      <w:tr w:rsidR="008823D2" w:rsidRPr="00E35C4F" w14:paraId="79C47F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51788"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 xml:space="preserve">1 </w:t>
            </w:r>
            <w:r w:rsidRPr="00E35C4F">
              <w:rPr>
                <w:rFonts w:ascii="GHEA Grapalat" w:hAnsi="GHEA Grapalat" w:cs="Sylfaen"/>
                <w:iCs/>
                <w:sz w:val="20"/>
                <w:szCs w:val="20"/>
                <w:lang w:val="hy-AM"/>
              </w:rPr>
              <w:t xml:space="preserve">2. Имя </w:t>
            </w:r>
            <w:r w:rsidRPr="00E35C4F">
              <w:rPr>
                <w:rFonts w:ascii="GHEA Grapalat" w:hAnsi="GHEA Grapalat" w:cs="Sylfaen"/>
                <w:iCs/>
                <w:sz w:val="20"/>
                <w:szCs w:val="20"/>
              </w:rPr>
              <w:t>получателя​</w:t>
            </w:r>
            <w:r w:rsidRPr="00E35C4F">
              <w:rPr>
                <w:rFonts w:ascii="GHEA Grapalat" w:hAnsi="GHEA Grapalat" w:cs="Arial"/>
                <w:iCs/>
                <w:sz w:val="20"/>
                <w:szCs w:val="20"/>
              </w:rPr>
              <w:t xml:space="preserve"> </w:t>
            </w:r>
            <w:r w:rsidRPr="00E35C4F">
              <w:rPr>
                <w:rFonts w:ascii="GHEA Grapalat" w:hAnsi="GHEA Grapalat" w:cs="Sylfaen"/>
                <w:iCs/>
                <w:sz w:val="20"/>
                <w:szCs w:val="20"/>
                <w:lang w:val="hy-AM"/>
              </w:rPr>
              <w:t xml:space="preserve">Обслуживаемое финансовое учреждение </w:t>
            </w:r>
            <w:r w:rsidRPr="00E35C4F">
              <w:rPr>
                <w:rFonts w:ascii="GHEA Grapalat" w:hAnsi="GHEA Grapalat" w:cs="Sylfaen"/>
                <w:iCs/>
                <w:sz w:val="20"/>
                <w:szCs w:val="20"/>
              </w:rPr>
              <w:t xml:space="preserve">( банк ) </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Arial"/>
                <w:iCs/>
                <w:sz w:val="20"/>
                <w:szCs w:val="20"/>
              </w:rPr>
              <w:t>&lt; &lt; Америабанк &gt;&gt; ЗАО</w:t>
            </w:r>
          </w:p>
        </w:tc>
      </w:tr>
      <w:tr w:rsidR="008823D2" w:rsidRPr="00E35C4F" w14:paraId="3B64A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F6865"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 xml:space="preserve">1 </w:t>
            </w:r>
            <w:r w:rsidRPr="00E35C4F">
              <w:rPr>
                <w:rFonts w:ascii="GHEA Grapalat" w:hAnsi="GHEA Grapalat" w:cs="Sylfaen"/>
                <w:iCs/>
                <w:sz w:val="20"/>
                <w:szCs w:val="20"/>
                <w:lang w:val="hy-AM"/>
              </w:rPr>
              <w:t xml:space="preserve">3. </w:t>
            </w:r>
            <w:r w:rsidRPr="00E35C4F">
              <w:rPr>
                <w:rFonts w:ascii="GHEA Grapalat" w:hAnsi="GHEA Grapalat" w:cs="Sylfaen"/>
                <w:iCs/>
                <w:sz w:val="20"/>
                <w:szCs w:val="20"/>
              </w:rPr>
              <w:t>Бенефициар</w:t>
            </w:r>
            <w:r w:rsidRPr="00E35C4F">
              <w:rPr>
                <w:rFonts w:ascii="GHEA Grapalat" w:hAnsi="GHEA Grapalat" w:cs="Arial"/>
                <w:iCs/>
                <w:sz w:val="20"/>
                <w:szCs w:val="20"/>
              </w:rPr>
              <w:t xml:space="preserve"> </w:t>
            </w:r>
            <w:r w:rsidRPr="00E35C4F">
              <w:rPr>
                <w:rFonts w:ascii="GHEA Grapalat" w:hAnsi="GHEA Grapalat" w:cs="Sylfaen"/>
                <w:iCs/>
                <w:sz w:val="20"/>
                <w:szCs w:val="20"/>
              </w:rPr>
              <w:t>счет</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номер </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номер </w:t>
            </w:r>
            <w:r w:rsidRPr="00E35C4F">
              <w:rPr>
                <w:rFonts w:ascii="GHEA Grapalat" w:hAnsi="GHEA Grapalat" w:cs="Arial"/>
                <w:iCs/>
                <w:sz w:val="20"/>
                <w:szCs w:val="20"/>
              </w:rPr>
              <w:t xml:space="preserve">N ) </w:t>
            </w:r>
            <w:r w:rsidRPr="00E35C4F">
              <w:rPr>
                <w:rFonts w:ascii="GHEA Grapalat" w:hAnsi="GHEA Grapalat" w:cs="Arial"/>
                <w:iCs/>
                <w:sz w:val="20"/>
                <w:szCs w:val="20"/>
                <w:lang w:val="hy-AM"/>
              </w:rPr>
              <w:t>1570024051630100</w:t>
            </w:r>
          </w:p>
        </w:tc>
      </w:tr>
      <w:tr w:rsidR="008823D2" w:rsidRPr="00E35C4F" w14:paraId="54B01E4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7A420"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 xml:space="preserve">1 </w:t>
            </w:r>
            <w:r w:rsidRPr="00E35C4F">
              <w:rPr>
                <w:rFonts w:ascii="GHEA Grapalat" w:hAnsi="GHEA Grapalat" w:cs="Sylfaen"/>
                <w:iCs/>
                <w:sz w:val="20"/>
                <w:szCs w:val="20"/>
                <w:lang w:val="hy-AM"/>
              </w:rPr>
              <w:t xml:space="preserve">4. </w:t>
            </w:r>
            <w:r w:rsidRPr="00E35C4F">
              <w:rPr>
                <w:rFonts w:ascii="GHEA Grapalat" w:hAnsi="GHEA Grapalat" w:cs="Sylfaen"/>
                <w:iCs/>
                <w:sz w:val="20"/>
                <w:szCs w:val="20"/>
              </w:rPr>
              <w:t>Сумма​</w:t>
            </w:r>
            <w:r w:rsidRPr="00E35C4F">
              <w:rPr>
                <w:rFonts w:ascii="GHEA Grapalat" w:hAnsi="GHEA Grapalat" w:cs="Arial"/>
                <w:iCs/>
                <w:sz w:val="20"/>
                <w:szCs w:val="20"/>
              </w:rPr>
              <w:t xml:space="preserve"> </w:t>
            </w:r>
            <w:r w:rsidRPr="00E35C4F">
              <w:rPr>
                <w:rFonts w:ascii="GHEA Grapalat" w:hAnsi="GHEA Grapalat" w:cs="Arial"/>
                <w:iCs/>
                <w:sz w:val="20"/>
                <w:szCs w:val="20"/>
                <w:lang w:val="ru-RU"/>
              </w:rPr>
              <w:t xml:space="preserve">( </w:t>
            </w:r>
            <w:r w:rsidRPr="00E35C4F">
              <w:rPr>
                <w:rFonts w:ascii="GHEA Grapalat" w:hAnsi="GHEA Grapalat" w:cs="Sylfaen"/>
                <w:iCs/>
                <w:sz w:val="20"/>
                <w:szCs w:val="20"/>
              </w:rPr>
              <w:t>в цифрах)</w:t>
            </w:r>
            <w:r w:rsidRPr="00E35C4F">
              <w:rPr>
                <w:rFonts w:ascii="GHEA Grapalat" w:hAnsi="GHEA Grapalat" w:cs="Arial"/>
                <w:iCs/>
                <w:sz w:val="20"/>
                <w:szCs w:val="20"/>
              </w:rPr>
              <w:t xml:space="preserve"> </w:t>
            </w:r>
            <w:r w:rsidRPr="00E35C4F">
              <w:rPr>
                <w:rFonts w:ascii="GHEA Grapalat" w:hAnsi="GHEA Grapalat" w:cs="Sylfaen"/>
                <w:iCs/>
                <w:sz w:val="20"/>
                <w:szCs w:val="20"/>
              </w:rPr>
              <w:t>и</w:t>
            </w:r>
            <w:r w:rsidRPr="00E35C4F">
              <w:rPr>
                <w:rFonts w:ascii="GHEA Grapalat" w:hAnsi="GHEA Grapalat" w:cs="Arial"/>
                <w:iCs/>
                <w:sz w:val="20"/>
                <w:szCs w:val="20"/>
              </w:rPr>
              <w:t xml:space="preserve"> ( </w:t>
            </w:r>
            <w:r w:rsidRPr="00E35C4F">
              <w:rPr>
                <w:rFonts w:ascii="GHEA Grapalat" w:hAnsi="GHEA Grapalat" w:cs="Sylfaen"/>
                <w:iCs/>
                <w:sz w:val="20"/>
                <w:szCs w:val="20"/>
              </w:rPr>
              <w:t xml:space="preserve">словами </w:t>
            </w:r>
            <w:r w:rsidRPr="00E35C4F">
              <w:rPr>
                <w:rFonts w:ascii="GHEA Grapalat" w:hAnsi="GHEA Grapalat" w:cs="Sylfaen"/>
                <w:iCs/>
                <w:sz w:val="20"/>
                <w:szCs w:val="20"/>
                <w:lang w:val="ru-RU"/>
              </w:rPr>
              <w:t>)</w:t>
            </w:r>
          </w:p>
        </w:tc>
      </w:tr>
      <w:tr w:rsidR="008823D2" w:rsidRPr="00E35C4F" w14:paraId="438F5FF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5EADA"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15. </w:t>
            </w:r>
            <w:r w:rsidRPr="00E35C4F">
              <w:rPr>
                <w:rFonts w:ascii="GHEA Grapalat" w:hAnsi="GHEA Grapalat" w:cs="Sylfaen"/>
                <w:iCs/>
                <w:sz w:val="20"/>
                <w:szCs w:val="20"/>
                <w:lang w:val="hy-AM"/>
              </w:rPr>
              <w:t xml:space="preserve">Принимаемая сумма : </w:t>
            </w:r>
            <w:r w:rsidRPr="00E35C4F">
              <w:rPr>
                <w:rFonts w:ascii="GHEA Grapalat" w:hAnsi="GHEA Grapalat" w:cs="Sylfaen"/>
                <w:iCs/>
                <w:sz w:val="20"/>
                <w:szCs w:val="20"/>
              </w:rPr>
              <w:t>( в цифрах)</w:t>
            </w:r>
            <w:r w:rsidRPr="00E35C4F">
              <w:rPr>
                <w:rFonts w:ascii="GHEA Grapalat" w:hAnsi="GHEA Grapalat" w:cs="Arial"/>
                <w:iCs/>
                <w:sz w:val="20"/>
                <w:szCs w:val="20"/>
              </w:rPr>
              <w:t xml:space="preserve"> </w:t>
            </w:r>
            <w:r w:rsidRPr="00E35C4F">
              <w:rPr>
                <w:rFonts w:ascii="GHEA Grapalat" w:hAnsi="GHEA Grapalat" w:cs="Sylfaen"/>
                <w:iCs/>
                <w:sz w:val="20"/>
                <w:szCs w:val="20"/>
              </w:rPr>
              <w:t>и</w:t>
            </w:r>
            <w:r w:rsidRPr="00E35C4F">
              <w:rPr>
                <w:rFonts w:ascii="GHEA Grapalat" w:hAnsi="GHEA Grapalat" w:cs="Arial"/>
                <w:iCs/>
                <w:sz w:val="20"/>
                <w:szCs w:val="20"/>
              </w:rPr>
              <w:t xml:space="preserve"> </w:t>
            </w:r>
            <w:r w:rsidRPr="00E35C4F">
              <w:rPr>
                <w:rFonts w:ascii="GHEA Grapalat" w:hAnsi="GHEA Grapalat" w:cs="Sylfaen"/>
                <w:iCs/>
                <w:sz w:val="20"/>
                <w:szCs w:val="20"/>
              </w:rPr>
              <w:t>(словами )</w:t>
            </w:r>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 xml:space="preserve">Предназначено для частичного принятия указанной суммы, что не применимо </w:t>
            </w:r>
            <w:r w:rsidRPr="00E35C4F">
              <w:rPr>
                <w:rFonts w:ascii="GHEA Grapalat" w:hAnsi="GHEA Grapalat" w:cs="Sylfaen"/>
                <w:iCs/>
                <w:sz w:val="20"/>
                <w:szCs w:val="20"/>
              </w:rPr>
              <w:t>)</w:t>
            </w:r>
          </w:p>
        </w:tc>
      </w:tr>
      <w:tr w:rsidR="008823D2" w:rsidRPr="00E35C4F" w14:paraId="57A0B6E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29951"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 xml:space="preserve">1 </w:t>
            </w:r>
            <w:r w:rsidRPr="00E35C4F">
              <w:rPr>
                <w:rFonts w:ascii="GHEA Grapalat" w:hAnsi="GHEA Grapalat" w:cs="Sylfaen"/>
                <w:iCs/>
                <w:sz w:val="20"/>
                <w:szCs w:val="20"/>
                <w:lang w:val="ru-RU"/>
              </w:rPr>
              <w:t xml:space="preserve">6. </w:t>
            </w:r>
            <w:r w:rsidRPr="00E35C4F">
              <w:rPr>
                <w:rFonts w:ascii="GHEA Grapalat" w:hAnsi="GHEA Grapalat" w:cs="Sylfaen"/>
                <w:iCs/>
                <w:sz w:val="20"/>
                <w:szCs w:val="20"/>
              </w:rPr>
              <w:t xml:space="preserve">Валюта </w:t>
            </w:r>
            <w:r w:rsidRPr="00E35C4F">
              <w:rPr>
                <w:rFonts w:ascii="GHEA Grapalat" w:hAnsi="GHEA Grapalat" w:cs="Arial"/>
                <w:iCs/>
                <w:sz w:val="20"/>
                <w:szCs w:val="20"/>
              </w:rPr>
              <w:t xml:space="preserve">( </w:t>
            </w:r>
            <w:r w:rsidRPr="00E35C4F">
              <w:rPr>
                <w:rFonts w:ascii="GHEA Grapalat" w:hAnsi="GHEA Grapalat" w:cs="Sylfaen"/>
                <w:iCs/>
                <w:sz w:val="20"/>
                <w:szCs w:val="20"/>
              </w:rPr>
              <w:t>прописью )</w:t>
            </w:r>
            <w:r w:rsidRPr="00E35C4F">
              <w:rPr>
                <w:rFonts w:ascii="GHEA Grapalat" w:hAnsi="GHEA Grapalat" w:cs="Arial"/>
                <w:iCs/>
                <w:sz w:val="20"/>
                <w:szCs w:val="20"/>
              </w:rPr>
              <w:t xml:space="preserve"> </w:t>
            </w:r>
            <w:r w:rsidRPr="00E35C4F">
              <w:rPr>
                <w:rFonts w:ascii="GHEA Grapalat" w:hAnsi="GHEA Grapalat" w:cs="Sylfaen"/>
                <w:iCs/>
                <w:sz w:val="20"/>
                <w:szCs w:val="20"/>
              </w:rPr>
              <w:t>и</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с кодом </w:t>
            </w:r>
            <w:r w:rsidRPr="00E35C4F">
              <w:rPr>
                <w:rFonts w:ascii="GHEA Grapalat" w:hAnsi="GHEA Grapalat" w:cs="Arial"/>
                <w:iCs/>
                <w:sz w:val="20"/>
                <w:szCs w:val="20"/>
              </w:rPr>
              <w:t>)</w:t>
            </w:r>
          </w:p>
        </w:tc>
      </w:tr>
      <w:tr w:rsidR="008823D2" w:rsidRPr="00E35C4F" w14:paraId="481FDC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5AD22" w14:textId="77777777" w:rsidR="008823D2" w:rsidRPr="00E35C4F" w:rsidRDefault="008823D2" w:rsidP="00811838">
            <w:pPr>
              <w:rPr>
                <w:rFonts w:ascii="GHEA Grapalat" w:hAnsi="GHEA Grapalat" w:cs="Arial"/>
                <w:iCs/>
                <w:sz w:val="20"/>
                <w:szCs w:val="20"/>
                <w:lang w:val="hy-AM"/>
              </w:rPr>
            </w:pPr>
            <w:r w:rsidRPr="00E35C4F">
              <w:rPr>
                <w:rFonts w:ascii="GHEA Grapalat" w:hAnsi="GHEA Grapalat" w:cs="Sylfaen"/>
                <w:iCs/>
                <w:sz w:val="20"/>
                <w:szCs w:val="20"/>
              </w:rPr>
              <w:t xml:space="preserve">1 </w:t>
            </w:r>
            <w:r w:rsidRPr="00E35C4F">
              <w:rPr>
                <w:rFonts w:ascii="GHEA Grapalat" w:hAnsi="GHEA Grapalat" w:cs="Sylfaen"/>
                <w:iCs/>
                <w:sz w:val="20"/>
                <w:szCs w:val="20"/>
                <w:lang w:val="hy-AM"/>
              </w:rPr>
              <w:t xml:space="preserve">7. </w:t>
            </w:r>
            <w:r w:rsidRPr="00E35C4F">
              <w:rPr>
                <w:rFonts w:ascii="GHEA Grapalat" w:hAnsi="GHEA Grapalat" w:cs="Sylfaen"/>
                <w:iCs/>
                <w:sz w:val="20"/>
                <w:szCs w:val="20"/>
              </w:rPr>
              <w:t xml:space="preserve">Цель транзакции </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платежа </w:t>
            </w:r>
            <w:r w:rsidRPr="00E35C4F">
              <w:rPr>
                <w:rFonts w:ascii="GHEA Grapalat" w:hAnsi="GHEA Grapalat" w:cs="Arial"/>
                <w:iCs/>
                <w:sz w:val="20"/>
                <w:szCs w:val="20"/>
              </w:rPr>
              <w:t xml:space="preserve">) </w:t>
            </w:r>
            <w:r w:rsidRPr="00E35C4F">
              <w:rPr>
                <w:rFonts w:ascii="GHEA Grapalat" w:hAnsi="GHEA Grapalat" w:cs="Sylfaen"/>
                <w:iCs/>
                <w:sz w:val="20"/>
                <w:szCs w:val="20"/>
              </w:rPr>
              <w:t>:</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Sylfaen"/>
                <w:bCs/>
                <w:iCs/>
                <w:sz w:val="20"/>
                <w:szCs w:val="20"/>
              </w:rPr>
              <w:t xml:space="preserve">( квалификация) </w:t>
            </w:r>
            <w:r w:rsidRPr="00E35C4F">
              <w:rPr>
                <w:rFonts w:ascii="GHEA Grapalat" w:hAnsi="GHEA Grapalat" w:cs="Sylfaen"/>
                <w:bCs/>
                <w:iCs/>
                <w:sz w:val="20"/>
                <w:szCs w:val="20"/>
                <w:lang w:val="hy-AM"/>
              </w:rPr>
              <w:t xml:space="preserve">(для </w:t>
            </w:r>
            <w:r w:rsidRPr="00E35C4F">
              <w:rPr>
                <w:rFonts w:ascii="GHEA Grapalat" w:hAnsi="GHEA Grapalat" w:cs="Sylfaen"/>
                <w:bCs/>
                <w:iCs/>
                <w:sz w:val="20"/>
                <w:szCs w:val="20"/>
              </w:rPr>
              <w:t>страхования )</w:t>
            </w:r>
          </w:p>
        </w:tc>
      </w:tr>
      <w:tr w:rsidR="008823D2" w:rsidRPr="00E35C4F" w14:paraId="61FB1B35"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09666A16"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 xml:space="preserve">1 </w:t>
            </w:r>
            <w:r w:rsidRPr="00E35C4F">
              <w:rPr>
                <w:rFonts w:ascii="GHEA Grapalat" w:hAnsi="GHEA Grapalat" w:cs="Sylfaen"/>
                <w:iCs/>
                <w:sz w:val="20"/>
                <w:szCs w:val="20"/>
                <w:lang w:val="hy-AM"/>
              </w:rPr>
              <w:t xml:space="preserve">8. Основание для оплаты: </w:t>
            </w:r>
            <w:r w:rsidRPr="00E35C4F">
              <w:rPr>
                <w:rFonts w:ascii="GHEA Grapalat" w:hAnsi="GHEA Grapalat" w:cs="Sylfaen"/>
                <w:iCs/>
                <w:sz w:val="20"/>
                <w:szCs w:val="20"/>
              </w:rPr>
              <w:t xml:space="preserve">( </w:t>
            </w:r>
            <w:r w:rsidRPr="00E35C4F">
              <w:rPr>
                <w:rFonts w:ascii="GHEA Grapalat" w:hAnsi="GHEA Grapalat" w:cs="Arial"/>
                <w:iCs/>
                <w:sz w:val="20"/>
                <w:szCs w:val="20"/>
                <w:lang w:val="hy-AM"/>
              </w:rPr>
              <w:t xml:space="preserve">Название </w:t>
            </w:r>
            <w:r w:rsidRPr="00E35C4F">
              <w:rPr>
                <w:rFonts w:ascii="GHEA Grapalat" w:hAnsi="GHEA Grapalat" w:cs="Sylfaen"/>
                <w:iCs/>
                <w:sz w:val="20"/>
                <w:szCs w:val="20"/>
                <w:lang w:val="hy-AM"/>
              </w:rPr>
              <w:t xml:space="preserve">документов </w:t>
            </w:r>
            <w:r w:rsidRPr="00E35C4F">
              <w:rPr>
                <w:rFonts w:ascii="GHEA Grapalat" w:hAnsi="GHEA Grapalat" w:cs="Arial"/>
                <w:iCs/>
                <w:sz w:val="20"/>
                <w:szCs w:val="20"/>
              </w:rPr>
              <w:t xml:space="preserve">, </w:t>
            </w:r>
            <w:r w:rsidRPr="00E35C4F">
              <w:rPr>
                <w:rFonts w:ascii="GHEA Grapalat" w:hAnsi="GHEA Grapalat" w:cs="Arial"/>
                <w:iCs/>
                <w:sz w:val="20"/>
                <w:szCs w:val="20"/>
                <w:lang w:val="hy-AM"/>
              </w:rPr>
              <w:t xml:space="preserve">включая соглашение о штрафных санкциях </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их</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 xml:space="preserve">цифры </w:t>
            </w:r>
            <w:r w:rsidRPr="00E35C4F">
              <w:rPr>
                <w:rFonts w:ascii="GHEA Grapalat" w:hAnsi="GHEA Grapalat" w:cs="Arial"/>
                <w:iCs/>
                <w:sz w:val="20"/>
                <w:szCs w:val="20"/>
                <w:lang w:val="hy-AM"/>
              </w:rPr>
              <w:t>,</w:t>
            </w:r>
            <w:r w:rsidRPr="00E35C4F">
              <w:rPr>
                <w:rFonts w:ascii="GHEA Grapalat" w:hAnsi="GHEA Grapalat" w:cs="Arial"/>
                <w:iCs/>
                <w:sz w:val="20"/>
                <w:szCs w:val="20"/>
              </w:rPr>
              <w:t xml:space="preserve"> </w:t>
            </w:r>
            <w:r w:rsidRPr="00E35C4F">
              <w:rPr>
                <w:rFonts w:ascii="GHEA Grapalat" w:hAnsi="GHEA Grapalat" w:cs="Sylfaen"/>
                <w:iCs/>
                <w:sz w:val="20"/>
                <w:szCs w:val="20"/>
                <w:lang w:val="hy-AM"/>
              </w:rPr>
              <w:t>контракт</w:t>
            </w:r>
            <w:r w:rsidRPr="00E35C4F">
              <w:rPr>
                <w:rFonts w:ascii="GHEA Grapalat" w:hAnsi="GHEA Grapalat" w:cs="Sylfaen"/>
                <w:iCs/>
                <w:sz w:val="20"/>
                <w:szCs w:val="20"/>
              </w:rPr>
              <w:t xml:space="preserve"> </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код, на </w:t>
            </w:r>
            <w:r w:rsidRPr="00E35C4F">
              <w:rPr>
                <w:rFonts w:ascii="GHEA Grapalat" w:hAnsi="GHEA Grapalat" w:cs="Arial"/>
                <w:iCs/>
                <w:sz w:val="20"/>
                <w:szCs w:val="20"/>
                <w:lang w:val="hy-AM"/>
              </w:rPr>
              <w:t xml:space="preserve">основании которого производится сбор </w:t>
            </w:r>
            <w:r w:rsidRPr="00E35C4F">
              <w:rPr>
                <w:rFonts w:ascii="GHEA Grapalat" w:hAnsi="GHEA Grapalat" w:cs="Arial"/>
                <w:iCs/>
                <w:sz w:val="20"/>
                <w:szCs w:val="20"/>
              </w:rPr>
              <w:t>)</w:t>
            </w:r>
          </w:p>
          <w:p w14:paraId="390077A7" w14:textId="77777777" w:rsidR="008823D2" w:rsidRPr="00E35C4F" w:rsidRDefault="008823D2" w:rsidP="00811838">
            <w:pPr>
              <w:rPr>
                <w:rFonts w:ascii="GHEA Grapalat" w:hAnsi="GHEA Grapalat" w:cs="Arial"/>
                <w:iCs/>
                <w:sz w:val="20"/>
                <w:szCs w:val="20"/>
              </w:rPr>
            </w:pPr>
          </w:p>
        </w:tc>
      </w:tr>
      <w:tr w:rsidR="008823D2" w:rsidRPr="00E35C4F" w14:paraId="7E307861"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794F9C6A" w14:textId="77777777" w:rsidR="008823D2" w:rsidRPr="00E35C4F" w:rsidRDefault="008823D2" w:rsidP="00811838">
            <w:pPr>
              <w:rPr>
                <w:rFonts w:ascii="GHEA Grapalat" w:hAnsi="GHEA Grapalat" w:cs="Arial"/>
                <w:iCs/>
                <w:sz w:val="20"/>
                <w:szCs w:val="20"/>
                <w:lang w:val="hy-AM"/>
              </w:rPr>
            </w:pPr>
          </w:p>
        </w:tc>
      </w:tr>
      <w:tr w:rsidR="008823D2" w:rsidRPr="00E35C4F" w14:paraId="7C14227D"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1468"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19. Условия оплаты: &lt;принятый способ оплаты&gt;</w:t>
            </w:r>
          </w:p>
          <w:p w14:paraId="6D26944C" w14:textId="77777777" w:rsidR="008823D2" w:rsidRPr="00E35C4F" w:rsidRDefault="008823D2" w:rsidP="00811838">
            <w:pPr>
              <w:rPr>
                <w:rFonts w:ascii="GHEA Grapalat" w:hAnsi="GHEA Grapalat" w:cs="Sylfaen"/>
                <w:iCs/>
                <w:sz w:val="20"/>
                <w:szCs w:val="20"/>
                <w:lang w:val="ru-RU"/>
              </w:rPr>
            </w:pPr>
          </w:p>
        </w:tc>
      </w:tr>
      <w:tr w:rsidR="008823D2" w:rsidRPr="00E35C4F" w14:paraId="27F5242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C116B"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 xml:space="preserve">20. Количество прикрепленных страниц: </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Sylfaen"/>
                <w:iCs/>
                <w:sz w:val="20"/>
                <w:szCs w:val="20"/>
              </w:rPr>
              <w:t>страница</w:t>
            </w:r>
          </w:p>
          <w:p w14:paraId="51B50106" w14:textId="77777777" w:rsidR="008823D2" w:rsidRPr="00E35C4F" w:rsidRDefault="008823D2" w:rsidP="00811838">
            <w:pPr>
              <w:rPr>
                <w:rFonts w:ascii="GHEA Grapalat" w:hAnsi="GHEA Grapalat" w:cs="Sylfaen"/>
                <w:iCs/>
                <w:sz w:val="20"/>
                <w:szCs w:val="20"/>
                <w:lang w:val="hy-AM"/>
              </w:rPr>
            </w:pPr>
          </w:p>
        </w:tc>
      </w:tr>
      <w:tr w:rsidR="008823D2" w:rsidRPr="00E35C4F" w14:paraId="112C3279"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02782E35" w14:textId="77777777" w:rsidR="008823D2" w:rsidRPr="00E35C4F" w:rsidRDefault="008823D2" w:rsidP="00811838">
            <w:pPr>
              <w:rPr>
                <w:rFonts w:ascii="GHEA Grapalat" w:hAnsi="GHEA Grapalat" w:cs="Sylfaen"/>
                <w:iCs/>
                <w:sz w:val="20"/>
                <w:szCs w:val="20"/>
              </w:rPr>
            </w:pPr>
            <w:r w:rsidRPr="00E35C4F">
              <w:rPr>
                <w:rFonts w:ascii="Calibri" w:hAnsi="Calibri" w:cs="Calibri"/>
                <w:iCs/>
                <w:sz w:val="20"/>
                <w:szCs w:val="20"/>
              </w:rPr>
              <w:t> </w:t>
            </w:r>
            <w:r w:rsidRPr="00E35C4F">
              <w:rPr>
                <w:rFonts w:ascii="GHEA Grapalat" w:hAnsi="GHEA Grapalat" w:cs="Arial"/>
                <w:iCs/>
                <w:sz w:val="20"/>
                <w:szCs w:val="20"/>
                <w:lang w:val="hy-AM"/>
              </w:rPr>
              <w:t xml:space="preserve">22. </w:t>
            </w:r>
            <w:r w:rsidRPr="00E35C4F">
              <w:rPr>
                <w:rFonts w:ascii="GHEA Grapalat" w:hAnsi="GHEA Grapalat" w:cs="Sylfaen"/>
                <w:iCs/>
                <w:sz w:val="20"/>
                <w:szCs w:val="20"/>
              </w:rPr>
              <w:t xml:space="preserve">а </w:t>
            </w:r>
            <w:r w:rsidRPr="00E35C4F">
              <w:rPr>
                <w:rFonts w:ascii="GHEA Grapalat" w:hAnsi="GHEA Grapalat" w:cs="Arial"/>
                <w:iCs/>
                <w:sz w:val="20"/>
                <w:szCs w:val="20"/>
              </w:rPr>
              <w:t xml:space="preserve">. </w:t>
            </w:r>
            <w:r w:rsidRPr="00E35C4F">
              <w:rPr>
                <w:rFonts w:ascii="GHEA Grapalat" w:hAnsi="GHEA Grapalat" w:cs="Sylfaen"/>
                <w:iCs/>
                <w:sz w:val="20"/>
                <w:szCs w:val="20"/>
              </w:rPr>
              <w:t>Бенефициар подписи</w:t>
            </w:r>
          </w:p>
          <w:p w14:paraId="57915269" w14:textId="77777777" w:rsidR="008823D2" w:rsidRPr="00E35C4F" w:rsidRDefault="008823D2" w:rsidP="00811838">
            <w:pPr>
              <w:rPr>
                <w:rFonts w:ascii="GHEA Grapalat" w:hAnsi="GHEA Grapalat" w:cs="Sylfaen"/>
                <w:iCs/>
                <w:sz w:val="20"/>
                <w:szCs w:val="20"/>
              </w:rPr>
            </w:pPr>
          </w:p>
          <w:p w14:paraId="7D1377F6"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6EEE05D6" w14:textId="77777777" w:rsidR="008823D2" w:rsidRPr="00E35C4F" w:rsidRDefault="008823D2" w:rsidP="00811838">
            <w:pPr>
              <w:rPr>
                <w:rFonts w:ascii="GHEA Grapalat" w:hAnsi="GHEA Grapalat" w:cs="Tahoma"/>
                <w:iCs/>
                <w:color w:val="000000"/>
                <w:sz w:val="20"/>
                <w:szCs w:val="20"/>
              </w:rPr>
            </w:pPr>
          </w:p>
          <w:p w14:paraId="3C62CB1E" w14:textId="77777777" w:rsidR="008823D2" w:rsidRPr="00E35C4F" w:rsidRDefault="008823D2" w:rsidP="00811838">
            <w:pPr>
              <w:rPr>
                <w:rFonts w:ascii="GHEA Grapalat" w:hAnsi="GHEA Grapalat" w:cs="Sylfaen"/>
                <w:iCs/>
                <w:sz w:val="20"/>
                <w:szCs w:val="20"/>
              </w:rPr>
            </w:pPr>
          </w:p>
          <w:p w14:paraId="351718CA"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521EBD85" w14:textId="77777777" w:rsidR="008823D2" w:rsidRPr="00E35C4F" w:rsidRDefault="008823D2" w:rsidP="00811838">
            <w:pPr>
              <w:rPr>
                <w:rFonts w:ascii="GHEA Grapalat" w:hAnsi="GHEA Grapalat" w:cs="Sylfaen"/>
                <w:iCs/>
                <w:sz w:val="20"/>
                <w:szCs w:val="20"/>
              </w:rPr>
            </w:pPr>
          </w:p>
          <w:p w14:paraId="005983B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22.б.</w:t>
            </w:r>
            <w:r w:rsidRPr="00E35C4F">
              <w:rPr>
                <w:rFonts w:ascii="GHEA Grapalat" w:hAnsi="GHEA Grapalat" w:cs="Sylfaen"/>
                <w:iCs/>
                <w:sz w:val="20"/>
                <w:szCs w:val="20"/>
              </w:rPr>
              <w:t>​</w:t>
            </w:r>
          </w:p>
          <w:p w14:paraId="2DA7822B" w14:textId="3CAD0F54" w:rsidR="008823D2" w:rsidRPr="00E35C4F" w:rsidRDefault="008823D2" w:rsidP="00E97535">
            <w:pPr>
              <w:rPr>
                <w:rFonts w:ascii="GHEA Grapalat" w:hAnsi="GHEA Grapalat" w:cs="Sylfaen"/>
                <w:iCs/>
                <w:sz w:val="20"/>
                <w:szCs w:val="20"/>
              </w:rPr>
            </w:pPr>
            <w:r w:rsidRPr="00E35C4F">
              <w:rPr>
                <w:rFonts w:ascii="GHEA Grapalat" w:hAnsi="GHEA Grapalat" w:cs="Sylfaen"/>
                <w:iCs/>
                <w:sz w:val="20"/>
                <w:szCs w:val="20"/>
              </w:rPr>
              <w:t>К.Т.</w:t>
            </w:r>
          </w:p>
        </w:tc>
        <w:tc>
          <w:tcPr>
            <w:tcW w:w="5364" w:type="dxa"/>
            <w:tcBorders>
              <w:top w:val="nil"/>
              <w:left w:val="nil"/>
              <w:bottom w:val="single" w:sz="4" w:space="0" w:color="auto"/>
              <w:right w:val="single" w:sz="4" w:space="0" w:color="auto"/>
            </w:tcBorders>
            <w:noWrap/>
            <w:vAlign w:val="bottom"/>
          </w:tcPr>
          <w:p w14:paraId="0E39720B" w14:textId="77777777" w:rsidR="008823D2" w:rsidRPr="00E35C4F" w:rsidRDefault="008823D2" w:rsidP="00811838">
            <w:pPr>
              <w:rPr>
                <w:rFonts w:ascii="GHEA Grapalat" w:hAnsi="GHEA Grapalat" w:cs="Sylfaen"/>
                <w:iCs/>
                <w:sz w:val="20"/>
                <w:szCs w:val="20"/>
              </w:rPr>
            </w:pPr>
            <w:r w:rsidRPr="00E35C4F">
              <w:rPr>
                <w:rFonts w:ascii="GHEA Grapalat" w:hAnsi="GHEA Grapalat" w:cs="Arial"/>
                <w:iCs/>
                <w:sz w:val="20"/>
                <w:szCs w:val="20"/>
                <w:lang w:val="hy-AM"/>
              </w:rPr>
              <w:t xml:space="preserve">2 </w:t>
            </w:r>
            <w:r w:rsidRPr="00E35C4F">
              <w:rPr>
                <w:rFonts w:ascii="GHEA Grapalat" w:hAnsi="GHEA Grapalat" w:cs="Arial"/>
                <w:iCs/>
                <w:sz w:val="20"/>
                <w:szCs w:val="20"/>
              </w:rPr>
              <w:t xml:space="preserve">1. </w:t>
            </w:r>
            <w:r w:rsidRPr="00E35C4F">
              <w:rPr>
                <w:rFonts w:ascii="GHEA Grapalat" w:hAnsi="GHEA Grapalat" w:cs="Sylfaen"/>
                <w:iCs/>
                <w:sz w:val="20"/>
                <w:szCs w:val="20"/>
              </w:rPr>
              <w:t>а.</w:t>
            </w:r>
            <w:r w:rsidRPr="00E35C4F">
              <w:rPr>
                <w:rFonts w:ascii="Calibri" w:hAnsi="Calibri" w:cs="Calibri"/>
                <w:iCs/>
                <w:sz w:val="20"/>
                <w:szCs w:val="20"/>
              </w:rPr>
              <w:t xml:space="preserve"> Подписи </w:t>
            </w:r>
            <w:r w:rsidRPr="00E35C4F">
              <w:rPr>
                <w:rFonts w:ascii="GHEA Grapalat" w:hAnsi="GHEA Grapalat" w:cs="Sylfaen"/>
                <w:iCs/>
                <w:sz w:val="20"/>
                <w:szCs w:val="20"/>
              </w:rPr>
              <w:t>плательщика :</w:t>
            </w:r>
          </w:p>
          <w:p w14:paraId="4CD8C90E" w14:textId="77777777" w:rsidR="008823D2" w:rsidRPr="00E35C4F" w:rsidRDefault="008823D2" w:rsidP="00811838">
            <w:pPr>
              <w:jc w:val="right"/>
              <w:rPr>
                <w:rFonts w:ascii="GHEA Grapalat" w:hAnsi="GHEA Grapalat" w:cs="Sylfaen"/>
                <w:iCs/>
                <w:sz w:val="20"/>
                <w:szCs w:val="20"/>
              </w:rPr>
            </w:pPr>
          </w:p>
          <w:p w14:paraId="33A5F0FF" w14:textId="77777777" w:rsidR="008823D2" w:rsidRPr="00E35C4F" w:rsidRDefault="008823D2" w:rsidP="00811838">
            <w:pPr>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001B2CC6" w14:textId="77777777" w:rsidR="008823D2" w:rsidRPr="00E35C4F" w:rsidRDefault="008823D2" w:rsidP="00811838">
            <w:pPr>
              <w:jc w:val="right"/>
              <w:rPr>
                <w:rFonts w:ascii="GHEA Grapalat" w:hAnsi="GHEA Grapalat" w:cs="Tahoma"/>
                <w:iCs/>
                <w:color w:val="000000"/>
                <w:sz w:val="20"/>
                <w:szCs w:val="20"/>
              </w:rPr>
            </w:pPr>
          </w:p>
          <w:p w14:paraId="2D915C02" w14:textId="77777777" w:rsidR="008823D2" w:rsidRPr="00E35C4F" w:rsidRDefault="008823D2" w:rsidP="00811838">
            <w:pPr>
              <w:jc w:val="right"/>
              <w:rPr>
                <w:rFonts w:ascii="GHEA Grapalat" w:hAnsi="GHEA Grapalat" w:cs="Tahoma"/>
                <w:iCs/>
                <w:color w:val="000000"/>
                <w:sz w:val="20"/>
                <w:szCs w:val="20"/>
              </w:rPr>
            </w:pPr>
          </w:p>
          <w:p w14:paraId="3C83756C"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1A3C770B" w14:textId="77777777" w:rsidR="008823D2" w:rsidRPr="00E35C4F" w:rsidRDefault="008823D2" w:rsidP="00811838">
            <w:pPr>
              <w:jc w:val="right"/>
              <w:rPr>
                <w:rFonts w:ascii="GHEA Grapalat" w:hAnsi="GHEA Grapalat" w:cs="Sylfaen"/>
                <w:iCs/>
                <w:sz w:val="20"/>
                <w:szCs w:val="20"/>
              </w:rPr>
            </w:pPr>
          </w:p>
          <w:p w14:paraId="1A9CEC91" w14:textId="5631D052" w:rsidR="008823D2" w:rsidRPr="00E35C4F" w:rsidRDefault="008823D2" w:rsidP="00E97535">
            <w:pPr>
              <w:jc w:val="right"/>
              <w:rPr>
                <w:rFonts w:ascii="GHEA Grapalat" w:hAnsi="GHEA Grapalat" w:cs="Sylfaen"/>
                <w:iCs/>
                <w:sz w:val="20"/>
                <w:szCs w:val="20"/>
              </w:rPr>
            </w:pPr>
            <w:r w:rsidRPr="00E35C4F">
              <w:rPr>
                <w:rFonts w:ascii="GHEA Grapalat" w:hAnsi="GHEA Grapalat" w:cs="Sylfaen"/>
                <w:iCs/>
                <w:sz w:val="20"/>
                <w:szCs w:val="20"/>
                <w:lang w:val="hy-AM"/>
              </w:rPr>
              <w:t xml:space="preserve">2 </w:t>
            </w:r>
            <w:r w:rsidRPr="00E35C4F">
              <w:rPr>
                <w:rFonts w:ascii="GHEA Grapalat" w:hAnsi="GHEA Grapalat" w:cs="Sylfaen"/>
                <w:iCs/>
                <w:sz w:val="20"/>
                <w:szCs w:val="20"/>
              </w:rPr>
              <w:t>1.б. К.Т.</w:t>
            </w:r>
          </w:p>
        </w:tc>
      </w:tr>
      <w:tr w:rsidR="008823D2" w:rsidRPr="00E35C4F" w14:paraId="7F27C826"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6798FD7C"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 xml:space="preserve">2 </w:t>
            </w:r>
            <w:r w:rsidRPr="00E35C4F">
              <w:rPr>
                <w:rFonts w:ascii="GHEA Grapalat" w:hAnsi="GHEA Grapalat" w:cs="Tahoma"/>
                <w:iCs/>
                <w:color w:val="000000"/>
                <w:sz w:val="20"/>
                <w:szCs w:val="20"/>
                <w:lang w:val="hy-AM"/>
              </w:rPr>
              <w:t xml:space="preserve">4 </w:t>
            </w:r>
            <w:r w:rsidRPr="00E35C4F">
              <w:rPr>
                <w:rFonts w:ascii="GHEA Grapalat" w:hAnsi="GHEA Grapalat" w:cs="Tahoma"/>
                <w:iCs/>
                <w:color w:val="000000"/>
                <w:sz w:val="20"/>
                <w:szCs w:val="20"/>
              </w:rPr>
              <w:t xml:space="preserve">.a. </w:t>
            </w:r>
            <w:r w:rsidRPr="00E35C4F">
              <w:rPr>
                <w:rFonts w:ascii="GHEA Grapalat" w:hAnsi="GHEA Grapalat" w:cs="Tahoma"/>
                <w:iCs/>
                <w:color w:val="000000"/>
                <w:sz w:val="20"/>
                <w:szCs w:val="20"/>
                <w:lang w:val="hy-AM"/>
              </w:rPr>
              <w:t>Финансовое учреждение, обслуживающее бенефициара</w:t>
            </w:r>
            <w:r w:rsidRPr="00E35C4F">
              <w:rPr>
                <w:rFonts w:ascii="GHEA Grapalat" w:hAnsi="GHEA Grapalat" w:cs="Tahoma"/>
                <w:iCs/>
                <w:color w:val="000000"/>
                <w:sz w:val="20"/>
                <w:szCs w:val="20"/>
              </w:rPr>
              <w:t xml:space="preserve"> </w:t>
            </w:r>
          </w:p>
          <w:p w14:paraId="73415A5B" w14:textId="77777777" w:rsidR="008823D2" w:rsidRPr="00E35C4F" w:rsidRDefault="008823D2" w:rsidP="00811838">
            <w:pPr>
              <w:rPr>
                <w:rFonts w:ascii="GHEA Grapalat" w:hAnsi="GHEA Grapalat" w:cs="Tahoma"/>
                <w:iCs/>
                <w:color w:val="000000"/>
                <w:sz w:val="20"/>
                <w:szCs w:val="20"/>
                <w:lang w:val="hy-AM"/>
              </w:rPr>
            </w:pPr>
            <w:r w:rsidRPr="00E35C4F">
              <w:rPr>
                <w:rFonts w:ascii="GHEA Grapalat" w:hAnsi="GHEA Grapalat" w:cs="Tahoma"/>
                <w:iCs/>
                <w:color w:val="000000"/>
                <w:sz w:val="20"/>
                <w:szCs w:val="20"/>
              </w:rPr>
              <w:t xml:space="preserve">                             </w:t>
            </w:r>
            <w:r w:rsidRPr="00E35C4F">
              <w:rPr>
                <w:rFonts w:ascii="GHEA Grapalat" w:hAnsi="GHEA Grapalat" w:cs="Tahoma"/>
                <w:iCs/>
                <w:color w:val="000000"/>
                <w:sz w:val="20"/>
                <w:szCs w:val="20"/>
                <w:lang w:val="hy-AM"/>
              </w:rPr>
              <w:t xml:space="preserve">                 </w:t>
            </w:r>
          </w:p>
          <w:p w14:paraId="2D344CDF"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lang w:val="hy-AM"/>
              </w:rPr>
              <w:t xml:space="preserve">                                                 </w:t>
            </w:r>
            <w:r w:rsidRPr="00E35C4F">
              <w:rPr>
                <w:rFonts w:ascii="GHEA Grapalat" w:hAnsi="GHEA Grapalat" w:cs="Tahoma"/>
                <w:iCs/>
                <w:color w:val="000000"/>
                <w:sz w:val="20"/>
                <w:szCs w:val="20"/>
              </w:rPr>
              <w:t>/____________________/</w:t>
            </w:r>
          </w:p>
          <w:p w14:paraId="4A75CB92"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240F8199"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подпись /</w:t>
            </w:r>
          </w:p>
          <w:p w14:paraId="01EB9118" w14:textId="77777777" w:rsidR="008823D2" w:rsidRPr="00E35C4F" w:rsidRDefault="008823D2" w:rsidP="00811838">
            <w:pPr>
              <w:rPr>
                <w:rFonts w:ascii="GHEA Grapalat" w:hAnsi="GHEA Grapalat" w:cs="Tahoma"/>
                <w:iCs/>
                <w:color w:val="000000"/>
                <w:sz w:val="20"/>
                <w:szCs w:val="20"/>
              </w:rPr>
            </w:pPr>
          </w:p>
          <w:p w14:paraId="4529F646" w14:textId="77777777" w:rsidR="008823D2" w:rsidRPr="00E35C4F"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5D9A9E1"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 xml:space="preserve">2 </w:t>
            </w:r>
            <w:r w:rsidRPr="00E35C4F">
              <w:rPr>
                <w:rFonts w:ascii="GHEA Grapalat" w:hAnsi="GHEA Grapalat" w:cs="Tahoma"/>
                <w:iCs/>
                <w:color w:val="000000"/>
                <w:sz w:val="20"/>
                <w:szCs w:val="20"/>
                <w:lang w:val="hy-AM"/>
              </w:rPr>
              <w:t xml:space="preserve">3 </w:t>
            </w:r>
            <w:r w:rsidRPr="00E35C4F">
              <w:rPr>
                <w:rFonts w:ascii="GHEA Grapalat" w:hAnsi="GHEA Grapalat" w:cs="Tahoma"/>
                <w:iCs/>
                <w:color w:val="000000"/>
                <w:sz w:val="20"/>
                <w:szCs w:val="20"/>
              </w:rPr>
              <w:t xml:space="preserve">.a. </w:t>
            </w:r>
            <w:r w:rsidRPr="00E35C4F">
              <w:rPr>
                <w:rFonts w:ascii="GHEA Grapalat" w:hAnsi="GHEA Grapalat" w:cs="Tahoma"/>
                <w:iCs/>
                <w:color w:val="000000"/>
                <w:sz w:val="20"/>
                <w:szCs w:val="20"/>
                <w:lang w:val="hy-AM"/>
              </w:rPr>
              <w:t>Финансовое учреждение, обслуживающее плательщика</w:t>
            </w:r>
            <w:r w:rsidRPr="00E35C4F">
              <w:rPr>
                <w:rFonts w:ascii="GHEA Grapalat" w:hAnsi="GHEA Grapalat" w:cs="Tahoma"/>
                <w:iCs/>
                <w:color w:val="000000"/>
                <w:sz w:val="20"/>
                <w:szCs w:val="20"/>
              </w:rPr>
              <w:t xml:space="preserve"> </w:t>
            </w:r>
          </w:p>
          <w:p w14:paraId="3A571466" w14:textId="77777777" w:rsidR="008823D2" w:rsidRPr="00E35C4F" w:rsidRDefault="008823D2" w:rsidP="00811838">
            <w:pPr>
              <w:jc w:val="right"/>
              <w:rPr>
                <w:rFonts w:ascii="GHEA Grapalat" w:hAnsi="GHEA Grapalat" w:cs="Tahoma"/>
                <w:iCs/>
                <w:color w:val="000000"/>
                <w:sz w:val="20"/>
                <w:szCs w:val="20"/>
              </w:rPr>
            </w:pPr>
          </w:p>
          <w:p w14:paraId="39B66A0B" w14:textId="77777777" w:rsidR="008823D2" w:rsidRPr="00E35C4F" w:rsidRDefault="008823D2" w:rsidP="00811838">
            <w:pPr>
              <w:jc w:val="right"/>
              <w:rPr>
                <w:rFonts w:ascii="GHEA Grapalat" w:hAnsi="GHEA Grapalat" w:cs="Tahoma"/>
                <w:iCs/>
                <w:color w:val="000000"/>
                <w:sz w:val="20"/>
                <w:szCs w:val="20"/>
              </w:rPr>
            </w:pPr>
          </w:p>
          <w:p w14:paraId="260EEB6F"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256AC716" w14:textId="77777777" w:rsidR="008823D2" w:rsidRPr="00E35C4F" w:rsidRDefault="008823D2" w:rsidP="00811838">
            <w:pPr>
              <w:jc w:val="center"/>
              <w:rPr>
                <w:rFonts w:ascii="GHEA Grapalat" w:hAnsi="GHEA Grapalat" w:cs="Sylfaen"/>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 подпись /</w:t>
            </w:r>
          </w:p>
          <w:p w14:paraId="0C644E98" w14:textId="77777777" w:rsidR="008823D2" w:rsidRPr="00E35C4F" w:rsidRDefault="008823D2" w:rsidP="00811838">
            <w:pPr>
              <w:jc w:val="right"/>
              <w:rPr>
                <w:rFonts w:ascii="GHEA Grapalat" w:hAnsi="GHEA Grapalat" w:cs="Arial"/>
                <w:iCs/>
                <w:sz w:val="20"/>
                <w:szCs w:val="20"/>
                <w:lang w:val="hy-AM"/>
              </w:rPr>
            </w:pPr>
          </w:p>
        </w:tc>
      </w:tr>
      <w:tr w:rsidR="008823D2" w:rsidRPr="00E35C4F" w14:paraId="29600C3A"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34365D15"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24.б. К.Т.</w:t>
            </w:r>
          </w:p>
          <w:p w14:paraId="249DAB19" w14:textId="77777777" w:rsidR="008823D2" w:rsidRPr="00E35C4F" w:rsidRDefault="008823D2" w:rsidP="00811838">
            <w:pPr>
              <w:rPr>
                <w:rFonts w:ascii="GHEA Grapalat" w:hAnsi="GHEA Grapalat" w:cs="Sylfaen"/>
                <w:iCs/>
                <w:sz w:val="20"/>
                <w:szCs w:val="20"/>
              </w:rPr>
            </w:pPr>
          </w:p>
          <w:p w14:paraId="4FB9A7F6" w14:textId="77777777" w:rsidR="008823D2" w:rsidRPr="00E35C4F" w:rsidRDefault="008823D2" w:rsidP="00811838">
            <w:pPr>
              <w:rPr>
                <w:rFonts w:ascii="GHEA Grapalat" w:hAnsi="GHEA Grapalat" w:cs="Sylfaen"/>
                <w:iCs/>
                <w:sz w:val="20"/>
                <w:szCs w:val="20"/>
              </w:rPr>
            </w:pPr>
          </w:p>
          <w:p w14:paraId="7FA038C5" w14:textId="1EB68802" w:rsidR="008823D2" w:rsidRPr="00E35C4F" w:rsidRDefault="008823D2" w:rsidP="00E97535">
            <w:pPr>
              <w:rPr>
                <w:rFonts w:ascii="GHEA Grapalat" w:hAnsi="GHEA Grapalat" w:cs="Arial"/>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 xml:space="preserve">2 </w:t>
            </w:r>
            <w:r w:rsidRPr="00E35C4F">
              <w:rPr>
                <w:rFonts w:ascii="GHEA Grapalat" w:hAnsi="GHEA Grapalat" w:cs="Sylfaen"/>
                <w:iCs/>
                <w:sz w:val="20"/>
                <w:szCs w:val="20"/>
                <w:lang w:val="hy-AM"/>
              </w:rPr>
              <w:t xml:space="preserve">4 </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 xml:space="preserve">c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 xml:space="preserve">20___ </w:t>
            </w:r>
            <w:r w:rsidRPr="00E35C4F">
              <w:rPr>
                <w:rFonts w:ascii="GHEA Grapalat" w:hAnsi="GHEA Grapalat" w:cs="Sylfaen"/>
                <w:iCs/>
                <w:color w:val="000000"/>
                <w:sz w:val="20"/>
                <w:szCs w:val="20"/>
              </w:rPr>
              <w:t>лет.</w:t>
            </w:r>
            <w:r w:rsidRPr="00E35C4F">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40AEDF6B"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23.б. К.Т.</w:t>
            </w:r>
          </w:p>
          <w:p w14:paraId="0FBDDD79" w14:textId="77777777" w:rsidR="008823D2" w:rsidRPr="00E35C4F" w:rsidRDefault="008823D2" w:rsidP="00811838">
            <w:pPr>
              <w:rPr>
                <w:rFonts w:ascii="GHEA Grapalat" w:hAnsi="GHEA Grapalat" w:cs="Sylfaen"/>
                <w:iCs/>
                <w:sz w:val="20"/>
                <w:szCs w:val="20"/>
              </w:rPr>
            </w:pPr>
          </w:p>
          <w:p w14:paraId="01E61705"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2413DF08" w14:textId="18235668" w:rsidR="008823D2" w:rsidRPr="00E35C4F" w:rsidRDefault="008823D2" w:rsidP="00E97535">
            <w:pPr>
              <w:rPr>
                <w:rFonts w:ascii="GHEA Grapalat" w:hAnsi="GHEA Grapalat" w:cs="Arial"/>
                <w:iCs/>
                <w:sz w:val="20"/>
                <w:szCs w:val="20"/>
              </w:rPr>
            </w:pPr>
            <w:r w:rsidRPr="00E35C4F">
              <w:rPr>
                <w:rFonts w:ascii="GHEA Grapalat" w:hAnsi="GHEA Grapalat" w:cs="Sylfaen"/>
                <w:iCs/>
                <w:sz w:val="20"/>
                <w:szCs w:val="20"/>
              </w:rPr>
              <w:t xml:space="preserve">23. </w:t>
            </w:r>
            <w:r w:rsidRPr="00E35C4F">
              <w:rPr>
                <w:rFonts w:ascii="GHEA Grapalat" w:hAnsi="GHEA Grapalat" w:cs="Sylfaen"/>
                <w:iCs/>
                <w:sz w:val="20"/>
                <w:szCs w:val="20"/>
                <w:lang w:val="hy-AM"/>
              </w:rPr>
              <w:t xml:space="preserve">c </w:t>
            </w:r>
            <w:r w:rsidRPr="00E35C4F">
              <w:rPr>
                <w:rFonts w:ascii="GHEA Grapalat" w:hAnsi="GHEA Grapalat" w:cs="Sylfaen"/>
                <w:iCs/>
                <w:sz w:val="20"/>
                <w:szCs w:val="20"/>
              </w:rPr>
              <w:t xml:space="preserve">. Казнь Дата : </w:t>
            </w:r>
            <w:r w:rsidRPr="00E35C4F">
              <w:rPr>
                <w:rFonts w:ascii="GHEA Grapalat" w:hAnsi="GHEA Grapalat" w:cs="Sylfaen"/>
                <w:iCs/>
                <w:color w:val="000000"/>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p>
        </w:tc>
      </w:tr>
    </w:tbl>
    <w:p w14:paraId="64C1CA23"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EE96419"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7AB1E487"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35C4F">
        <w:rPr>
          <w:rFonts w:ascii="GHEA Grapalat" w:hAnsi="GHEA Grapalat"/>
          <w:iCs/>
          <w:sz w:val="20"/>
          <w:szCs w:val="20"/>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1598F9E5" w14:textId="77777777" w:rsidR="008823D2" w:rsidRPr="00E35C4F" w:rsidRDefault="008823D2" w:rsidP="008823D2">
      <w:pPr>
        <w:jc w:val="center"/>
        <w:rPr>
          <w:rFonts w:ascii="GHEA Grapalat" w:hAnsi="GHEA Grapalat"/>
          <w:b/>
          <w:iCs/>
          <w:sz w:val="20"/>
          <w:szCs w:val="20"/>
          <w:lang w:val="nl-NL"/>
        </w:rPr>
      </w:pPr>
      <w:r w:rsidRPr="00E35C4F">
        <w:rPr>
          <w:rFonts w:ascii="GHEA Grapalat" w:hAnsi="GHEA Grapalat"/>
          <w:b/>
          <w:iCs/>
          <w:sz w:val="20"/>
          <w:szCs w:val="20"/>
          <w:lang w:val="hy-AM"/>
        </w:rPr>
        <w:br w:type="page"/>
      </w:r>
      <w:r w:rsidRPr="00E35C4F">
        <w:rPr>
          <w:rFonts w:ascii="GHEA Grapalat" w:hAnsi="GHEA Grapalat"/>
          <w:b/>
          <w:iCs/>
          <w:sz w:val="20"/>
          <w:szCs w:val="20"/>
          <w:lang w:val="hy-AM"/>
        </w:rPr>
        <w:lastRenderedPageBreak/>
        <w:t>Оплата</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письмо с требованием</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обязательный</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предварительные условия</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и</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начинка</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гид</w:t>
      </w:r>
    </w:p>
    <w:p w14:paraId="28B77A91" w14:textId="77777777" w:rsidR="008823D2" w:rsidRPr="00E35C4F"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E35C4F" w14:paraId="0A5CBF97"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1E5E53E" w14:textId="77777777" w:rsidR="008823D2" w:rsidRPr="00E35C4F" w:rsidRDefault="008823D2" w:rsidP="00811838">
            <w:pPr>
              <w:jc w:val="both"/>
              <w:rPr>
                <w:rFonts w:ascii="GHEA Grapalat" w:hAnsi="GHEA Grapalat"/>
                <w:iCs/>
                <w:sz w:val="20"/>
                <w:szCs w:val="20"/>
              </w:rPr>
            </w:pPr>
            <w:r w:rsidRPr="00E35C4F">
              <w:rPr>
                <w:rFonts w:ascii="GHEA Grapalat" w:hAnsi="GHEA Grapalat"/>
                <w:iCs/>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0B9849D4"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6C54F65F"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Отмеченный поле /</w:t>
            </w:r>
          </w:p>
          <w:p w14:paraId="127C88BC"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E964F44" w14:textId="77777777" w:rsidR="008823D2" w:rsidRPr="00E35C4F" w:rsidRDefault="008823D2" w:rsidP="00811838">
            <w:pPr>
              <w:jc w:val="center"/>
              <w:rPr>
                <w:rFonts w:ascii="GHEA Grapalat" w:hAnsi="GHEA Grapalat"/>
                <w:b/>
                <w:iCs/>
                <w:sz w:val="20"/>
                <w:szCs w:val="20"/>
                <w:lang w:val="hy-AM"/>
              </w:rPr>
            </w:pPr>
            <w:r w:rsidRPr="00E35C4F">
              <w:rPr>
                <w:rFonts w:ascii="GHEA Grapalat" w:hAnsi="GHEA Grapalat"/>
                <w:b/>
                <w:iCs/>
                <w:sz w:val="20"/>
                <w:szCs w:val="20"/>
              </w:rPr>
              <w:t>Действительное условие начинка требование</w:t>
            </w:r>
            <w:r w:rsidRPr="00E35C4F">
              <w:rPr>
                <w:rFonts w:ascii="GHEA Grapalat" w:hAnsi="GHEA Grapalat"/>
                <w:b/>
                <w:iCs/>
                <w:sz w:val="20"/>
                <w:szCs w:val="20"/>
                <w:lang w:val="hy-AM"/>
              </w:rPr>
              <w:t xml:space="preserve"> </w:t>
            </w:r>
          </w:p>
          <w:p w14:paraId="776BBBAA"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 xml:space="preserve">( </w:t>
            </w:r>
            <w:r w:rsidRPr="00E35C4F">
              <w:rPr>
                <w:rFonts w:ascii="GHEA Grapalat" w:hAnsi="GHEA Grapalat"/>
                <w:b/>
                <w:iCs/>
                <w:sz w:val="20"/>
                <w:szCs w:val="20"/>
                <w:lang w:val="hy-AM"/>
              </w:rPr>
              <w:t xml:space="preserve">относящийся к процессу закупок </w:t>
            </w:r>
            <w:r w:rsidRPr="00E35C4F">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0B7266"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Условие действительности</w:t>
            </w:r>
          </w:p>
          <w:p w14:paraId="0130A6D3"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дополнительный сторона :</w:t>
            </w:r>
          </w:p>
          <w:p w14:paraId="427C9231"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бенефициар или плательщик</w:t>
            </w:r>
          </w:p>
          <w:p w14:paraId="40013BB7"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 xml:space="preserve">( </w:t>
            </w:r>
            <w:r w:rsidRPr="00E35C4F">
              <w:rPr>
                <w:rFonts w:ascii="GHEA Grapalat" w:hAnsi="GHEA Grapalat"/>
                <w:b/>
                <w:iCs/>
                <w:sz w:val="20"/>
                <w:szCs w:val="20"/>
                <w:lang w:val="hy-AM"/>
              </w:rPr>
              <w:t xml:space="preserve">относящийся к процессу закупок </w:t>
            </w:r>
            <w:r w:rsidRPr="00E35C4F">
              <w:rPr>
                <w:rFonts w:ascii="GHEA Grapalat" w:hAnsi="GHEA Grapalat"/>
                <w:b/>
                <w:iCs/>
                <w:sz w:val="20"/>
                <w:szCs w:val="20"/>
              </w:rPr>
              <w:t>)</w:t>
            </w:r>
          </w:p>
        </w:tc>
      </w:tr>
      <w:tr w:rsidR="008823D2" w:rsidRPr="00E35C4F" w14:paraId="6BE8327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32EAABF"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591F47"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611C1FC"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4B9631"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8CDD81A"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5</w:t>
            </w:r>
          </w:p>
        </w:tc>
      </w:tr>
      <w:tr w:rsidR="008823D2" w:rsidRPr="00E35C4F" w14:paraId="0F6A633B"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5E5C578"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AD56157"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7040AC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11ECC7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596A5F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В документе имеется предварительно заполненная форма «Запрос на оплату».</w:t>
            </w:r>
          </w:p>
        </w:tc>
      </w:tr>
      <w:tr w:rsidR="008823D2" w:rsidRPr="00E35C4F" w14:paraId="32F657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F6D8820" w14:textId="77777777" w:rsidR="008823D2" w:rsidRPr="00E35C4F" w:rsidRDefault="008823D2" w:rsidP="00811838">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0C2E96" w14:textId="77777777" w:rsidR="008823D2" w:rsidRPr="00E35C4F" w:rsidRDefault="008823D2" w:rsidP="00811838">
            <w:pPr>
              <w:jc w:val="both"/>
              <w:rPr>
                <w:rFonts w:ascii="GHEA Grapalat" w:hAnsi="GHEA Grapalat"/>
                <w:iCs/>
                <w:sz w:val="20"/>
                <w:szCs w:val="20"/>
              </w:rPr>
            </w:pPr>
            <w:r w:rsidRPr="00E35C4F">
              <w:rPr>
                <w:rFonts w:ascii="GHEA Grapalat" w:hAnsi="GHEA Grapalat"/>
                <w:iCs/>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7663E6D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9AADD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60C5A7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получателем​ плательщиком​​ к банку оплата письмо с требованием при презентации</w:t>
            </w:r>
          </w:p>
        </w:tc>
      </w:tr>
      <w:tr w:rsidR="008823D2" w:rsidRPr="00E35C4F" w14:paraId="7CEF16B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7D0C0F" w14:textId="77777777" w:rsidR="008823D2" w:rsidRPr="00E35C4F"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4479EE" w14:textId="77777777" w:rsidR="008823D2" w:rsidRPr="00E35C4F" w:rsidRDefault="008823D2" w:rsidP="00811838">
            <w:pPr>
              <w:jc w:val="both"/>
              <w:rPr>
                <w:rFonts w:ascii="GHEA Grapalat" w:hAnsi="GHEA Grapalat"/>
                <w:iCs/>
                <w:sz w:val="20"/>
                <w:szCs w:val="20"/>
              </w:rPr>
            </w:pPr>
            <w:r w:rsidRPr="00E35C4F">
              <w:rPr>
                <w:rFonts w:ascii="GHEA Grapalat" w:hAnsi="GHEA Grapalat"/>
                <w:iCs/>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3D06A18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26FEB3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5A9EC29E" w14:textId="77777777" w:rsidR="008823D2" w:rsidRPr="00E35C4F"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9CFEFE" w14:textId="77777777" w:rsidR="008823D2" w:rsidRPr="00E35C4F" w:rsidRDefault="008823D2" w:rsidP="00811838">
            <w:pPr>
              <w:ind w:left="132" w:hanging="132"/>
              <w:jc w:val="center"/>
              <w:rPr>
                <w:rFonts w:ascii="GHEA Grapalat" w:hAnsi="GHEA Grapalat"/>
                <w:iCs/>
                <w:sz w:val="20"/>
                <w:szCs w:val="20"/>
                <w:lang w:val="hy-AM"/>
              </w:rPr>
            </w:pPr>
            <w:r w:rsidRPr="00E35C4F">
              <w:rPr>
                <w:rFonts w:ascii="GHEA Grapalat" w:hAnsi="GHEA Grapalat"/>
                <w:iCs/>
                <w:sz w:val="20"/>
                <w:szCs w:val="20"/>
              </w:rPr>
              <w:t xml:space="preserve">заполняется получателем​ плательщиком​​ к банку оплата письмо с требованием презентация день </w:t>
            </w:r>
            <w:r w:rsidRPr="00E35C4F">
              <w:rPr>
                <w:rFonts w:ascii="GHEA Grapalat" w:hAnsi="GHEA Grapalat"/>
                <w:iCs/>
                <w:sz w:val="20"/>
                <w:szCs w:val="20"/>
                <w:lang w:val="hy-AM"/>
              </w:rPr>
              <w:t>.</w:t>
            </w:r>
          </w:p>
        </w:tc>
      </w:tr>
      <w:tr w:rsidR="008823D2" w:rsidRPr="00E35C4F" w14:paraId="0979805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B47260C" w14:textId="77777777" w:rsidR="008823D2" w:rsidRPr="00E35C4F"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B83C8" w14:textId="77777777" w:rsidR="008823D2" w:rsidRPr="00E35C4F" w:rsidRDefault="008823D2" w:rsidP="00811838">
            <w:pPr>
              <w:jc w:val="both"/>
              <w:rPr>
                <w:rFonts w:ascii="GHEA Grapalat" w:hAnsi="GHEA Grapalat"/>
                <w:iCs/>
                <w:sz w:val="20"/>
                <w:szCs w:val="20"/>
              </w:rPr>
            </w:pPr>
            <w:r w:rsidRPr="00E35C4F">
              <w:rPr>
                <w:rFonts w:ascii="GHEA Grapalat" w:hAnsi="GHEA Grapalat" w:cs="Sylfaen"/>
                <w:iCs/>
                <w:sz w:val="20"/>
                <w:szCs w:val="20"/>
                <w:lang w:val="hy-AM"/>
              </w:rPr>
              <w:t xml:space="preserve">Имя плательщика </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4A4B7F6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D62591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5101CC8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Они упомянуты. также другой данные согласно​ необходимость .</w:t>
            </w:r>
            <w:r w:rsidRPr="00E35C4F">
              <w:rPr>
                <w:rFonts w:ascii="GHEA Grapalat" w:hAnsi="GHEA Grapalat"/>
                <w:iCs/>
                <w:sz w:val="20"/>
                <w:szCs w:val="20"/>
                <w:lang w:val="hy-AM"/>
              </w:rPr>
              <w:t xml:space="preserve"> </w:t>
            </w:r>
            <w:r w:rsidRPr="00E35C4F">
              <w:rPr>
                <w:rFonts w:ascii="GHEA Grapalat" w:hAnsi="GHEA Grapalat"/>
                <w:iCs/>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4D10682E" w14:textId="77777777" w:rsidR="008823D2" w:rsidRPr="00E35C4F" w:rsidRDefault="008823D2" w:rsidP="00811838">
            <w:pPr>
              <w:ind w:left="252" w:hanging="252"/>
              <w:jc w:val="center"/>
              <w:rPr>
                <w:rFonts w:ascii="GHEA Grapalat" w:hAnsi="GHEA Grapalat"/>
                <w:iCs/>
                <w:sz w:val="20"/>
                <w:szCs w:val="20"/>
              </w:rPr>
            </w:pPr>
            <w:r w:rsidRPr="00E35C4F">
              <w:rPr>
                <w:rFonts w:ascii="GHEA Grapalat" w:hAnsi="GHEA Grapalat"/>
                <w:iCs/>
                <w:sz w:val="20"/>
                <w:szCs w:val="20"/>
              </w:rPr>
              <w:t>заполняется плательщиком​ к</w:t>
            </w:r>
          </w:p>
        </w:tc>
      </w:tr>
      <w:tr w:rsidR="008823D2" w:rsidRPr="00E35C4F" w14:paraId="318A6F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53D0BA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1F3F5A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6724038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A80F2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295B604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плательщиком​ к</w:t>
            </w:r>
          </w:p>
        </w:tc>
      </w:tr>
      <w:tr w:rsidR="008823D2" w:rsidRPr="00E35C4F" w14:paraId="4AFF1EC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DB893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F2C43C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030C44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9E64D8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3339126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2F82E10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плательщиком​ к</w:t>
            </w:r>
          </w:p>
        </w:tc>
      </w:tr>
      <w:tr w:rsidR="008823D2" w:rsidRPr="00E35C4F" w14:paraId="3B38A27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84BDD2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1710C5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78F3759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EF40C9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6393966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заполняется Арменией​ Республика нормативный юридический посредством действий ограниченный в случаях, когда </w:t>
            </w:r>
            <w:r w:rsidRPr="00E35C4F">
              <w:rPr>
                <w:rFonts w:ascii="GHEA Grapalat" w:hAnsi="GHEA Grapalat"/>
                <w:iCs/>
                <w:sz w:val="20"/>
                <w:szCs w:val="20"/>
              </w:rPr>
              <w:lastRenderedPageBreak/>
              <w:t>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2FFDEB4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lastRenderedPageBreak/>
              <w:t>заполняется плательщиком​ к</w:t>
            </w:r>
          </w:p>
        </w:tc>
      </w:tr>
      <w:tr w:rsidR="008823D2" w:rsidRPr="00E35C4F" w14:paraId="474289C3"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6BCAF1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F96616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1724321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2A19B1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6CC827F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Арменией​ Республика нормативный юридический посредством действий 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55B2CBD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плательщиком​ к</w:t>
            </w:r>
          </w:p>
        </w:tc>
      </w:tr>
      <w:tr w:rsidR="008823D2" w:rsidRPr="00E35C4F" w14:paraId="3E2B46B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EABE07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2CE50C1"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 xml:space="preserve">Имя </w:t>
            </w:r>
            <w:r w:rsidRPr="00E35C4F">
              <w:rPr>
                <w:rFonts w:ascii="GHEA Grapalat" w:hAnsi="GHEA Grapalat"/>
                <w:iCs/>
                <w:sz w:val="20"/>
                <w:szCs w:val="20"/>
              </w:rPr>
              <w:t xml:space="preserve">получателя </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3FFCBFB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E5309B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32A8EAE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Получатель заполняет форму существование человек ( оплата) Имя получателя : указаны​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1549757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заранее заполняется получателем​ по приглашению</w:t>
            </w:r>
          </w:p>
        </w:tc>
      </w:tr>
      <w:tr w:rsidR="008823D2" w:rsidRPr="00E35C4F" w14:paraId="62FEA4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45C6E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8ED857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идентификационный </w:t>
            </w:r>
            <w:r w:rsidRPr="00E35C4F">
              <w:rPr>
                <w:rFonts w:ascii="GHEA Grapalat" w:hAnsi="GHEA Grapalat"/>
                <w:iCs/>
                <w:sz w:val="20"/>
                <w:szCs w:val="20"/>
                <w:lang w:val="hy-AM"/>
              </w:rPr>
              <w:t xml:space="preserve">номер </w:t>
            </w:r>
            <w:r w:rsidRPr="00E35C4F">
              <w:rPr>
                <w:rFonts w:ascii="GHEA Grapalat" w:hAnsi="GHEA Grapalat"/>
                <w:iCs/>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6B26A48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3085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71E3D316"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 xml:space="preserve">не заполнялось в процессе закупок </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C25D8E5"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ru-RU"/>
              </w:rPr>
              <w:t xml:space="preserve">( </w:t>
            </w:r>
            <w:r w:rsidRPr="00E35C4F">
              <w:rPr>
                <w:rFonts w:ascii="GHEA Grapalat" w:hAnsi="GHEA Grapalat" w:cs="Sylfaen"/>
                <w:iCs/>
                <w:sz w:val="20"/>
                <w:szCs w:val="20"/>
                <w:lang w:val="hy-AM"/>
              </w:rPr>
              <w:t xml:space="preserve">не заполнено </w:t>
            </w:r>
            <w:r w:rsidRPr="00E35C4F">
              <w:rPr>
                <w:rFonts w:ascii="GHEA Grapalat" w:hAnsi="GHEA Grapalat" w:cs="Sylfaen"/>
                <w:iCs/>
                <w:sz w:val="20"/>
                <w:szCs w:val="20"/>
                <w:lang w:val="ru-RU"/>
              </w:rPr>
              <w:t>)</w:t>
            </w:r>
          </w:p>
        </w:tc>
      </w:tr>
      <w:tr w:rsidR="008823D2" w:rsidRPr="00E35C4F" w14:paraId="0A23939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DEF398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D7E146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28E1AE0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4DD162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60A6F1E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F9B76A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заранее заполняется получателем​ по приглашению</w:t>
            </w:r>
          </w:p>
        </w:tc>
      </w:tr>
      <w:tr w:rsidR="008823D2" w:rsidRPr="00E35C4F" w14:paraId="58FEB04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1E13D2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F3D75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0D98D3B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FFB6C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F14B8B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заранее заполняется получателем​ по приглашению</w:t>
            </w:r>
          </w:p>
        </w:tc>
      </w:tr>
      <w:tr w:rsidR="008823D2" w:rsidRPr="00E35C4F" w14:paraId="6CBB809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DBC5F9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AC039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28137D1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B3D51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2401DFF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заполняется получателем​ это банковский ( </w:t>
            </w:r>
            <w:r w:rsidRPr="00E35C4F">
              <w:rPr>
                <w:rFonts w:ascii="GHEA Grapalat" w:hAnsi="GHEA Grapalat"/>
                <w:iCs/>
                <w:sz w:val="20"/>
                <w:szCs w:val="20"/>
                <w:lang w:val="hy-AM"/>
              </w:rPr>
              <w:t xml:space="preserve">казначейский </w:t>
            </w:r>
            <w:r w:rsidRPr="00E35C4F">
              <w:rPr>
                <w:rFonts w:ascii="GHEA Grapalat" w:hAnsi="GHEA Grapalat"/>
                <w:iCs/>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76F9EB0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заранее заполняется получателем​ по приглашению</w:t>
            </w:r>
          </w:p>
        </w:tc>
      </w:tr>
      <w:tr w:rsidR="008823D2" w:rsidRPr="00E35C4F" w14:paraId="6F6C768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041925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984AA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5374DF4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5A6953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22B814F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0B08E60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заполняется плательщиком​ к</w:t>
            </w:r>
            <w:r w:rsidRPr="00E35C4F">
              <w:rPr>
                <w:rFonts w:ascii="GHEA Grapalat" w:hAnsi="GHEA Grapalat"/>
                <w:iCs/>
                <w:sz w:val="20"/>
                <w:szCs w:val="20"/>
                <w:lang w:val="hy-AM"/>
              </w:rPr>
              <w:t xml:space="preserve"> </w:t>
            </w:r>
          </w:p>
        </w:tc>
      </w:tr>
      <w:tr w:rsidR="008823D2" w:rsidRPr="00E35C4F" w14:paraId="5BC5963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0BDB6E"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4EDE26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Принимаемая сумма: (в цифрах)</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65136248"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3AE4E7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необязательный</w:t>
            </w:r>
          </w:p>
          <w:p w14:paraId="410594D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0E2C7D0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(не подлежит заполнению и неприменимо)</w:t>
            </w:r>
          </w:p>
        </w:tc>
      </w:tr>
      <w:tr w:rsidR="008823D2" w:rsidRPr="00E35C4F" w14:paraId="201ABAC8"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61F9A0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5661D7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7986682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4558F6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16B655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плательщиком​ к</w:t>
            </w:r>
          </w:p>
        </w:tc>
      </w:tr>
      <w:tr w:rsidR="008823D2" w:rsidRPr="00E35C4F" w14:paraId="7FE2A6A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C7C42C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61AA80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47AC14C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FA66ED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 xml:space="preserve">Необходимый </w:t>
            </w:r>
            <w:r w:rsidRPr="00E35C4F">
              <w:rPr>
                <w:rFonts w:ascii="GHEA Grapalat" w:hAnsi="GHEA Grapalat"/>
                <w:iCs/>
                <w:sz w:val="20"/>
                <w:szCs w:val="20"/>
                <w:lang w:val="hy-AM"/>
              </w:rPr>
              <w:t xml:space="preserve">Добавлены слова </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для целей квалификации </w:t>
            </w:r>
            <w:r w:rsidRPr="00E35C4F">
              <w:rPr>
                <w:rFonts w:ascii="GHEA Grapalat" w:hAnsi="GHEA Grapalat"/>
                <w:iCs/>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1EF6DF5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Заполняется заранее получателем по приглашению.</w:t>
            </w:r>
          </w:p>
        </w:tc>
      </w:tr>
      <w:tr w:rsidR="008823D2" w:rsidRPr="00E35C4F" w14:paraId="093DF9D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521432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819A580"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6AEF0F2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24CAA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4E7EEB7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заполнен запросом​ упомянул денег сбор и бенефициар оплата число база существование документ данные , которые основа на бенефициар оплата подает заявку​ плательщику обслуживающий к банку </w:t>
            </w:r>
            <w:r w:rsidRPr="00E35C4F">
              <w:rPr>
                <w:rFonts w:ascii="GHEA Grapalat" w:hAnsi="GHEA Grapalat"/>
                <w:iCs/>
                <w:sz w:val="20"/>
                <w:szCs w:val="20"/>
              </w:rPr>
              <w:lastRenderedPageBreak/>
              <w:t xml:space="preserve">заполнение анкеты​ презентация число база существование договор число </w:t>
            </w:r>
            <w:r w:rsidRPr="00E35C4F">
              <w:rPr>
                <w:rFonts w:ascii="GHEA Grapalat" w:hAnsi="GHEA Grapalat"/>
                <w:iCs/>
                <w:sz w:val="20"/>
                <w:szCs w:val="20"/>
                <w:lang w:val="hy-AM"/>
              </w:rPr>
              <w:t>,</w:t>
            </w:r>
            <w:r w:rsidRPr="00E35C4F">
              <w:rPr>
                <w:rFonts w:ascii="GHEA Grapalat" w:hAnsi="GHEA Grapalat" w:cs="Arial"/>
                <w:iCs/>
                <w:sz w:val="20"/>
                <w:szCs w:val="20"/>
                <w:lang w:val="hy-AM"/>
              </w:rPr>
              <w:t xml:space="preserve"> </w:t>
            </w:r>
            <w:r w:rsidRPr="00E35C4F">
              <w:rPr>
                <w:rFonts w:ascii="GHEA Grapalat" w:hAnsi="GHEA Grapalat"/>
                <w:iCs/>
                <w:sz w:val="20"/>
                <w:szCs w:val="20"/>
              </w:rPr>
              <w:t xml:space="preserve"> покупка процедура код </w:t>
            </w:r>
            <w:r w:rsidRPr="00E35C4F">
              <w:rPr>
                <w:rFonts w:ascii="GHEA Grapalat" w:hAnsi="GHEA Grapalat" w:cs="Arial"/>
                <w:iCs/>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761B1D3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lastRenderedPageBreak/>
              <w:t xml:space="preserve">Заполняется </w:t>
            </w:r>
            <w:r w:rsidRPr="00E35C4F">
              <w:rPr>
                <w:rFonts w:ascii="GHEA Grapalat" w:hAnsi="GHEA Grapalat"/>
                <w:iCs/>
                <w:sz w:val="20"/>
                <w:szCs w:val="20"/>
                <w:lang w:val="hy-AM"/>
              </w:rPr>
              <w:t>получателем</w:t>
            </w:r>
            <w:r w:rsidRPr="00E35C4F">
              <w:rPr>
                <w:rFonts w:ascii="GHEA Grapalat" w:hAnsi="GHEA Grapalat"/>
                <w:iCs/>
                <w:sz w:val="20"/>
                <w:szCs w:val="20"/>
              </w:rPr>
              <w:t>​​​</w:t>
            </w:r>
          </w:p>
        </w:tc>
      </w:tr>
      <w:tr w:rsidR="008823D2" w:rsidRPr="00E35C4F" w14:paraId="69372D6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9A7766B" w14:textId="77777777" w:rsidR="008823D2" w:rsidRPr="00E35C4F" w:rsidDel="0010680B"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876A643"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1AD5257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E0A365D" w14:textId="77777777" w:rsidR="008823D2" w:rsidRPr="00E35C4F" w:rsidRDefault="008823D2" w:rsidP="00811838">
            <w:pPr>
              <w:jc w:val="center"/>
              <w:rPr>
                <w:rFonts w:ascii="GHEA Grapalat" w:hAnsi="GHEA Grapalat" w:cs="Sylfaen"/>
                <w:iCs/>
                <w:sz w:val="20"/>
                <w:szCs w:val="20"/>
                <w:lang w:val="hy-AM"/>
              </w:rPr>
            </w:pPr>
            <w:r w:rsidRPr="00E35C4F">
              <w:rPr>
                <w:rFonts w:ascii="GHEA Grapalat" w:hAnsi="GHEA Grapalat"/>
                <w:iCs/>
                <w:sz w:val="20"/>
                <w:szCs w:val="20"/>
              </w:rPr>
              <w:t>обязательный</w:t>
            </w:r>
            <w:r w:rsidRPr="00E35C4F">
              <w:rPr>
                <w:rFonts w:ascii="GHEA Grapalat" w:hAnsi="GHEA Grapalat" w:cs="Sylfaen"/>
                <w:iCs/>
                <w:sz w:val="20"/>
                <w:szCs w:val="20"/>
                <w:lang w:val="hy-AM"/>
              </w:rPr>
              <w:t xml:space="preserve"> </w:t>
            </w:r>
          </w:p>
          <w:p w14:paraId="68D49793" w14:textId="77777777" w:rsidR="008823D2" w:rsidRPr="00E35C4F" w:rsidRDefault="008823D2" w:rsidP="00811838">
            <w:pPr>
              <w:jc w:val="center"/>
              <w:rPr>
                <w:rFonts w:ascii="GHEA Grapalat" w:hAnsi="GHEA Grapalat" w:cs="Sylfaen"/>
                <w:iCs/>
                <w:sz w:val="20"/>
                <w:szCs w:val="20"/>
                <w:lang w:val="hy-AM"/>
              </w:rPr>
            </w:pPr>
            <w:r w:rsidRPr="00E35C4F">
              <w:rPr>
                <w:rFonts w:ascii="GHEA Grapalat" w:hAnsi="GHEA Grapalat" w:cs="Sylfaen"/>
                <w:iCs/>
                <w:sz w:val="20"/>
                <w:szCs w:val="20"/>
                <w:lang w:val="hy-AM"/>
              </w:rPr>
              <w:t>Добавляются слова &lt;принятый платеж&gt;.</w:t>
            </w:r>
          </w:p>
          <w:p w14:paraId="3EC7E41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1586A36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заполняется заранее получателем</w:t>
            </w:r>
          </w:p>
        </w:tc>
      </w:tr>
      <w:tr w:rsidR="008823D2" w:rsidRPr="00E35C4F" w14:paraId="4F0500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4D504B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B217F9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4F29CCA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19C1CA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2D02DB5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добавляется к запросу соседний представлено документы страницы число которых​ необходимо предоставить​ плательщику</w:t>
            </w:r>
            <w:r w:rsidRPr="00E35C4F">
              <w:rPr>
                <w:rFonts w:ascii="GHEA Grapalat" w:hAnsi="GHEA Grapalat"/>
                <w:iCs/>
                <w:sz w:val="20"/>
                <w:szCs w:val="20"/>
                <w:lang w:val="hy-AM"/>
              </w:rPr>
              <w:t xml:space="preserve"> </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в банк плательщика </w:t>
            </w:r>
            <w:r w:rsidRPr="00E35C4F">
              <w:rPr>
                <w:rFonts w:ascii="GHEA Grapalat" w:hAnsi="GHEA Grapalat"/>
                <w:iCs/>
                <w:sz w:val="20"/>
                <w:szCs w:val="20"/>
              </w:rPr>
              <w:t>)</w:t>
            </w:r>
          </w:p>
          <w:p w14:paraId="61A4D7A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Если </w:t>
            </w:r>
            <w:r w:rsidRPr="00E35C4F">
              <w:rPr>
                <w:rFonts w:ascii="GHEA Grapalat" w:hAnsi="GHEA Grapalat" w:cs="Sylfaen"/>
                <w:iCs/>
                <w:sz w:val="20"/>
                <w:szCs w:val="20"/>
                <w:lang w:val="hy-AM"/>
              </w:rPr>
              <w:t xml:space="preserve">поле &lt;Основание для оплаты&gt; заполнено, эти данные являются обязательными </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BF19C4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получателем​</w:t>
            </w:r>
            <w:r w:rsidRPr="00E35C4F">
              <w:rPr>
                <w:rFonts w:ascii="GHEA Grapalat" w:hAnsi="GHEA Grapalat"/>
                <w:iCs/>
                <w:sz w:val="20"/>
                <w:szCs w:val="20"/>
                <w:lang w:val="hy-AM"/>
              </w:rPr>
              <w:t xml:space="preserve"> </w:t>
            </w:r>
            <w:r w:rsidRPr="00E35C4F">
              <w:rPr>
                <w:rFonts w:ascii="GHEA Grapalat" w:hAnsi="GHEA Grapalat"/>
                <w:iCs/>
                <w:sz w:val="20"/>
                <w:szCs w:val="20"/>
              </w:rPr>
              <w:t>к</w:t>
            </w:r>
          </w:p>
        </w:tc>
      </w:tr>
      <w:tr w:rsidR="008823D2" w:rsidRPr="00E35C4F" w14:paraId="2BBE38E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DE844E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2 </w:t>
            </w:r>
            <w:r w:rsidRPr="00E35C4F">
              <w:rPr>
                <w:rFonts w:ascii="GHEA Grapalat" w:hAnsi="GHEA Grapalat"/>
                <w:iCs/>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22A8836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5C6ABD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1BB164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215233A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 xml:space="preserve">этот поле Эта форма заполняется </w:t>
            </w:r>
            <w:r w:rsidRPr="00E35C4F">
              <w:rPr>
                <w:rFonts w:ascii="GHEA Grapalat" w:hAnsi="GHEA Grapalat"/>
                <w:iCs/>
                <w:sz w:val="20"/>
                <w:szCs w:val="20"/>
                <w:lang w:val="hy-AM"/>
              </w:rPr>
              <w:t>при подаче плательщиком заявления. Кроме того,</w:t>
            </w:r>
            <w:r w:rsidRPr="00E35C4F">
              <w:rPr>
                <w:rFonts w:ascii="GHEA Grapalat" w:hAnsi="GHEA Grapalat"/>
                <w:iCs/>
                <w:sz w:val="20"/>
                <w:szCs w:val="20"/>
              </w:rPr>
              <w:t xml:space="preserve"> если </w:t>
            </w:r>
            <w:r w:rsidRPr="00E35C4F">
              <w:rPr>
                <w:rFonts w:ascii="GHEA Grapalat" w:hAnsi="GHEA Grapalat" w:cs="Sylfaen"/>
                <w:iCs/>
                <w:sz w:val="20"/>
                <w:szCs w:val="20"/>
                <w:lang w:val="hy-AM"/>
              </w:rPr>
              <w:t xml:space="preserve">Если в поле «Условия оплаты» </w:t>
            </w:r>
            <w:r w:rsidRPr="00E35C4F">
              <w:rPr>
                <w:rFonts w:ascii="GHEA Grapalat" w:hAnsi="GHEA Grapalat"/>
                <w:iCs/>
                <w:sz w:val="20"/>
                <w:szCs w:val="20"/>
                <w:lang w:val="hy-AM"/>
              </w:rPr>
              <w:t>указано &lt;принятый платеж&gt;, то</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 xml:space="preserve">Подписывая соглашение, </w:t>
            </w:r>
            <w:r w:rsidRPr="00E35C4F">
              <w:rPr>
                <w:rFonts w:ascii="GHEA Grapalat" w:hAnsi="GHEA Grapalat"/>
                <w:iCs/>
                <w:sz w:val="20"/>
                <w:szCs w:val="20"/>
              </w:rPr>
              <w:t xml:space="preserve">плательщик </w:t>
            </w:r>
            <w:r w:rsidRPr="00E35C4F">
              <w:rPr>
                <w:rFonts w:ascii="GHEA Grapalat" w:hAnsi="GHEA Grapalat" w:cs="Sylfaen"/>
                <w:iCs/>
                <w:sz w:val="20"/>
                <w:szCs w:val="20"/>
                <w:lang w:val="hy-AM"/>
              </w:rPr>
              <w:t xml:space="preserve">заранее </w:t>
            </w:r>
            <w:r w:rsidRPr="00E35C4F">
              <w:rPr>
                <w:rFonts w:ascii="GHEA Grapalat" w:hAnsi="GHEA Grapalat"/>
                <w:iCs/>
                <w:sz w:val="20"/>
                <w:szCs w:val="20"/>
                <w:lang w:val="hy-AM"/>
              </w:rPr>
              <w:t>соглашается со своими условиями.</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99363CE" w14:textId="77777777" w:rsidR="008823D2" w:rsidRPr="00E35C4F"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68B824"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подписано плательщиком или</w:t>
            </w:r>
          </w:p>
          <w:p w14:paraId="0A6D22E9"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ставится электронная подпись плательщика</w:t>
            </w:r>
          </w:p>
          <w:p w14:paraId="17E0F25B" w14:textId="77777777" w:rsidR="008823D2" w:rsidRPr="00E35C4F" w:rsidRDefault="008823D2" w:rsidP="00811838">
            <w:pPr>
              <w:jc w:val="center"/>
              <w:rPr>
                <w:rFonts w:ascii="GHEA Grapalat" w:hAnsi="GHEA Grapalat"/>
                <w:iCs/>
                <w:sz w:val="20"/>
                <w:szCs w:val="20"/>
                <w:lang w:val="hy-AM"/>
              </w:rPr>
            </w:pPr>
          </w:p>
        </w:tc>
      </w:tr>
      <w:tr w:rsidR="008823D2" w:rsidRPr="00E35C4F" w14:paraId="48C2633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9966A2"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 xml:space="preserve">2 </w:t>
            </w:r>
            <w:r w:rsidRPr="00E35C4F">
              <w:rPr>
                <w:rFonts w:ascii="GHEA Grapalat" w:hAnsi="GHEA Grapalat"/>
                <w:iCs/>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07032C9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1FD2919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C284DE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 :</w:t>
            </w:r>
          </w:p>
          <w:p w14:paraId="6141A76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 xml:space="preserve">тюлень доступность в случае </w:t>
            </w:r>
            <w:r w:rsidRPr="00E35C4F">
              <w:rPr>
                <w:rFonts w:ascii="GHEA Grapalat" w:hAnsi="GHEA Grapalat"/>
                <w:iCs/>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BF15D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подписывается плательщиком</w:t>
            </w:r>
          </w:p>
          <w:p w14:paraId="73B6D97C"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при подаче в бумажной форме</w:t>
            </w:r>
          </w:p>
        </w:tc>
      </w:tr>
      <w:tr w:rsidR="008823D2" w:rsidRPr="00E35C4F" w14:paraId="788CB9D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6464B72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22.а.</w:t>
            </w:r>
            <w:r w:rsidRPr="00E35C4F">
              <w:rPr>
                <w:rFonts w:ascii="GHEA Grapalat" w:hAnsi="GHEA Grapalat"/>
                <w:iC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6D3374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6FFC45A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0A087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Необходимый </w:t>
            </w:r>
            <w:r w:rsidRPr="00E35C4F">
              <w:rPr>
                <w:rFonts w:ascii="GHEA Grapalat" w:hAnsi="GHEA Grapalat"/>
                <w:iCs/>
                <w:sz w:val="20"/>
                <w:szCs w:val="20"/>
                <w:lang w:val="hy-AM"/>
              </w:rPr>
              <w:t>:</w:t>
            </w:r>
            <w:r w:rsidRPr="00E35C4F">
              <w:rPr>
                <w:rFonts w:ascii="GHEA Grapalat" w:hAnsi="GHEA Grapalat"/>
                <w:iCs/>
                <w:sz w:val="20"/>
                <w:szCs w:val="20"/>
              </w:rPr>
              <w:t xml:space="preserve"> </w:t>
            </w:r>
          </w:p>
          <w:p w14:paraId="67F3989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0730DCA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подписано бенефициаром​ к</w:t>
            </w:r>
          </w:p>
        </w:tc>
      </w:tr>
      <w:tr w:rsidR="008823D2" w:rsidRPr="00E35C4F" w14:paraId="58A54B7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9C18302"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22.б.</w:t>
            </w:r>
            <w:r w:rsidRPr="00E35C4F">
              <w:rPr>
                <w:rFonts w:ascii="GHEA Grapalat" w:hAnsi="GHEA Grapalat"/>
                <w:iC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FCBB5C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50942C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F546C1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 :</w:t>
            </w:r>
          </w:p>
          <w:p w14:paraId="54C3A25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7037EAB3"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подписывается бенефициаром​ к</w:t>
            </w:r>
            <w:r w:rsidRPr="00E35C4F">
              <w:rPr>
                <w:rFonts w:ascii="GHEA Grapalat" w:hAnsi="GHEA Grapalat"/>
                <w:iCs/>
                <w:sz w:val="20"/>
                <w:szCs w:val="20"/>
                <w:lang w:val="hy-AM"/>
              </w:rPr>
              <w:t xml:space="preserve"> </w:t>
            </w:r>
          </w:p>
          <w:p w14:paraId="2C33C1F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при подаче в банк в бумажной форме</w:t>
            </w:r>
          </w:p>
        </w:tc>
      </w:tr>
      <w:tr w:rsidR="008823D2" w:rsidRPr="00E35C4F" w14:paraId="5DED4E5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84DF90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2 </w:t>
            </w:r>
            <w:r w:rsidRPr="00E35C4F">
              <w:rPr>
                <w:rFonts w:ascii="GHEA Grapalat" w:hAnsi="GHEA Grapalat"/>
                <w:iCs/>
                <w:sz w:val="20"/>
                <w:szCs w:val="20"/>
                <w:lang w:val="hy-AM"/>
              </w:rPr>
              <w:t xml:space="preserve">3 </w:t>
            </w:r>
            <w:r w:rsidRPr="00E35C4F">
              <w:rPr>
                <w:rFonts w:ascii="GHEA Grapalat" w:hAnsi="GHEA Grapalat"/>
                <w:iCs/>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4257CD6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3D708B7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1A2346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66C1691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оплата письмо с требованием плательщику обслуживающий финансовый организации</w:t>
            </w:r>
            <w:r w:rsidRPr="00E35C4F">
              <w:rPr>
                <w:rFonts w:ascii="GHEA Grapalat" w:hAnsi="GHEA Grapalat"/>
                <w:iCs/>
                <w:sz w:val="20"/>
                <w:szCs w:val="20"/>
                <w:lang w:val="hy-AM"/>
              </w:rPr>
              <w:t>​</w:t>
            </w:r>
            <w:r w:rsidRPr="00E35C4F">
              <w:rPr>
                <w:rFonts w:ascii="GHEA Grapalat" w:hAnsi="GHEA Grapalat"/>
                <w:iCs/>
                <w:sz w:val="20"/>
                <w:szCs w:val="20"/>
              </w:rPr>
              <w:t xml:space="preserve"> бумага кстати </w:t>
            </w:r>
            <w:r w:rsidRPr="00E35C4F">
              <w:rPr>
                <w:rFonts w:ascii="GHEA Grapalat" w:hAnsi="GHEA Grapalat"/>
                <w:iCs/>
                <w:sz w:val="20"/>
                <w:szCs w:val="20"/>
                <w:lang w:val="hy-AM"/>
              </w:rPr>
              <w:t xml:space="preserve"> будет </w:t>
            </w:r>
            <w:r w:rsidRPr="00E35C4F">
              <w:rPr>
                <w:rFonts w:ascii="GHEA Grapalat" w:hAnsi="GHEA Grapalat"/>
                <w:iCs/>
                <w:sz w:val="20"/>
                <w:szCs w:val="20"/>
              </w:rPr>
              <w:t>представлено</w:t>
            </w:r>
            <w:r w:rsidRPr="00E35C4F">
              <w:rPr>
                <w:rFonts w:ascii="GHEA Grapalat" w:hAnsi="GHEA Grapalat"/>
                <w:iCs/>
                <w:sz w:val="20"/>
                <w:szCs w:val="20"/>
                <w:lang w:val="hy-AM"/>
              </w:rPr>
              <w:t>​</w:t>
            </w:r>
            <w:r w:rsidRPr="00E35C4F">
              <w:rPr>
                <w:rFonts w:ascii="GHEA Grapalat" w:hAnsi="GHEA Grapalat"/>
                <w:iCs/>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24EAC752" w14:textId="77777777" w:rsidR="008823D2" w:rsidRPr="00E35C4F" w:rsidRDefault="008823D2" w:rsidP="00811838">
            <w:pPr>
              <w:jc w:val="center"/>
              <w:rPr>
                <w:rFonts w:ascii="GHEA Grapalat" w:hAnsi="GHEA Grapalat"/>
                <w:iCs/>
                <w:sz w:val="20"/>
                <w:szCs w:val="20"/>
              </w:rPr>
            </w:pPr>
          </w:p>
        </w:tc>
      </w:tr>
      <w:tr w:rsidR="008823D2" w:rsidRPr="00E35C4F" w14:paraId="1AEB7C7F"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3E2FFE6"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rPr>
              <w:lastRenderedPageBreak/>
              <w:t xml:space="preserve">2 </w:t>
            </w:r>
            <w:r w:rsidRPr="00E35C4F">
              <w:rPr>
                <w:rFonts w:ascii="GHEA Grapalat" w:hAnsi="GHEA Grapalat"/>
                <w:iCs/>
                <w:sz w:val="20"/>
                <w:szCs w:val="20"/>
                <w:lang w:val="hy-AM"/>
              </w:rPr>
              <w:t xml:space="preserve">3 </w:t>
            </w:r>
            <w:r w:rsidRPr="00E35C4F">
              <w:rPr>
                <w:rFonts w:ascii="GHEA Grapalat" w:hAnsi="GHEA Grapalat"/>
                <w:iCs/>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67FFF6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плательщику обслуживающий финансовый </w:t>
            </w:r>
            <w:r w:rsidRPr="00E35C4F">
              <w:rPr>
                <w:rFonts w:ascii="GHEA Grapalat" w:hAnsi="GHEA Grapalat"/>
                <w:iCs/>
                <w:sz w:val="20"/>
                <w:szCs w:val="20"/>
                <w:lang w:val="hy-AM"/>
              </w:rPr>
              <w:t xml:space="preserve">печать </w:t>
            </w:r>
            <w:r w:rsidRPr="00E35C4F">
              <w:rPr>
                <w:rFonts w:ascii="GHEA Grapalat" w:hAnsi="GHEA Grapalat"/>
                <w:iCs/>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5776258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A898ED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3A39CB2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оплата письмо с требованием плательщику обслуживающий финансовый организации</w:t>
            </w:r>
            <w:r w:rsidRPr="00E35C4F">
              <w:rPr>
                <w:rFonts w:ascii="GHEA Grapalat" w:hAnsi="GHEA Grapalat"/>
                <w:iCs/>
                <w:sz w:val="20"/>
                <w:szCs w:val="20"/>
                <w:lang w:val="hy-AM"/>
              </w:rPr>
              <w:t>​</w:t>
            </w:r>
            <w:r w:rsidRPr="00E35C4F">
              <w:rPr>
                <w:rFonts w:ascii="GHEA Grapalat" w:hAnsi="GHEA Grapalat"/>
                <w:iCs/>
                <w:sz w:val="20"/>
                <w:szCs w:val="20"/>
              </w:rPr>
              <w:t xml:space="preserve"> бумага кстати </w:t>
            </w:r>
            <w:r w:rsidRPr="00E35C4F">
              <w:rPr>
                <w:rFonts w:ascii="GHEA Grapalat" w:hAnsi="GHEA Grapalat"/>
                <w:iCs/>
                <w:sz w:val="20"/>
                <w:szCs w:val="20"/>
                <w:lang w:val="hy-AM"/>
              </w:rPr>
              <w:t xml:space="preserve">будет </w:t>
            </w:r>
            <w:r w:rsidRPr="00E35C4F">
              <w:rPr>
                <w:rFonts w:ascii="GHEA Grapalat" w:hAnsi="GHEA Grapalat"/>
                <w:iCs/>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633C3CD" w14:textId="77777777" w:rsidR="008823D2" w:rsidRPr="00E35C4F" w:rsidRDefault="008823D2" w:rsidP="00811838">
            <w:pPr>
              <w:jc w:val="center"/>
              <w:rPr>
                <w:rFonts w:ascii="GHEA Grapalat" w:hAnsi="GHEA Grapalat"/>
                <w:iCs/>
                <w:sz w:val="20"/>
                <w:szCs w:val="20"/>
              </w:rPr>
            </w:pPr>
          </w:p>
        </w:tc>
      </w:tr>
      <w:tr w:rsidR="008823D2" w:rsidRPr="00E35C4F" w14:paraId="3C6C6D5C"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713D2A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 xml:space="preserve">2 </w:t>
            </w:r>
            <w:r w:rsidRPr="00E35C4F">
              <w:rPr>
                <w:rFonts w:ascii="GHEA Grapalat" w:hAnsi="GHEA Grapalat"/>
                <w:iCs/>
                <w:sz w:val="20"/>
                <w:szCs w:val="20"/>
                <w:lang w:val="hy-AM"/>
              </w:rPr>
              <w:t xml:space="preserve">3 </w:t>
            </w:r>
            <w:r w:rsidRPr="00E35C4F">
              <w:rPr>
                <w:rFonts w:ascii="GHEA Grapalat" w:hAnsi="GHEA Grapalat"/>
                <w:iCs/>
                <w:sz w:val="20"/>
                <w:szCs w:val="20"/>
              </w:rPr>
              <w:t xml:space="preserve">. </w:t>
            </w:r>
            <w:r w:rsidRPr="00E35C4F">
              <w:rPr>
                <w:rFonts w:ascii="GHEA Grapalat" w:hAnsi="GHEA Grapalat"/>
                <w:iCs/>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2E8430B3"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204CFE1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BBD77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75461C1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плательщику обслуживающий финансовый организацией ( филиал )​ обязательный указано в пункте формулы изобретения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1DB1789A" w14:textId="77777777" w:rsidR="008823D2" w:rsidRPr="00E35C4F" w:rsidRDefault="008823D2" w:rsidP="00811838">
            <w:pPr>
              <w:jc w:val="center"/>
              <w:rPr>
                <w:rFonts w:ascii="GHEA Grapalat" w:hAnsi="GHEA Grapalat"/>
                <w:iCs/>
                <w:sz w:val="20"/>
                <w:szCs w:val="20"/>
              </w:rPr>
            </w:pPr>
          </w:p>
        </w:tc>
      </w:tr>
      <w:tr w:rsidR="008823D2" w:rsidRPr="00E35C4F" w14:paraId="4BA9F8F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AC2BD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2 </w:t>
            </w:r>
            <w:r w:rsidRPr="00E35C4F">
              <w:rPr>
                <w:rFonts w:ascii="GHEA Grapalat" w:hAnsi="GHEA Grapalat"/>
                <w:iCs/>
                <w:sz w:val="20"/>
                <w:szCs w:val="20"/>
                <w:lang w:val="hy-AM"/>
              </w:rPr>
              <w:t xml:space="preserve">4 </w:t>
            </w:r>
            <w:r w:rsidRPr="00E35C4F">
              <w:rPr>
                <w:rFonts w:ascii="GHEA Grapalat" w:hAnsi="GHEA Grapalat"/>
                <w:iCs/>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361B245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4A4DBE6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8F248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4578389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Оплата </w:t>
            </w:r>
            <w:r w:rsidRPr="00E35C4F">
              <w:rPr>
                <w:rFonts w:ascii="GHEA Grapalat" w:hAnsi="GHEA Grapalat"/>
                <w:iCs/>
                <w:sz w:val="20"/>
                <w:szCs w:val="20"/>
                <w:lang w:val="hy-AM"/>
              </w:rPr>
              <w:t>завершается.</w:t>
            </w:r>
            <w:r w:rsidRPr="00E35C4F">
              <w:rPr>
                <w:rFonts w:ascii="GHEA Grapalat" w:hAnsi="GHEA Grapalat"/>
                <w:iCs/>
                <w:sz w:val="20"/>
                <w:szCs w:val="20"/>
              </w:rPr>
              <w:t xml:space="preserve"> письмо с требованием бенефициару обслуживающий финансовый организации</w:t>
            </w:r>
            <w:r w:rsidRPr="00E35C4F">
              <w:rPr>
                <w:rFonts w:ascii="GHEA Grapalat" w:hAnsi="GHEA Grapalat"/>
                <w:iCs/>
                <w:sz w:val="20"/>
                <w:szCs w:val="20"/>
                <w:lang w:val="hy-AM"/>
              </w:rPr>
              <w:t>​</w:t>
            </w:r>
            <w:r w:rsidRPr="00E35C4F">
              <w:rPr>
                <w:rFonts w:ascii="GHEA Grapalat" w:hAnsi="GHEA Grapalat"/>
                <w:iCs/>
                <w:sz w:val="20"/>
                <w:szCs w:val="20"/>
              </w:rPr>
              <w:t xml:space="preserve"> представить​ в случае, </w:t>
            </w:r>
            <w:r w:rsidRPr="00E35C4F">
              <w:rPr>
                <w:rFonts w:ascii="GHEA Grapalat" w:hAnsi="GHEA Grapalat"/>
                <w:iCs/>
                <w:sz w:val="20"/>
                <w:szCs w:val="20"/>
                <w:lang w:val="hy-AM"/>
              </w:rPr>
              <w:t>когда</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w:t>
            </w:r>
            <w:r w:rsidRPr="00E35C4F">
              <w:rPr>
                <w:rFonts w:ascii="GHEA Grapalat" w:hAnsi="GHEA Grapalat"/>
                <w:iCs/>
                <w:sz w:val="20"/>
                <w:szCs w:val="20"/>
              </w:rPr>
              <w:t xml:space="preserve">сотрудник подпись </w:t>
            </w:r>
            <w:r w:rsidRPr="00E35C4F">
              <w:rPr>
                <w:rFonts w:ascii="GHEA Grapalat" w:hAnsi="GHEA Grapalat"/>
                <w:iCs/>
                <w:sz w:val="20"/>
                <w:szCs w:val="20"/>
                <w:lang w:val="hy-AM"/>
              </w:rPr>
              <w:t xml:space="preserve">размещено </w:t>
            </w:r>
            <w:r w:rsidRPr="00E35C4F">
              <w:rPr>
                <w:rFonts w:ascii="GHEA Grapalat" w:hAnsi="GHEA Grapalat"/>
                <w:iCs/>
                <w:sz w:val="20"/>
                <w:szCs w:val="20"/>
              </w:rPr>
              <w:t xml:space="preserve">на бумаге кстати </w:t>
            </w:r>
            <w:r w:rsidRPr="00E35C4F">
              <w:rPr>
                <w:rFonts w:ascii="GHEA Grapalat" w:hAnsi="GHEA Grapalat"/>
                <w:iCs/>
                <w:sz w:val="20"/>
                <w:szCs w:val="20"/>
                <w:lang w:val="hy-AM"/>
              </w:rPr>
              <w:t xml:space="preserve">по поданной </w:t>
            </w:r>
            <w:r w:rsidRPr="00E35C4F">
              <w:rPr>
                <w:rFonts w:ascii="GHEA Grapalat" w:hAnsi="GHEA Grapalat"/>
                <w:iCs/>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01FB686" w14:textId="77777777" w:rsidR="008823D2" w:rsidRPr="00E35C4F" w:rsidRDefault="008823D2" w:rsidP="00811838">
            <w:pPr>
              <w:jc w:val="center"/>
              <w:rPr>
                <w:rFonts w:ascii="GHEA Grapalat" w:hAnsi="GHEA Grapalat"/>
                <w:iCs/>
                <w:sz w:val="20"/>
                <w:szCs w:val="20"/>
              </w:rPr>
            </w:pPr>
          </w:p>
        </w:tc>
      </w:tr>
      <w:tr w:rsidR="008823D2" w:rsidRPr="00E35C4F" w14:paraId="1144F26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2C0DDB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2 </w:t>
            </w:r>
            <w:r w:rsidRPr="00E35C4F">
              <w:rPr>
                <w:rFonts w:ascii="GHEA Grapalat" w:hAnsi="GHEA Grapalat"/>
                <w:iCs/>
                <w:sz w:val="20"/>
                <w:szCs w:val="20"/>
                <w:lang w:val="hy-AM"/>
              </w:rPr>
              <w:t xml:space="preserve">4 </w:t>
            </w:r>
            <w:r w:rsidRPr="00E35C4F">
              <w:rPr>
                <w:rFonts w:ascii="GHEA Grapalat" w:hAnsi="GHEA Grapalat"/>
                <w:iCs/>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4C079CD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спекулянт обслуживающий финансовый </w:t>
            </w:r>
            <w:r w:rsidRPr="00E35C4F">
              <w:rPr>
                <w:rFonts w:ascii="GHEA Grapalat" w:hAnsi="GHEA Grapalat"/>
                <w:iCs/>
                <w:sz w:val="20"/>
                <w:szCs w:val="20"/>
                <w:lang w:val="hy-AM"/>
              </w:rPr>
              <w:t xml:space="preserve">печать </w:t>
            </w:r>
            <w:r w:rsidRPr="00E35C4F">
              <w:rPr>
                <w:rFonts w:ascii="GHEA Grapalat" w:hAnsi="GHEA Grapalat"/>
                <w:iCs/>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5B189D4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A5676F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необязательно</w:t>
            </w:r>
          </w:p>
          <w:p w14:paraId="421F018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Оплата </w:t>
            </w:r>
            <w:r w:rsidRPr="00E35C4F">
              <w:rPr>
                <w:rFonts w:ascii="GHEA Grapalat" w:hAnsi="GHEA Grapalat"/>
                <w:iCs/>
                <w:sz w:val="20"/>
                <w:szCs w:val="20"/>
                <w:lang w:val="hy-AM"/>
              </w:rPr>
              <w:t>завершается.</w:t>
            </w:r>
            <w:r w:rsidRPr="00E35C4F">
              <w:rPr>
                <w:rFonts w:ascii="GHEA Grapalat" w:hAnsi="GHEA Grapalat"/>
                <w:iCs/>
                <w:sz w:val="20"/>
                <w:szCs w:val="20"/>
              </w:rPr>
              <w:t xml:space="preserve"> письмо с требованием </w:t>
            </w:r>
            <w:r w:rsidRPr="00E35C4F">
              <w:rPr>
                <w:rFonts w:ascii="GHEA Grapalat" w:hAnsi="GHEA Grapalat"/>
                <w:iCs/>
                <w:sz w:val="20"/>
                <w:szCs w:val="20"/>
                <w:lang w:val="hy-AM"/>
              </w:rPr>
              <w:t xml:space="preserve">чтобы </w:t>
            </w:r>
            <w:r w:rsidRPr="00E35C4F">
              <w:rPr>
                <w:rFonts w:ascii="GHEA Grapalat" w:hAnsi="GHEA Grapalat"/>
                <w:iCs/>
                <w:sz w:val="20"/>
                <w:szCs w:val="20"/>
              </w:rPr>
              <w:t xml:space="preserve">представить </w:t>
            </w:r>
            <w:r w:rsidRPr="00E35C4F">
              <w:rPr>
                <w:rFonts w:ascii="GHEA Grapalat" w:hAnsi="GHEA Grapalat"/>
                <w:iCs/>
                <w:sz w:val="20"/>
                <w:szCs w:val="20"/>
                <w:lang w:val="hy-AM"/>
              </w:rPr>
              <w:t>последнее</w:t>
            </w:r>
            <w:r w:rsidRPr="00E35C4F">
              <w:rPr>
                <w:rFonts w:ascii="GHEA Grapalat" w:hAnsi="GHEA Grapalat"/>
                <w:iCs/>
                <w:sz w:val="20"/>
                <w:szCs w:val="20"/>
              </w:rPr>
              <w:t xml:space="preserve">​ в случае, </w:t>
            </w:r>
            <w:r w:rsidRPr="00E35C4F">
              <w:rPr>
                <w:rFonts w:ascii="GHEA Grapalat" w:hAnsi="GHEA Grapalat"/>
                <w:iCs/>
                <w:sz w:val="20"/>
                <w:szCs w:val="20"/>
                <w:lang w:val="hy-AM"/>
              </w:rPr>
              <w:t>когда</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марка</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размещено </w:t>
            </w:r>
            <w:r w:rsidRPr="00E35C4F">
              <w:rPr>
                <w:rFonts w:ascii="GHEA Grapalat" w:hAnsi="GHEA Grapalat"/>
                <w:iCs/>
                <w:sz w:val="20"/>
                <w:szCs w:val="20"/>
              </w:rPr>
              <w:t xml:space="preserve">на бумаге кстати </w:t>
            </w:r>
            <w:r w:rsidRPr="00E35C4F">
              <w:rPr>
                <w:rFonts w:ascii="GHEA Grapalat" w:hAnsi="GHEA Grapalat"/>
                <w:iCs/>
                <w:sz w:val="20"/>
                <w:szCs w:val="20"/>
                <w:lang w:val="hy-AM"/>
              </w:rPr>
              <w:t xml:space="preserve">по поданной </w:t>
            </w:r>
            <w:r w:rsidRPr="00E35C4F">
              <w:rPr>
                <w:rFonts w:ascii="GHEA Grapalat" w:hAnsi="GHEA Grapalat"/>
                <w:iCs/>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A8B68EC" w14:textId="77777777" w:rsidR="008823D2" w:rsidRPr="00E35C4F" w:rsidRDefault="008823D2" w:rsidP="00811838">
            <w:pPr>
              <w:jc w:val="center"/>
              <w:rPr>
                <w:rFonts w:ascii="GHEA Grapalat" w:hAnsi="GHEA Grapalat"/>
                <w:iCs/>
                <w:sz w:val="20"/>
                <w:szCs w:val="20"/>
              </w:rPr>
            </w:pPr>
          </w:p>
        </w:tc>
      </w:tr>
      <w:tr w:rsidR="008823D2" w:rsidRPr="00E35C4F" w14:paraId="49365EB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1392D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2 </w:t>
            </w:r>
            <w:r w:rsidRPr="00E35C4F">
              <w:rPr>
                <w:rFonts w:ascii="GHEA Grapalat" w:hAnsi="GHEA Grapalat"/>
                <w:iCs/>
                <w:sz w:val="20"/>
                <w:szCs w:val="20"/>
                <w:lang w:val="hy-AM"/>
              </w:rPr>
              <w:t xml:space="preserve">4 </w:t>
            </w:r>
            <w:r w:rsidRPr="00E35C4F">
              <w:rPr>
                <w:rFonts w:ascii="GHEA Grapalat" w:hAnsi="GHEA Grapalat"/>
                <w:iCs/>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12F4F18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59E2EDC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C909C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необязательно</w:t>
            </w:r>
          </w:p>
          <w:p w14:paraId="4888849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Оплата </w:t>
            </w:r>
            <w:r w:rsidRPr="00E35C4F">
              <w:rPr>
                <w:rFonts w:ascii="GHEA Grapalat" w:hAnsi="GHEA Grapalat"/>
                <w:iCs/>
                <w:sz w:val="20"/>
                <w:szCs w:val="20"/>
                <w:lang w:val="hy-AM"/>
              </w:rPr>
              <w:t>завершается.</w:t>
            </w:r>
            <w:r w:rsidRPr="00E35C4F">
              <w:rPr>
                <w:rFonts w:ascii="GHEA Grapalat" w:hAnsi="GHEA Grapalat"/>
                <w:iCs/>
                <w:sz w:val="20"/>
                <w:szCs w:val="20"/>
              </w:rPr>
              <w:t xml:space="preserve"> письмо с требованием </w:t>
            </w:r>
            <w:r w:rsidRPr="00E35C4F">
              <w:rPr>
                <w:rFonts w:ascii="GHEA Grapalat" w:hAnsi="GHEA Grapalat"/>
                <w:iCs/>
                <w:sz w:val="20"/>
                <w:szCs w:val="20"/>
                <w:lang w:val="hy-AM"/>
              </w:rPr>
              <w:t xml:space="preserve">чтобы </w:t>
            </w:r>
            <w:r w:rsidRPr="00E35C4F">
              <w:rPr>
                <w:rFonts w:ascii="GHEA Grapalat" w:hAnsi="GHEA Grapalat"/>
                <w:iCs/>
                <w:sz w:val="20"/>
                <w:szCs w:val="20"/>
              </w:rPr>
              <w:t xml:space="preserve">представить </w:t>
            </w:r>
            <w:r w:rsidRPr="00E35C4F">
              <w:rPr>
                <w:rFonts w:ascii="GHEA Grapalat" w:hAnsi="GHEA Grapalat"/>
                <w:iCs/>
                <w:sz w:val="20"/>
                <w:szCs w:val="20"/>
                <w:lang w:val="hy-AM"/>
              </w:rPr>
              <w:t>последнее</w:t>
            </w:r>
            <w:r w:rsidRPr="00E35C4F">
              <w:rPr>
                <w:rFonts w:ascii="GHEA Grapalat" w:hAnsi="GHEA Grapalat"/>
                <w:iCs/>
                <w:sz w:val="20"/>
                <w:szCs w:val="20"/>
              </w:rPr>
              <w:t xml:space="preserve">​ в случае, </w:t>
            </w:r>
            <w:r w:rsidRPr="00E35C4F">
              <w:rPr>
                <w:rFonts w:ascii="GHEA Grapalat" w:hAnsi="GHEA Grapalat"/>
                <w:iCs/>
                <w:sz w:val="20"/>
                <w:szCs w:val="20"/>
                <w:lang w:val="hy-AM"/>
              </w:rPr>
              <w:t>когда</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эти данные</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размещены </w:t>
            </w:r>
            <w:r w:rsidRPr="00E35C4F">
              <w:rPr>
                <w:rFonts w:ascii="GHEA Grapalat" w:hAnsi="GHEA Grapalat"/>
                <w:iCs/>
                <w:sz w:val="20"/>
                <w:szCs w:val="20"/>
              </w:rPr>
              <w:t xml:space="preserve">на бумаге кстати </w:t>
            </w:r>
            <w:r w:rsidRPr="00E35C4F">
              <w:rPr>
                <w:rFonts w:ascii="GHEA Grapalat" w:hAnsi="GHEA Grapalat"/>
                <w:iCs/>
                <w:sz w:val="20"/>
                <w:szCs w:val="20"/>
                <w:lang w:val="hy-AM"/>
              </w:rPr>
              <w:t xml:space="preserve">по поданной </w:t>
            </w:r>
            <w:r w:rsidRPr="00E35C4F">
              <w:rPr>
                <w:rFonts w:ascii="GHEA Grapalat" w:hAnsi="GHEA Grapalat"/>
                <w:iCs/>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8525291" w14:textId="77777777" w:rsidR="008823D2" w:rsidRPr="00E35C4F" w:rsidRDefault="008823D2" w:rsidP="00811838">
            <w:pPr>
              <w:jc w:val="center"/>
              <w:rPr>
                <w:rFonts w:ascii="GHEA Grapalat" w:hAnsi="GHEA Grapalat"/>
                <w:iCs/>
                <w:sz w:val="20"/>
                <w:szCs w:val="20"/>
              </w:rPr>
            </w:pPr>
          </w:p>
        </w:tc>
      </w:tr>
    </w:tbl>
    <w:p w14:paraId="45DD5F3D" w14:textId="77777777" w:rsidR="008823D2" w:rsidRPr="00E35C4F" w:rsidRDefault="008823D2" w:rsidP="008823D2">
      <w:pPr>
        <w:pStyle w:val="a3"/>
        <w:jc w:val="right"/>
        <w:rPr>
          <w:rFonts w:ascii="GHEA Grapalat" w:hAnsi="GHEA Grapalat" w:cs="Sylfaen"/>
          <w:i w:val="0"/>
          <w:iCs/>
          <w:lang w:val="en-US"/>
        </w:rPr>
      </w:pPr>
    </w:p>
    <w:p w14:paraId="589B742F" w14:textId="77777777" w:rsidR="008823D2" w:rsidRPr="00E35C4F" w:rsidRDefault="008823D2" w:rsidP="008823D2">
      <w:pPr>
        <w:pStyle w:val="a3"/>
        <w:jc w:val="right"/>
        <w:rPr>
          <w:rFonts w:ascii="GHEA Grapalat" w:hAnsi="GHEA Grapalat" w:cs="Sylfaen"/>
          <w:i w:val="0"/>
          <w:iCs/>
          <w:lang w:val="en-US"/>
        </w:rPr>
      </w:pPr>
    </w:p>
    <w:p w14:paraId="5EC524C9" w14:textId="77777777" w:rsidR="008823D2" w:rsidRPr="00E35C4F" w:rsidRDefault="008823D2" w:rsidP="008823D2">
      <w:pPr>
        <w:pStyle w:val="a3"/>
        <w:jc w:val="right"/>
        <w:rPr>
          <w:rFonts w:ascii="GHEA Grapalat" w:hAnsi="GHEA Grapalat" w:cs="Sylfaen"/>
          <w:i w:val="0"/>
          <w:iCs/>
          <w:lang w:val="en-US"/>
        </w:rPr>
      </w:pPr>
    </w:p>
    <w:p w14:paraId="4C211A92" w14:textId="77777777" w:rsidR="008823D2" w:rsidRPr="00E35C4F" w:rsidRDefault="008823D2" w:rsidP="008823D2">
      <w:pPr>
        <w:pStyle w:val="a3"/>
        <w:jc w:val="right"/>
        <w:rPr>
          <w:rFonts w:ascii="GHEA Grapalat" w:hAnsi="GHEA Grapalat" w:cs="Sylfaen"/>
          <w:i w:val="0"/>
          <w:iCs/>
          <w:lang w:val="en-US"/>
        </w:rPr>
      </w:pPr>
    </w:p>
    <w:p w14:paraId="2D052DEE" w14:textId="77777777" w:rsidR="008823D2" w:rsidRPr="00E35C4F" w:rsidRDefault="008823D2" w:rsidP="008823D2">
      <w:pPr>
        <w:pStyle w:val="a3"/>
        <w:jc w:val="right"/>
        <w:rPr>
          <w:rFonts w:ascii="GHEA Grapalat" w:hAnsi="GHEA Grapalat" w:cs="Sylfaen"/>
          <w:i w:val="0"/>
          <w:iCs/>
          <w:lang w:val="en-US"/>
        </w:rPr>
      </w:pPr>
    </w:p>
    <w:p w14:paraId="3ABFC39A" w14:textId="77777777" w:rsidR="008823D2" w:rsidRPr="00E35C4F" w:rsidRDefault="008823D2" w:rsidP="008823D2">
      <w:pPr>
        <w:rPr>
          <w:rFonts w:ascii="GHEA Grapalat" w:hAnsi="GHEA Grapalat"/>
          <w:iCs/>
          <w:sz w:val="20"/>
          <w:szCs w:val="20"/>
        </w:rPr>
      </w:pPr>
    </w:p>
    <w:p w14:paraId="69BFB100" w14:textId="77777777" w:rsidR="008823D2" w:rsidRPr="00E35C4F" w:rsidRDefault="008823D2" w:rsidP="008823D2">
      <w:pPr>
        <w:jc w:val="center"/>
        <w:rPr>
          <w:rFonts w:ascii="GHEA Grapalat" w:hAnsi="GHEA Grapalat" w:cs="GHEA Grapalat"/>
          <w:iCs/>
          <w:sz w:val="20"/>
          <w:szCs w:val="20"/>
          <w:lang w:val="hy-AM"/>
        </w:rPr>
      </w:pPr>
    </w:p>
    <w:p w14:paraId="79F646D5" w14:textId="77777777" w:rsidR="008823D2" w:rsidRPr="00E35C4F" w:rsidRDefault="008823D2" w:rsidP="008823D2">
      <w:pPr>
        <w:pStyle w:val="31"/>
        <w:spacing w:line="240" w:lineRule="auto"/>
        <w:jc w:val="center"/>
        <w:rPr>
          <w:rFonts w:ascii="GHEA Grapalat" w:hAnsi="GHEA Grapalat" w:cs="Arial"/>
          <w:b/>
          <w:iCs/>
          <w:lang w:val="hy-AM"/>
        </w:rPr>
      </w:pPr>
      <w:r w:rsidRPr="00E35C4F">
        <w:rPr>
          <w:rFonts w:ascii="GHEA Grapalat" w:hAnsi="GHEA Grapalat"/>
          <w:b/>
          <w:iCs/>
          <w:lang w:val="hy-AM"/>
        </w:rPr>
        <w:br w:type="page"/>
      </w:r>
    </w:p>
    <w:p w14:paraId="7808408D"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lastRenderedPageBreak/>
        <w:t>Приложение 5.1</w:t>
      </w:r>
    </w:p>
    <w:p w14:paraId="6FA16611" w14:textId="53DA0C2B"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Код «ЕМСКК-ГАХПДБ-2026/03»</w:t>
      </w:r>
    </w:p>
    <w:p w14:paraId="1DD59C54"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ПРИГЛАШЕНИЕ К ПРОВЕДЕНИЮ ОЦЕНОЧНОЙ АНКЕТЫ</w:t>
      </w:r>
    </w:p>
    <w:p w14:paraId="26DB09A0"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b/>
          <w:iCs/>
          <w:sz w:val="20"/>
          <w:szCs w:val="20"/>
          <w:lang w:val="hy-AM"/>
        </w:rPr>
        <w:t>СОГЛАШЕНИЕ О ШТРАФАХ</w:t>
      </w:r>
    </w:p>
    <w:p w14:paraId="3C0D0110"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iCs/>
          <w:sz w:val="20"/>
          <w:szCs w:val="20"/>
          <w:lang w:val="hy-AM"/>
        </w:rPr>
        <w:t xml:space="preserve">  </w:t>
      </w:r>
      <w:r w:rsidRPr="00E35C4F">
        <w:rPr>
          <w:rFonts w:ascii="GHEA Grapalat" w:hAnsi="GHEA Grapalat" w:cs="GHEA Grapalat"/>
          <w:b/>
          <w:iCs/>
          <w:sz w:val="20"/>
          <w:szCs w:val="20"/>
          <w:lang w:val="hy-AM"/>
        </w:rPr>
        <w:t>(обеспечение контракта)</w:t>
      </w:r>
    </w:p>
    <w:p w14:paraId="59EE96A8" w14:textId="77777777" w:rsidR="008823D2" w:rsidRPr="00E35C4F" w:rsidRDefault="008823D2" w:rsidP="008823D2">
      <w:pPr>
        <w:rPr>
          <w:rFonts w:ascii="GHEA Grapalat" w:hAnsi="GHEA Grapalat" w:cs="GHEA Grapalat"/>
          <w:b/>
          <w:iCs/>
          <w:sz w:val="20"/>
          <w:szCs w:val="20"/>
          <w:lang w:val="hy-AM"/>
        </w:rPr>
      </w:pPr>
    </w:p>
    <w:p w14:paraId="31168EB0" w14:textId="77777777" w:rsidR="008823D2" w:rsidRPr="00E35C4F" w:rsidRDefault="008823D2" w:rsidP="008823D2">
      <w:pPr>
        <w:rPr>
          <w:rFonts w:ascii="GHEA Grapalat" w:hAnsi="GHEA Grapalat" w:cs="GHEA Grapalat"/>
          <w:iCs/>
          <w:sz w:val="20"/>
          <w:szCs w:val="20"/>
          <w:lang w:val="hy-AM"/>
        </w:rPr>
      </w:pPr>
      <w:r w:rsidRPr="00E35C4F">
        <w:rPr>
          <w:rFonts w:ascii="GHEA Grapalat" w:hAnsi="GHEA Grapalat" w:cs="GHEA Grapalat"/>
          <w:iCs/>
          <w:sz w:val="20"/>
          <w:szCs w:val="20"/>
          <w:lang w:val="hy-AM"/>
        </w:rPr>
        <w:t>город Ереван</w:t>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lang w:val="hy-AM"/>
        </w:rPr>
        <w:t>20 лет**</w:t>
      </w:r>
    </w:p>
    <w:p w14:paraId="496CBFBE" w14:textId="77777777" w:rsidR="008823D2" w:rsidRPr="00E35C4F" w:rsidRDefault="008823D2" w:rsidP="008823D2">
      <w:pPr>
        <w:rPr>
          <w:rFonts w:ascii="GHEA Grapalat" w:hAnsi="GHEA Grapalat" w:cs="GHEA Grapalat"/>
          <w:iCs/>
          <w:sz w:val="20"/>
          <w:szCs w:val="20"/>
          <w:lang w:val="hy-AM"/>
        </w:rPr>
      </w:pPr>
    </w:p>
    <w:p w14:paraId="6C04B2A3" w14:textId="77777777" w:rsidR="008823D2" w:rsidRPr="00E35C4F" w:rsidRDefault="008823D2" w:rsidP="008823D2">
      <w:pPr>
        <w:jc w:val="both"/>
        <w:rPr>
          <w:rFonts w:ascii="GHEA Grapalat" w:hAnsi="GHEA Grapalat" w:cs="GHEA Grapalat"/>
          <w:iCs/>
          <w:sz w:val="20"/>
          <w:szCs w:val="20"/>
          <w:u w:val="single"/>
          <w:vertAlign w:val="subscript"/>
          <w:lang w:val="hy-AM"/>
        </w:rPr>
      </w:pP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lang w:val="hy-AM"/>
        </w:rPr>
        <w:t xml:space="preserve">в лице директора компании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vertAlign w:val="subscript"/>
          <w:lang w:val="hy-AM"/>
        </w:rPr>
        <w:t>.</w:t>
      </w:r>
    </w:p>
    <w:p w14:paraId="0B461686" w14:textId="77777777" w:rsidR="008823D2" w:rsidRPr="00E35C4F" w:rsidRDefault="008823D2" w:rsidP="008823D2">
      <w:pPr>
        <w:jc w:val="both"/>
        <w:rPr>
          <w:rFonts w:ascii="GHEA Grapalat" w:hAnsi="GHEA Grapalat" w:cs="GHEA Grapalat"/>
          <w:iCs/>
          <w:sz w:val="20"/>
          <w:szCs w:val="20"/>
          <w:lang w:val="hy-AM"/>
        </w:rPr>
      </w:pPr>
      <w:r w:rsidRPr="00E35C4F">
        <w:rPr>
          <w:rFonts w:ascii="GHEA Grapalat" w:hAnsi="GHEA Grapalat"/>
          <w:iCs/>
          <w:sz w:val="20"/>
          <w:szCs w:val="20"/>
          <w:vertAlign w:val="superscript"/>
          <w:lang w:val="hy-AM"/>
        </w:rPr>
        <w:t>Название компании</w:t>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t xml:space="preserve">    </w:t>
      </w:r>
      <w:r w:rsidRPr="00E35C4F">
        <w:rPr>
          <w:rFonts w:ascii="GHEA Grapalat" w:hAnsi="GHEA Grapalat"/>
          <w:iCs/>
          <w:sz w:val="20"/>
          <w:szCs w:val="20"/>
          <w:vertAlign w:val="superscript"/>
          <w:lang w:val="hy-AM"/>
        </w:rPr>
        <w:t xml:space="preserve">Имя, фамилия и паспортные данные директора Компании </w:t>
      </w:r>
      <w:r w:rsidRPr="00E35C4F">
        <w:rPr>
          <w:rFonts w:ascii="GHEA Grapalat" w:hAnsi="GHEA Grapalat" w:cs="GHEA Grapalat"/>
          <w:iCs/>
          <w:sz w:val="20"/>
          <w:szCs w:val="20"/>
          <w:vertAlign w:val="subscript"/>
          <w:lang w:val="hy-AM"/>
        </w:rPr>
        <w:t xml:space="preserve">, </w:t>
      </w:r>
      <w:r w:rsidRPr="00E35C4F">
        <w:rPr>
          <w:rFonts w:ascii="GHEA Grapalat" w:hAnsi="GHEA Grapalat" w:cs="GHEA Grapalat"/>
          <w:iCs/>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ADAB72C" w14:textId="77777777" w:rsidR="008823D2" w:rsidRPr="00E35C4F" w:rsidRDefault="008823D2" w:rsidP="008823D2">
      <w:pPr>
        <w:ind w:firstLine="708"/>
        <w:jc w:val="both"/>
        <w:rPr>
          <w:rFonts w:ascii="GHEA Grapalat" w:hAnsi="GHEA Grapalat" w:cs="GHEA Grapalat"/>
          <w:iCs/>
          <w:sz w:val="20"/>
          <w:szCs w:val="20"/>
          <w:lang w:val="hy-AM"/>
        </w:rPr>
      </w:pPr>
    </w:p>
    <w:p w14:paraId="53B1D811" w14:textId="77777777" w:rsidR="008823D2" w:rsidRPr="00E35C4F" w:rsidRDefault="008823D2" w:rsidP="008823D2">
      <w:pPr>
        <w:ind w:left="360"/>
        <w:jc w:val="center"/>
        <w:rPr>
          <w:rFonts w:ascii="GHEA Grapalat" w:hAnsi="GHEA Grapalat" w:cs="GHEA Grapalat"/>
          <w:b/>
          <w:bCs/>
          <w:iCs/>
          <w:sz w:val="20"/>
          <w:szCs w:val="20"/>
          <w:lang w:val="pt-BR"/>
        </w:rPr>
      </w:pPr>
      <w:r w:rsidRPr="00E35C4F">
        <w:rPr>
          <w:rFonts w:ascii="GHEA Grapalat" w:hAnsi="GHEA Grapalat" w:cs="GHEA Grapalat"/>
          <w:b/>
          <w:iCs/>
          <w:sz w:val="20"/>
          <w:szCs w:val="20"/>
          <w:lang w:val="hy-AM"/>
        </w:rPr>
        <w:t>1. Предмет Соглашения</w:t>
      </w:r>
    </w:p>
    <w:p w14:paraId="68BAF025" w14:textId="77777777" w:rsidR="008823D2" w:rsidRPr="00E35C4F" w:rsidRDefault="008823D2" w:rsidP="008823D2">
      <w:pPr>
        <w:jc w:val="both"/>
        <w:rPr>
          <w:rFonts w:ascii="GHEA Grapalat" w:hAnsi="GHEA Grapalat" w:cs="GHEA Grapalat"/>
          <w:b/>
          <w:bCs/>
          <w:iCs/>
          <w:sz w:val="20"/>
          <w:szCs w:val="20"/>
          <w:lang w:val="pt-BR"/>
        </w:rPr>
      </w:pPr>
      <w:r w:rsidRPr="00E35C4F">
        <w:rPr>
          <w:rFonts w:ascii="GHEA Grapalat" w:hAnsi="GHEA Grapalat" w:cs="GHEA Grapalat"/>
          <w:iCs/>
          <w:sz w:val="20"/>
          <w:szCs w:val="20"/>
          <w:lang w:val="pt-BR"/>
        </w:rPr>
        <w:tab/>
      </w:r>
      <w:r w:rsidRPr="00E35C4F">
        <w:rPr>
          <w:rFonts w:ascii="GHEA Grapalat" w:hAnsi="GHEA Grapalat" w:cs="GHEA Grapalat"/>
          <w:iCs/>
          <w:sz w:val="20"/>
          <w:szCs w:val="20"/>
          <w:lang w:val="pt-BR"/>
        </w:rPr>
        <w:tab/>
        <w:t xml:space="preserve">                               </w:t>
      </w:r>
    </w:p>
    <w:p w14:paraId="669BB1D3"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1.1 Компания участвует</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lang w:val="pt-BR"/>
        </w:rPr>
        <w:t>* (далее именуемый Клиентом)</w:t>
      </w:r>
    </w:p>
    <w:p w14:paraId="7E01EB8D"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                                                                 </w:t>
      </w:r>
      <w:r w:rsidRPr="00E35C4F">
        <w:rPr>
          <w:rFonts w:ascii="GHEA Grapalat" w:hAnsi="GHEA Grapalat"/>
          <w:iCs/>
          <w:sz w:val="20"/>
          <w:szCs w:val="20"/>
          <w:vertAlign w:val="superscript"/>
          <w:lang w:val="hy-AM"/>
        </w:rPr>
        <w:t>имя клиента</w:t>
      </w:r>
    </w:p>
    <w:p w14:paraId="2AB682C0" w14:textId="77777777" w:rsidR="008823D2" w:rsidRPr="00E35C4F" w:rsidRDefault="008823D2" w:rsidP="008823D2">
      <w:pPr>
        <w:jc w:val="both"/>
        <w:rPr>
          <w:rFonts w:ascii="GHEA Grapalat" w:hAnsi="GHEA Grapalat" w:cs="GHEA Grapalat"/>
          <w:iCs/>
          <w:sz w:val="20"/>
          <w:szCs w:val="20"/>
          <w:lang w:val="pt-BR"/>
        </w:rPr>
      </w:pPr>
      <w:r w:rsidRPr="00E35C4F">
        <w:rPr>
          <w:rFonts w:ascii="GHEA Grapalat" w:hAnsi="GHEA Grapalat" w:cs="GHEA Grapalat"/>
          <w:iCs/>
          <w:sz w:val="20"/>
          <w:szCs w:val="20"/>
          <w:lang w:val="pt-BR"/>
        </w:rPr>
        <w:t>организовано:</w:t>
      </w:r>
      <w:r w:rsidRPr="00E35C4F">
        <w:rPr>
          <w:rFonts w:ascii="GHEA Grapalat" w:hAnsi="GHEA Grapalat" w:cs="GHEA Grapalat"/>
          <w:iCs/>
          <w:sz w:val="20"/>
          <w:szCs w:val="20"/>
          <w:u w:val="single"/>
          <w:lang w:val="pt-BR"/>
        </w:rPr>
        <w:t xml:space="preserve"> </w:t>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lang w:val="pt-BR"/>
        </w:rPr>
        <w:t>* с кодом для процедуры покупки.</w:t>
      </w:r>
    </w:p>
    <w:p w14:paraId="36C2C369"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iCs/>
          <w:sz w:val="20"/>
          <w:szCs w:val="20"/>
          <w:vertAlign w:val="superscript"/>
          <w:lang w:val="pt-BR"/>
        </w:rPr>
        <w:t xml:space="preserve">                                                        </w:t>
      </w:r>
      <w:r w:rsidRPr="00E35C4F">
        <w:rPr>
          <w:rFonts w:ascii="GHEA Grapalat" w:hAnsi="GHEA Grapalat"/>
          <w:iCs/>
          <w:sz w:val="20"/>
          <w:szCs w:val="20"/>
          <w:vertAlign w:val="superscript"/>
          <w:lang w:val="hy-AM"/>
        </w:rPr>
        <w:t>код процедуры</w:t>
      </w:r>
    </w:p>
    <w:p w14:paraId="68CF6DCE" w14:textId="77777777" w:rsidR="008823D2" w:rsidRPr="00E35C4F" w:rsidRDefault="008823D2" w:rsidP="008823D2">
      <w:pPr>
        <w:ind w:firstLine="426"/>
        <w:jc w:val="both"/>
        <w:rPr>
          <w:rFonts w:ascii="GHEA Grapalat" w:hAnsi="GHEA Grapalat" w:cs="GHEA Grapalat"/>
          <w:iCs/>
          <w:color w:val="5B9BD5"/>
          <w:sz w:val="20"/>
          <w:szCs w:val="20"/>
          <w:lang w:val="hy-AM"/>
        </w:rPr>
      </w:pPr>
      <w:r w:rsidRPr="00E35C4F">
        <w:rPr>
          <w:rFonts w:ascii="GHEA Grapalat" w:hAnsi="GHEA Grapalat" w:cs="GHEA Grapalat"/>
          <w:iCs/>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78B46FCB" w14:textId="77777777" w:rsidR="008823D2" w:rsidRPr="00E35C4F" w:rsidRDefault="008823D2" w:rsidP="008823D2">
      <w:pPr>
        <w:ind w:firstLine="426"/>
        <w:jc w:val="both"/>
        <w:rPr>
          <w:rFonts w:ascii="GHEA Grapalat" w:hAnsi="GHEA Grapalat" w:cs="GHEA Grapalat"/>
          <w:iCs/>
          <w:color w:val="000000"/>
          <w:sz w:val="20"/>
          <w:szCs w:val="20"/>
          <w:lang w:val="pt-BR"/>
        </w:rPr>
      </w:pPr>
      <w:r w:rsidRPr="00E35C4F">
        <w:rPr>
          <w:rFonts w:ascii="GHEA Grapalat" w:hAnsi="GHEA Grapalat" w:cs="GHEA Grapalat"/>
          <w:iCs/>
          <w:color w:val="000000"/>
          <w:sz w:val="20"/>
          <w:szCs w:val="20"/>
          <w:lang w:val="pt-BR"/>
        </w:rPr>
        <w:t xml:space="preserve">1.3 Подписывая требование об оплате, прилагаемое к </w:t>
      </w:r>
      <w:r w:rsidRPr="00E35C4F">
        <w:rPr>
          <w:rFonts w:ascii="GHEA Grapalat" w:hAnsi="GHEA Grapalat" w:cs="GHEA Grapalat"/>
          <w:iCs/>
          <w:color w:val="000000"/>
          <w:sz w:val="20"/>
          <w:szCs w:val="20"/>
          <w:lang w:val="hy-AM"/>
        </w:rPr>
        <w:t xml:space="preserve">настоящему </w:t>
      </w:r>
      <w:r w:rsidRPr="00E35C4F">
        <w:rPr>
          <w:rFonts w:ascii="GHEA Grapalat" w:hAnsi="GHEA Grapalat" w:cs="GHEA Grapalat"/>
          <w:iCs/>
          <w:color w:val="000000"/>
          <w:sz w:val="20"/>
          <w:szCs w:val="20"/>
          <w:lang w:val="pt-BR"/>
        </w:rPr>
        <w:t xml:space="preserve">соглашению о штрафных санкциях </w:t>
      </w:r>
      <w:r w:rsidRPr="00E35C4F">
        <w:rPr>
          <w:rFonts w:ascii="GHEA Grapalat" w:hAnsi="GHEA Grapalat" w:cs="GHEA Grapalat"/>
          <w:iCs/>
          <w:color w:val="000000"/>
          <w:sz w:val="20"/>
          <w:szCs w:val="20"/>
          <w:lang w:val="hy-AM"/>
        </w:rPr>
        <w:t>( далее именуемое «Требование»), Компания безоговорочно соглашается со следующим:</w:t>
      </w:r>
    </w:p>
    <w:p w14:paraId="3D31B788"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375AAEC1"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E35C4F">
        <w:rPr>
          <w:rFonts w:ascii="GHEA Grapalat" w:hAnsi="GHEA Grapalat" w:cs="GHEA Grapalat"/>
          <w:iCs/>
          <w:color w:val="000000"/>
          <w:sz w:val="20"/>
          <w:szCs w:val="20"/>
          <w:lang w:val="pt-BR"/>
        </w:rPr>
        <w:t xml:space="preserve">компании </w:t>
      </w:r>
      <w:r w:rsidRPr="00E35C4F">
        <w:rPr>
          <w:rFonts w:ascii="GHEA Grapalat" w:hAnsi="GHEA Grapalat" w:cs="GHEA Grapalat"/>
          <w:iCs/>
          <w:color w:val="000000"/>
          <w:sz w:val="20"/>
          <w:szCs w:val="20"/>
          <w:lang w:val="hy-AM"/>
        </w:rPr>
        <w:t>без дополнительного акцепта.</w:t>
      </w:r>
    </w:p>
    <w:p w14:paraId="2CEEED7E"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c) </w:t>
      </w:r>
      <w:r w:rsidRPr="00E35C4F">
        <w:rPr>
          <w:rFonts w:ascii="GHEA Grapalat" w:hAnsi="GHEA Grapalat" w:cs="GHEA Grapalat"/>
          <w:iCs/>
          <w:color w:val="000000"/>
          <w:sz w:val="20"/>
          <w:szCs w:val="20"/>
          <w:lang w:val="pt-BR"/>
        </w:rPr>
        <w:t xml:space="preserve">Компания </w:t>
      </w:r>
      <w:r w:rsidRPr="00E35C4F">
        <w:rPr>
          <w:rFonts w:ascii="GHEA Grapalat" w:hAnsi="GHEA Grapalat" w:cs="GHEA Grapalat"/>
          <w:iCs/>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6519CA45" w14:textId="77777777" w:rsidR="008823D2" w:rsidRPr="00E35C4F" w:rsidRDefault="008823D2" w:rsidP="008823D2">
      <w:pPr>
        <w:ind w:left="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d) </w:t>
      </w:r>
      <w:r w:rsidRPr="00E35C4F">
        <w:rPr>
          <w:rFonts w:ascii="GHEA Grapalat" w:hAnsi="GHEA Grapalat" w:cs="GHEA Grapalat"/>
          <w:iCs/>
          <w:color w:val="000000"/>
          <w:sz w:val="20"/>
          <w:szCs w:val="20"/>
          <w:lang w:val="pt-BR"/>
        </w:rPr>
        <w:t xml:space="preserve">Компания </w:t>
      </w:r>
      <w:r w:rsidRPr="00E35C4F">
        <w:rPr>
          <w:rFonts w:ascii="GHEA Grapalat" w:hAnsi="GHEA Grapalat" w:cs="GHEA Grapalat"/>
          <w:iCs/>
          <w:color w:val="000000"/>
          <w:sz w:val="20"/>
          <w:szCs w:val="20"/>
          <w:lang w:val="hy-AM"/>
        </w:rPr>
        <w:t>подтверждает, что приняла Претензию на полную сумму штрафа.</w:t>
      </w:r>
    </w:p>
    <w:p w14:paraId="2971AE8E" w14:textId="77777777" w:rsidR="008823D2" w:rsidRPr="00E35C4F" w:rsidRDefault="008823D2" w:rsidP="008823D2">
      <w:pPr>
        <w:ind w:firstLine="426"/>
        <w:jc w:val="both"/>
        <w:rPr>
          <w:rFonts w:ascii="GHEA Grapalat" w:hAnsi="GHEA Grapalat" w:cs="GHEA Grapalat"/>
          <w:iCs/>
          <w:sz w:val="20"/>
          <w:szCs w:val="20"/>
          <w:lang w:val="hy-AM"/>
        </w:rPr>
      </w:pPr>
      <w:r w:rsidRPr="00E35C4F">
        <w:rPr>
          <w:rFonts w:ascii="GHEA Grapalat" w:hAnsi="GHEA Grapalat" w:cs="GHEA Grapalat"/>
          <w:iCs/>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0942503C"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hy-AM"/>
        </w:rPr>
        <w:t xml:space="preserve">1.4 </w:t>
      </w:r>
      <w:r w:rsidRPr="00E35C4F">
        <w:rPr>
          <w:rFonts w:ascii="GHEA Grapalat" w:hAnsi="GHEA Grapalat" w:cs="GHEA Grapalat"/>
          <w:iCs/>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Заказчик обязан представить </w:t>
      </w:r>
      <w:r w:rsidRPr="00E35C4F">
        <w:rPr>
          <w:rFonts w:ascii="GHEA Grapalat" w:hAnsi="GHEA Grapalat" w:cs="GHEA Grapalat"/>
          <w:iCs/>
          <w:sz w:val="20"/>
          <w:szCs w:val="20"/>
          <w:lang w:val="hy-AM"/>
        </w:rPr>
        <w:t xml:space="preserve">в оригиналах настоящее соглашение о невыплате штрафа и прилагаемое к нему требование в Банк-плательщик </w:t>
      </w:r>
      <w:r w:rsidRPr="00E35C4F">
        <w:rPr>
          <w:rFonts w:ascii="GHEA Grapalat" w:hAnsi="GHEA Grapalat" w:cs="GHEA Grapalat"/>
          <w:iCs/>
          <w:sz w:val="20"/>
          <w:szCs w:val="20"/>
          <w:lang w:val="pt-BR"/>
        </w:rPr>
        <w:t xml:space="preserve">, уведомив об этом Компанию в письменной форме. Настоящее соглашение о невыплате штрафа и прилагаемое к нему </w:t>
      </w:r>
      <w:r w:rsidRPr="00E35C4F">
        <w:rPr>
          <w:rFonts w:ascii="GHEA Grapalat" w:hAnsi="GHEA Grapalat" w:cs="GHEA Grapalat"/>
          <w:iCs/>
          <w:sz w:val="20"/>
          <w:szCs w:val="20"/>
          <w:lang w:val="hy-AM"/>
        </w:rPr>
        <w:t>требование</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электронный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цифровой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с подписью</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одобренный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быть</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в случае</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их</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Плательщик</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В банк</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являются</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представленный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электронный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 xml:space="preserve">с помощью средств массовой информации </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таких как</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также</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от них</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перепечатано</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бумага</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 xml:space="preserve">с опциями </w:t>
      </w:r>
      <w:r w:rsidRPr="00E35C4F">
        <w:rPr>
          <w:rFonts w:ascii="GHEA Grapalat" w:hAnsi="GHEA Grapalat" w:cs="GHEA Grapalat"/>
          <w:iCs/>
          <w:sz w:val="20"/>
          <w:szCs w:val="20"/>
          <w:lang w:val="pt-BR"/>
        </w:rPr>
        <w:t>.</w:t>
      </w:r>
    </w:p>
    <w:p w14:paraId="500CCEAF" w14:textId="77777777" w:rsidR="008823D2" w:rsidRPr="00E35C4F" w:rsidRDefault="008823D2" w:rsidP="008823D2">
      <w:pPr>
        <w:ind w:left="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1.5 Клиент может предоставить в Банк-плательщик другие дополнительные документы.</w:t>
      </w:r>
    </w:p>
    <w:p w14:paraId="1661F4F4" w14:textId="77777777" w:rsidR="008823D2" w:rsidRPr="00E35C4F" w:rsidRDefault="008823D2" w:rsidP="008823D2">
      <w:pPr>
        <w:numPr>
          <w:ilvl w:val="1"/>
          <w:numId w:val="25"/>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не несет ответственности за </w:t>
      </w:r>
      <w:r w:rsidRPr="00E35C4F">
        <w:rPr>
          <w:rFonts w:ascii="GHEA Grapalat" w:hAnsi="GHEA Grapalat" w:cs="GHEA Grapalat"/>
          <w:iCs/>
          <w:sz w:val="20"/>
          <w:szCs w:val="20"/>
          <w:lang w:val="hy-AM"/>
        </w:rPr>
        <w:t xml:space="preserve">любые </w:t>
      </w:r>
      <w:r w:rsidRPr="00E35C4F">
        <w:rPr>
          <w:rFonts w:ascii="GHEA Grapalat" w:hAnsi="GHEA Grapalat" w:cs="GHEA Grapalat"/>
          <w:iCs/>
          <w:sz w:val="20"/>
          <w:szCs w:val="20"/>
          <w:lang w:val="pt-BR"/>
        </w:rPr>
        <w:t xml:space="preserve">риски (убытки, понесенные Компанией) </w:t>
      </w:r>
      <w:r w:rsidRPr="00E35C4F">
        <w:rPr>
          <w:rFonts w:ascii="GHEA Grapalat" w:hAnsi="GHEA Grapalat" w:cs="GHEA Grapalat"/>
          <w:iCs/>
          <w:sz w:val="20"/>
          <w:szCs w:val="20"/>
          <w:lang w:val="hy-AM"/>
        </w:rPr>
        <w:t xml:space="preserve">и негативные последствия, возникшие у Компании </w:t>
      </w:r>
      <w:r w:rsidRPr="00E35C4F">
        <w:rPr>
          <w:rFonts w:ascii="GHEA Grapalat" w:hAnsi="GHEA Grapalat" w:cs="GHEA Grapalat"/>
          <w:iCs/>
          <w:sz w:val="20"/>
          <w:szCs w:val="20"/>
          <w:lang w:val="pt-BR"/>
        </w:rPr>
        <w:t xml:space="preserve">в результате выплаты суммы, указанной в </w:t>
      </w:r>
      <w:r w:rsidRPr="00E35C4F">
        <w:rPr>
          <w:rFonts w:ascii="GHEA Grapalat" w:hAnsi="GHEA Grapalat" w:cs="GHEA Grapalat"/>
          <w:iCs/>
          <w:sz w:val="20"/>
          <w:szCs w:val="20"/>
          <w:lang w:val="hy-AM"/>
        </w:rPr>
        <w:t>платежном поручении Банка-плательщика .</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Банк не обязан проверять факты нарушения Компанией условий договора.</w:t>
      </w:r>
    </w:p>
    <w:p w14:paraId="46FF0543" w14:textId="77777777" w:rsidR="008823D2" w:rsidRPr="00E35C4F" w:rsidRDefault="008823D2" w:rsidP="008823D2">
      <w:pPr>
        <w:numPr>
          <w:ilvl w:val="1"/>
          <w:numId w:val="25"/>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В </w:t>
      </w:r>
      <w:r w:rsidRPr="00E35C4F">
        <w:rPr>
          <w:rFonts w:ascii="GHEA Grapalat" w:hAnsi="GHEA Grapalat" w:cs="GHEA Grapalat"/>
          <w:iCs/>
          <w:sz w:val="20"/>
          <w:szCs w:val="20"/>
          <w:lang w:val="hy-AM"/>
        </w:rPr>
        <w:t xml:space="preserve">случае недостатка средств на счете Компании </w:t>
      </w:r>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Плательщик</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банк</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оплата</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письмо с требованием</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от получения</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 xml:space="preserve">затем 2 </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 xml:space="preserve">два </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рабочих дня</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день</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в течение</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нуждаться</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является</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информировать</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Клиенту :</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написанный</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 xml:space="preserve">в форме </w:t>
      </w:r>
      <w:r w:rsidRPr="00E35C4F">
        <w:rPr>
          <w:rFonts w:ascii="GHEA Grapalat" w:hAnsi="GHEA Grapalat" w:cs="GHEA Grapalat"/>
          <w:iCs/>
          <w:sz w:val="20"/>
          <w:szCs w:val="20"/>
          <w:lang w:val="pt-BR"/>
        </w:rPr>
        <w:t>:</w:t>
      </w:r>
    </w:p>
    <w:p w14:paraId="4079C643" w14:textId="77777777" w:rsidR="008823D2" w:rsidRPr="00E35C4F" w:rsidRDefault="008823D2" w:rsidP="008823D2">
      <w:pPr>
        <w:numPr>
          <w:ilvl w:val="1"/>
          <w:numId w:val="25"/>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настоящего Соглашения и прилагаемой к нему </w:t>
      </w:r>
      <w:r w:rsidRPr="00E35C4F">
        <w:rPr>
          <w:rFonts w:ascii="GHEA Grapalat" w:hAnsi="GHEA Grapalat" w:cs="GHEA Grapalat"/>
          <w:iCs/>
          <w:sz w:val="20"/>
          <w:szCs w:val="20"/>
          <w:lang w:val="hy-AM"/>
        </w:rPr>
        <w:t xml:space="preserve">выписки </w:t>
      </w:r>
      <w:r w:rsidRPr="00E35C4F">
        <w:rPr>
          <w:rFonts w:ascii="GHEA Grapalat" w:hAnsi="GHEA Grapalat" w:cs="GHEA Grapalat"/>
          <w:iCs/>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1AB7D9E6" w14:textId="77777777" w:rsidR="008823D2" w:rsidRPr="00E35C4F" w:rsidRDefault="008823D2" w:rsidP="008823D2">
      <w:pPr>
        <w:jc w:val="both"/>
        <w:rPr>
          <w:rFonts w:ascii="GHEA Grapalat" w:hAnsi="GHEA Grapalat" w:cs="GHEA Grapalat"/>
          <w:iCs/>
          <w:sz w:val="20"/>
          <w:szCs w:val="20"/>
          <w:lang w:val="hy-AM"/>
        </w:rPr>
      </w:pPr>
    </w:p>
    <w:p w14:paraId="1A2F1311" w14:textId="77777777" w:rsidR="008823D2" w:rsidRPr="00E35C4F" w:rsidRDefault="008823D2" w:rsidP="008823D2">
      <w:pPr>
        <w:ind w:left="720"/>
        <w:jc w:val="center"/>
        <w:rPr>
          <w:rFonts w:ascii="GHEA Grapalat" w:hAnsi="GHEA Grapalat" w:cs="GHEA Grapalat"/>
          <w:b/>
          <w:bCs/>
          <w:iCs/>
          <w:sz w:val="20"/>
          <w:szCs w:val="20"/>
          <w:lang w:val="hy-AM"/>
        </w:rPr>
      </w:pPr>
      <w:r w:rsidRPr="00E35C4F">
        <w:rPr>
          <w:rFonts w:ascii="GHEA Grapalat" w:hAnsi="GHEA Grapalat" w:cs="GHEA Grapalat"/>
          <w:b/>
          <w:bCs/>
          <w:iCs/>
          <w:sz w:val="20"/>
          <w:szCs w:val="20"/>
          <w:lang w:val="hy-AM"/>
        </w:rPr>
        <w:t>2. Другие условия</w:t>
      </w:r>
    </w:p>
    <w:p w14:paraId="1AFB23BB"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2F968B63"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lastRenderedPageBreak/>
        <w:t>2.2. Предоставляя клиенту настоящее соглашение и прилагаемое к нему письмо-требование в банк-плательщик:</w:t>
      </w:r>
    </w:p>
    <w:p w14:paraId="3D6E0F42"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2.2.1. Клиент подтверждает, что Компания нарушила договорные обязательства, и</w:t>
      </w:r>
    </w:p>
    <w:p w14:paraId="424C3CF4" w14:textId="77777777" w:rsidR="008823D2" w:rsidRPr="00E35C4F" w:rsidDel="00A13215"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01CB3EA7"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6D2F3042" w14:textId="77777777" w:rsidR="008823D2" w:rsidRPr="00E35C4F" w:rsidRDefault="008823D2" w:rsidP="008823D2">
      <w:pPr>
        <w:ind w:firstLine="567"/>
        <w:jc w:val="both"/>
        <w:rPr>
          <w:rFonts w:ascii="GHEA Grapalat" w:hAnsi="GHEA Grapalat" w:cs="GHEA Grapalat"/>
          <w:iCs/>
          <w:sz w:val="20"/>
          <w:szCs w:val="20"/>
          <w:lang w:val="hy-AM"/>
        </w:rPr>
      </w:pPr>
    </w:p>
    <w:p w14:paraId="465B3888" w14:textId="77777777" w:rsidR="008823D2" w:rsidRPr="00E35C4F" w:rsidRDefault="008823D2" w:rsidP="008823D2">
      <w:pPr>
        <w:ind w:firstLine="567"/>
        <w:jc w:val="center"/>
        <w:rPr>
          <w:rFonts w:ascii="GHEA Grapalat" w:hAnsi="GHEA Grapalat" w:cs="GHEA Grapalat"/>
          <w:iCs/>
          <w:sz w:val="20"/>
          <w:szCs w:val="20"/>
          <w:lang w:val="hy-AM"/>
        </w:rPr>
      </w:pPr>
      <w:r w:rsidRPr="00E35C4F">
        <w:rPr>
          <w:rFonts w:ascii="GHEA Grapalat" w:hAnsi="GHEA Grapalat" w:cs="GHEA Grapalat"/>
          <w:b/>
          <w:iCs/>
          <w:sz w:val="20"/>
          <w:szCs w:val="20"/>
          <w:lang w:val="hy-AM"/>
        </w:rPr>
        <w:t>3. Адрес компании, банковские реквизиты:</w:t>
      </w:r>
    </w:p>
    <w:p w14:paraId="3494A12F" w14:textId="77777777" w:rsidR="008823D2" w:rsidRPr="00E35C4F" w:rsidRDefault="008823D2" w:rsidP="008823D2">
      <w:pPr>
        <w:jc w:val="both"/>
        <w:rPr>
          <w:rFonts w:ascii="GHEA Grapalat" w:hAnsi="GHEA Grapalat" w:cs="GHEA Grapalat"/>
          <w:iCs/>
          <w:sz w:val="20"/>
          <w:szCs w:val="20"/>
          <w:u w:val="single"/>
          <w:lang w:val="hy-AM"/>
        </w:rPr>
      </w:pP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44F8518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Название компании</w:t>
      </w:r>
    </w:p>
    <w:p w14:paraId="055B9C02"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vertAlign w:val="superscript"/>
          <w:lang w:val="hy-AM"/>
        </w:rPr>
        <w:t xml:space="preserve"> </w:t>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267C998C"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адрес компании</w:t>
      </w:r>
    </w:p>
    <w:p w14:paraId="151B58C4"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552926ED"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Название банка, обслуживающего компанию.</w:t>
      </w:r>
    </w:p>
    <w:p w14:paraId="26C7362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43745645"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номер банковского счета компании</w:t>
      </w:r>
    </w:p>
    <w:p w14:paraId="611E7D7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69BF32DD"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налоговый регистрационный номер компании</w:t>
      </w:r>
    </w:p>
    <w:p w14:paraId="670F27D1"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4B776D78"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Имя, фамилия и подпись директора компании.</w:t>
      </w:r>
    </w:p>
    <w:p w14:paraId="3FAF67B1"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К.Т.</w:t>
      </w:r>
    </w:p>
    <w:p w14:paraId="4729B5A3" w14:textId="77777777" w:rsidR="008823D2" w:rsidRPr="00E35C4F" w:rsidRDefault="008823D2" w:rsidP="008823D2">
      <w:pPr>
        <w:jc w:val="both"/>
        <w:rPr>
          <w:rFonts w:ascii="GHEA Grapalat" w:hAnsi="GHEA Grapalat"/>
          <w:iCs/>
          <w:sz w:val="20"/>
          <w:szCs w:val="20"/>
          <w:lang w:val="hy-AM"/>
        </w:rPr>
      </w:pPr>
    </w:p>
    <w:p w14:paraId="2629FADE"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День/месяц/год</w:t>
      </w:r>
    </w:p>
    <w:p w14:paraId="3389E985" w14:textId="77777777" w:rsidR="008823D2" w:rsidRPr="00E35C4F" w:rsidRDefault="008823D2" w:rsidP="008823D2">
      <w:pPr>
        <w:jc w:val="center"/>
        <w:rPr>
          <w:rFonts w:ascii="GHEA Grapalat" w:hAnsi="GHEA Grapalat" w:cs="GHEA Grapalat"/>
          <w:iCs/>
          <w:sz w:val="20"/>
          <w:szCs w:val="20"/>
          <w:lang w:val="hy-AM"/>
        </w:rPr>
      </w:pPr>
    </w:p>
    <w:p w14:paraId="4CD0691C"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Заполняется секретарем комитета до публикации приглашения в информационном бюллетене.</w:t>
      </w:r>
    </w:p>
    <w:p w14:paraId="725D302F"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7C0E732E"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5165B282" w14:textId="77777777" w:rsidR="008823D2" w:rsidRPr="00E35C4F" w:rsidRDefault="008823D2" w:rsidP="008823D2">
      <w:pPr>
        <w:pStyle w:val="31"/>
        <w:spacing w:line="240" w:lineRule="auto"/>
        <w:jc w:val="right"/>
        <w:rPr>
          <w:rFonts w:ascii="GHEA Grapalat" w:hAnsi="GHEA Grapalat"/>
          <w:b/>
          <w:iCs/>
          <w:lang w:val="hy-AM"/>
        </w:rPr>
      </w:pPr>
      <w:r w:rsidRPr="00E35C4F">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E35C4F" w14:paraId="15D862E8"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18FDA" w14:textId="7E810E7B" w:rsidR="008823D2" w:rsidRPr="00E35C4F" w:rsidRDefault="008823D2" w:rsidP="00E97535">
            <w:pPr>
              <w:rPr>
                <w:rFonts w:ascii="GHEA Grapalat" w:hAnsi="GHEA Grapalat" w:cs="Arial"/>
                <w:bCs/>
                <w:iCs/>
                <w:sz w:val="20"/>
                <w:szCs w:val="20"/>
              </w:rPr>
            </w:pPr>
            <w:r w:rsidRPr="00E35C4F">
              <w:rPr>
                <w:rFonts w:ascii="GHEA Grapalat" w:hAnsi="GHEA Grapalat" w:cs="Sylfaen"/>
                <w:iCs/>
                <w:sz w:val="20"/>
                <w:szCs w:val="20"/>
              </w:rPr>
              <w:lastRenderedPageBreak/>
              <w:t xml:space="preserve">1. </w:t>
            </w:r>
            <w:r w:rsidRPr="00E35C4F">
              <w:rPr>
                <w:rFonts w:ascii="GHEA Grapalat" w:hAnsi="GHEA Grapalat" w:cs="Sylfaen"/>
                <w:b/>
                <w:bCs/>
                <w:iCs/>
                <w:sz w:val="20"/>
                <w:szCs w:val="20"/>
              </w:rPr>
              <w:t>ОПЛАТА</w:t>
            </w:r>
            <w:r w:rsidRPr="00E35C4F">
              <w:rPr>
                <w:rFonts w:ascii="GHEA Grapalat" w:hAnsi="GHEA Grapalat" w:cs="Arial"/>
                <w:b/>
                <w:bCs/>
                <w:iCs/>
                <w:sz w:val="20"/>
                <w:szCs w:val="20"/>
              </w:rPr>
              <w:t xml:space="preserve"> </w:t>
            </w:r>
            <w:r w:rsidRPr="00E35C4F">
              <w:rPr>
                <w:rFonts w:ascii="GHEA Grapalat" w:hAnsi="GHEA Grapalat" w:cs="Sylfaen"/>
                <w:b/>
                <w:bCs/>
                <w:iCs/>
                <w:sz w:val="20"/>
                <w:szCs w:val="20"/>
              </w:rPr>
              <w:t>ЗАПРОС*</w:t>
            </w:r>
          </w:p>
        </w:tc>
      </w:tr>
      <w:tr w:rsidR="008823D2" w:rsidRPr="00E35C4F" w14:paraId="0F8FCBC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7276A"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 xml:space="preserve">2. </w:t>
            </w:r>
            <w:r w:rsidRPr="00E35C4F">
              <w:rPr>
                <w:rFonts w:ascii="GHEA Grapalat" w:hAnsi="GHEA Grapalat" w:cs="Sylfaen"/>
                <w:iCs/>
                <w:sz w:val="20"/>
                <w:szCs w:val="20"/>
              </w:rPr>
              <w:t>Число</w:t>
            </w:r>
          </w:p>
        </w:tc>
      </w:tr>
      <w:tr w:rsidR="008823D2" w:rsidRPr="00E35C4F" w14:paraId="1ECCAEF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94299"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 xml:space="preserve">3. </w:t>
            </w:r>
            <w:r w:rsidRPr="00E35C4F">
              <w:rPr>
                <w:rFonts w:ascii="GHEA Grapalat" w:hAnsi="GHEA Grapalat" w:cs="Sylfaen"/>
                <w:iCs/>
                <w:sz w:val="20"/>
                <w:szCs w:val="20"/>
              </w:rPr>
              <w:t>Презентация</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Дата </w:t>
            </w:r>
            <w:r w:rsidRPr="00E35C4F">
              <w:rPr>
                <w:rFonts w:ascii="GHEA Grapalat" w:hAnsi="GHEA Grapalat" w:cs="Arial"/>
                <w:iCs/>
                <w:sz w:val="20"/>
                <w:szCs w:val="20"/>
              </w:rPr>
              <w:t xml:space="preserve">: </w:t>
            </w:r>
            <w:r w:rsidRPr="00E35C4F">
              <w:rPr>
                <w:rFonts w:ascii="GHEA Grapalat" w:hAnsi="GHEA Grapalat" w:cs="Sylfaen"/>
                <w:iCs/>
                <w:color w:val="000000"/>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p>
        </w:tc>
      </w:tr>
      <w:tr w:rsidR="008823D2" w:rsidRPr="00E35C4F" w14:paraId="234F65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1FDB9"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4. Имя </w:t>
            </w:r>
            <w:r w:rsidRPr="00E35C4F">
              <w:rPr>
                <w:rFonts w:ascii="GHEA Grapalat" w:hAnsi="GHEA Grapalat" w:cs="Sylfaen"/>
                <w:iCs/>
                <w:sz w:val="20"/>
                <w:szCs w:val="20"/>
              </w:rPr>
              <w:t xml:space="preserve">плательщика , </w:t>
            </w:r>
            <w:r w:rsidRPr="00E35C4F">
              <w:rPr>
                <w:rFonts w:ascii="GHEA Grapalat" w:hAnsi="GHEA Grapalat" w:cs="Sylfaen"/>
                <w:iCs/>
                <w:sz w:val="20"/>
                <w:szCs w:val="20"/>
                <w:lang w:val="hy-AM"/>
              </w:rPr>
              <w:t xml:space="preserve">или имя и фамилия </w:t>
            </w:r>
            <w:r w:rsidRPr="00E35C4F">
              <w:rPr>
                <w:rFonts w:ascii="GHEA Grapalat" w:hAnsi="GHEA Grapalat" w:cs="Sylfaen"/>
                <w:iCs/>
                <w:sz w:val="20"/>
                <w:szCs w:val="20"/>
              </w:rPr>
              <w:t xml:space="preserve">( компании) </w:t>
            </w:r>
            <w:r w:rsidRPr="00E35C4F">
              <w:rPr>
                <w:rFonts w:ascii="GHEA Grapalat" w:hAnsi="GHEA Grapalat" w:cs="Arial"/>
                <w:iCs/>
                <w:sz w:val="20"/>
                <w:szCs w:val="20"/>
              </w:rPr>
              <w:t>`</w:t>
            </w:r>
          </w:p>
        </w:tc>
      </w:tr>
      <w:tr w:rsidR="008823D2" w:rsidRPr="00E35C4F" w14:paraId="4C41B71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F850D4"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5. Финансовое учреждение, </w:t>
            </w:r>
            <w:r w:rsidRPr="00E35C4F">
              <w:rPr>
                <w:rFonts w:ascii="GHEA Grapalat" w:hAnsi="GHEA Grapalat" w:cs="Sylfaen"/>
                <w:iCs/>
                <w:sz w:val="20"/>
                <w:szCs w:val="20"/>
              </w:rPr>
              <w:t>обслуживающее плательщика (</w:t>
            </w:r>
            <w:r w:rsidRPr="00E35C4F">
              <w:rPr>
                <w:rFonts w:ascii="GHEA Grapalat" w:hAnsi="GHEA Grapalat" w:cs="Arial"/>
                <w:iCs/>
                <w:sz w:val="20"/>
                <w:szCs w:val="20"/>
              </w:rPr>
              <w:t xml:space="preserve"> </w:t>
            </w:r>
            <w:r w:rsidRPr="00E35C4F">
              <w:rPr>
                <w:rFonts w:ascii="GHEA Grapalat" w:hAnsi="GHEA Grapalat" w:cs="Sylfaen"/>
                <w:iCs/>
                <w:sz w:val="20"/>
                <w:szCs w:val="20"/>
              </w:rPr>
              <w:t>банк )</w:t>
            </w:r>
          </w:p>
        </w:tc>
      </w:tr>
      <w:tr w:rsidR="008823D2" w:rsidRPr="00E35C4F" w14:paraId="522505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A0B02"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6. </w:t>
            </w:r>
            <w:r w:rsidRPr="00E35C4F">
              <w:rPr>
                <w:rFonts w:ascii="GHEA Grapalat" w:hAnsi="GHEA Grapalat" w:cs="Sylfaen"/>
                <w:iCs/>
                <w:sz w:val="20"/>
                <w:szCs w:val="20"/>
              </w:rPr>
              <w:t>Плательщик</w:t>
            </w:r>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счет</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число </w:t>
            </w:r>
            <w:r w:rsidRPr="00E35C4F">
              <w:rPr>
                <w:rFonts w:ascii="GHEA Grapalat" w:hAnsi="GHEA Grapalat" w:cs="Arial"/>
                <w:iCs/>
                <w:sz w:val="20"/>
                <w:szCs w:val="20"/>
              </w:rPr>
              <w:t>:</w:t>
            </w:r>
          </w:p>
        </w:tc>
      </w:tr>
      <w:tr w:rsidR="008823D2" w:rsidRPr="00E35C4F" w14:paraId="794AB71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C342E"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7. </w:t>
            </w:r>
            <w:r w:rsidRPr="00E35C4F">
              <w:rPr>
                <w:rFonts w:ascii="GHEA Grapalat" w:hAnsi="GHEA Grapalat" w:cs="Sylfaen"/>
                <w:iCs/>
                <w:sz w:val="20"/>
                <w:szCs w:val="20"/>
              </w:rPr>
              <w:t>Плательщик</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Номер плательщика НДС </w:t>
            </w:r>
            <w:r w:rsidRPr="00E35C4F">
              <w:rPr>
                <w:rFonts w:ascii="GHEA Grapalat" w:hAnsi="GHEA Grapalat" w:cs="Arial"/>
                <w:iCs/>
                <w:sz w:val="20"/>
                <w:szCs w:val="20"/>
              </w:rPr>
              <w:t>:</w:t>
            </w:r>
          </w:p>
        </w:tc>
      </w:tr>
      <w:tr w:rsidR="008823D2" w:rsidRPr="00E35C4F" w14:paraId="3B037C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E6989"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8. </w:t>
            </w:r>
            <w:r w:rsidRPr="00E35C4F">
              <w:rPr>
                <w:rFonts w:ascii="GHEA Grapalat" w:hAnsi="GHEA Grapalat" w:cs="Sylfaen"/>
                <w:iCs/>
                <w:sz w:val="20"/>
                <w:szCs w:val="20"/>
              </w:rPr>
              <w:t>Плательщик</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ПСК </w:t>
            </w:r>
            <w:r w:rsidRPr="00E35C4F">
              <w:rPr>
                <w:rFonts w:ascii="GHEA Grapalat" w:hAnsi="GHEA Grapalat" w:cs="Arial"/>
                <w:iCs/>
                <w:sz w:val="20"/>
                <w:szCs w:val="20"/>
              </w:rPr>
              <w:t>:</w:t>
            </w:r>
          </w:p>
        </w:tc>
      </w:tr>
      <w:tr w:rsidR="008823D2" w:rsidRPr="00E35C4F" w14:paraId="0782FC0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EB1AD" w14:textId="77777777" w:rsidR="008823D2" w:rsidRPr="00E35C4F" w:rsidRDefault="008823D2" w:rsidP="00811838">
            <w:pPr>
              <w:rPr>
                <w:rFonts w:ascii="GHEA Grapalat" w:hAnsi="GHEA Grapalat"/>
                <w:iCs/>
                <w:sz w:val="20"/>
                <w:szCs w:val="20"/>
                <w:lang w:val="nb-NO"/>
              </w:rPr>
            </w:pPr>
            <w:r w:rsidRPr="00E35C4F">
              <w:rPr>
                <w:rFonts w:ascii="GHEA Grapalat" w:hAnsi="GHEA Grapalat" w:cs="Sylfaen"/>
                <w:iCs/>
                <w:sz w:val="20"/>
                <w:szCs w:val="20"/>
                <w:lang w:val="hy-AM"/>
              </w:rPr>
              <w:t xml:space="preserve">9. Имя получателя </w:t>
            </w:r>
            <w:r w:rsidRPr="00E35C4F">
              <w:rPr>
                <w:rFonts w:ascii="GHEA Grapalat" w:hAnsi="GHEA Grapalat" w:cs="Sylfaen"/>
                <w:iCs/>
                <w:sz w:val="20"/>
                <w:szCs w:val="20"/>
              </w:rPr>
              <w:t xml:space="preserve">, или </w:t>
            </w:r>
            <w:r w:rsidRPr="00E35C4F">
              <w:rPr>
                <w:rFonts w:ascii="GHEA Grapalat" w:hAnsi="GHEA Grapalat" w:cs="Sylfaen"/>
                <w:iCs/>
                <w:sz w:val="20"/>
                <w:szCs w:val="20"/>
                <w:lang w:val="hy-AM"/>
              </w:rPr>
              <w:t xml:space="preserve">имя и фамилия </w:t>
            </w:r>
            <w:r w:rsidRPr="00E35C4F">
              <w:rPr>
                <w:rFonts w:ascii="GHEA Grapalat" w:hAnsi="GHEA Grapalat" w:cs="Sylfaen"/>
                <w:iCs/>
                <w:sz w:val="20"/>
                <w:szCs w:val="20"/>
              </w:rPr>
              <w:t xml:space="preserve">: </w:t>
            </w:r>
            <w:r w:rsidRPr="00E35C4F">
              <w:rPr>
                <w:rFonts w:ascii="GHEA Grapalat" w:hAnsi="GHEA Grapalat" w:cs="Arial"/>
                <w:iCs/>
                <w:sz w:val="20"/>
                <w:szCs w:val="20"/>
              </w:rPr>
              <w:t xml:space="preserve">« </w:t>
            </w:r>
            <w:r w:rsidRPr="00E35C4F">
              <w:rPr>
                <w:rFonts w:ascii="GHEA Grapalat" w:hAnsi="GHEA Grapalat" w:cs="Arial"/>
                <w:iCs/>
                <w:sz w:val="20"/>
                <w:szCs w:val="20"/>
                <w:lang w:val="hy-AM"/>
              </w:rPr>
              <w:t>Ереванский городской центр детского и юношеского творчества» НКО</w:t>
            </w:r>
          </w:p>
        </w:tc>
      </w:tr>
      <w:tr w:rsidR="008823D2" w:rsidRPr="00E35C4F" w14:paraId="02AD3C9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AC17A" w14:textId="77777777" w:rsidR="008823D2" w:rsidRPr="00E35C4F" w:rsidRDefault="008823D2" w:rsidP="00811838">
            <w:pPr>
              <w:rPr>
                <w:rFonts w:ascii="GHEA Grapalat" w:hAnsi="GHEA Grapalat" w:cs="Sylfaen"/>
                <w:iCs/>
                <w:sz w:val="20"/>
                <w:szCs w:val="20"/>
                <w:lang w:val="ru-RU"/>
              </w:rPr>
            </w:pPr>
            <w:r w:rsidRPr="00E35C4F">
              <w:rPr>
                <w:rFonts w:ascii="GHEA Grapalat" w:hAnsi="GHEA Grapalat" w:cs="Sylfaen"/>
                <w:iCs/>
                <w:sz w:val="20"/>
                <w:szCs w:val="20"/>
                <w:lang w:val="ru-RU"/>
              </w:rPr>
              <w:t>10.</w:t>
            </w:r>
            <w:r w:rsidRPr="00E35C4F">
              <w:rPr>
                <w:rFonts w:ascii="GHEA Grapalat" w:hAnsi="GHEA Grapalat" w:cs="Sylfaen"/>
                <w:iCs/>
                <w:sz w:val="20"/>
                <w:szCs w:val="20"/>
              </w:rPr>
              <w:t xml:space="preserve"> Бенефициар</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Номер социального страхования </w:t>
            </w:r>
            <w:r w:rsidRPr="00E35C4F">
              <w:rPr>
                <w:rFonts w:ascii="GHEA Grapalat" w:hAnsi="GHEA Grapalat" w:cs="Sylfaen"/>
                <w:iCs/>
                <w:sz w:val="20"/>
                <w:szCs w:val="20"/>
                <w:lang w:val="ru-RU"/>
              </w:rPr>
              <w:t xml:space="preserve">( </w:t>
            </w:r>
            <w:r w:rsidRPr="00E35C4F">
              <w:rPr>
                <w:rFonts w:ascii="GHEA Grapalat" w:hAnsi="GHEA Grapalat" w:cs="Sylfaen"/>
                <w:iCs/>
                <w:sz w:val="20"/>
                <w:szCs w:val="20"/>
                <w:lang w:val="hy-AM"/>
              </w:rPr>
              <w:t xml:space="preserve">необязательно </w:t>
            </w:r>
            <w:r w:rsidRPr="00E35C4F">
              <w:rPr>
                <w:rFonts w:ascii="GHEA Grapalat" w:hAnsi="GHEA Grapalat" w:cs="Sylfaen"/>
                <w:iCs/>
                <w:sz w:val="20"/>
                <w:szCs w:val="20"/>
                <w:lang w:val="ru-RU"/>
              </w:rPr>
              <w:t>)</w:t>
            </w:r>
          </w:p>
        </w:tc>
      </w:tr>
      <w:tr w:rsidR="008823D2" w:rsidRPr="00E35C4F" w14:paraId="1EB958C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B1DF7"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 xml:space="preserve">11. </w:t>
            </w:r>
            <w:r w:rsidRPr="00E35C4F">
              <w:rPr>
                <w:rFonts w:ascii="GHEA Grapalat" w:hAnsi="GHEA Grapalat" w:cs="Sylfaen"/>
                <w:iCs/>
                <w:sz w:val="20"/>
                <w:szCs w:val="20"/>
              </w:rPr>
              <w:t>Бенефициар</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Номер плательщика НДС </w:t>
            </w:r>
            <w:r w:rsidRPr="00E35C4F">
              <w:rPr>
                <w:rFonts w:ascii="GHEA Grapalat" w:hAnsi="GHEA Grapalat" w:cs="Arial"/>
                <w:iCs/>
                <w:sz w:val="20"/>
                <w:szCs w:val="20"/>
              </w:rPr>
              <w:t xml:space="preserve">: </w:t>
            </w:r>
            <w:r w:rsidRPr="00E35C4F">
              <w:rPr>
                <w:rFonts w:ascii="GHEA Grapalat" w:hAnsi="GHEA Grapalat"/>
                <w:iCs/>
                <w:sz w:val="20"/>
                <w:szCs w:val="20"/>
                <w:lang w:val="nb-NO"/>
              </w:rPr>
              <w:t>01517492</w:t>
            </w:r>
          </w:p>
        </w:tc>
      </w:tr>
      <w:tr w:rsidR="008823D2" w:rsidRPr="00E35C4F" w14:paraId="77E43BEB"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FEF82" w14:textId="77777777" w:rsidR="008823D2" w:rsidRPr="00E35C4F" w:rsidRDefault="008823D2" w:rsidP="00811838">
            <w:pPr>
              <w:rPr>
                <w:rFonts w:ascii="GHEA Grapalat" w:hAnsi="GHEA Grapalat"/>
                <w:iCs/>
                <w:sz w:val="20"/>
                <w:szCs w:val="20"/>
                <w:lang w:val="nb-NO"/>
              </w:rPr>
            </w:pPr>
            <w:r w:rsidRPr="00E35C4F">
              <w:rPr>
                <w:rFonts w:ascii="GHEA Grapalat" w:hAnsi="GHEA Grapalat" w:cs="Sylfaen"/>
                <w:iCs/>
                <w:sz w:val="20"/>
                <w:szCs w:val="20"/>
              </w:rPr>
              <w:t xml:space="preserve">1 </w:t>
            </w:r>
            <w:r w:rsidRPr="00E35C4F">
              <w:rPr>
                <w:rFonts w:ascii="GHEA Grapalat" w:hAnsi="GHEA Grapalat" w:cs="Sylfaen"/>
                <w:iCs/>
                <w:sz w:val="20"/>
                <w:szCs w:val="20"/>
                <w:lang w:val="hy-AM"/>
              </w:rPr>
              <w:t xml:space="preserve">2. Имя </w:t>
            </w:r>
            <w:r w:rsidRPr="00E35C4F">
              <w:rPr>
                <w:rFonts w:ascii="GHEA Grapalat" w:hAnsi="GHEA Grapalat" w:cs="Sylfaen"/>
                <w:iCs/>
                <w:sz w:val="20"/>
                <w:szCs w:val="20"/>
              </w:rPr>
              <w:t>получателя​</w:t>
            </w:r>
            <w:r w:rsidRPr="00E35C4F">
              <w:rPr>
                <w:rFonts w:ascii="GHEA Grapalat" w:hAnsi="GHEA Grapalat" w:cs="Arial"/>
                <w:iCs/>
                <w:sz w:val="20"/>
                <w:szCs w:val="20"/>
              </w:rPr>
              <w:t xml:space="preserve"> </w:t>
            </w:r>
            <w:r w:rsidRPr="00E35C4F">
              <w:rPr>
                <w:rFonts w:ascii="GHEA Grapalat" w:hAnsi="GHEA Grapalat" w:cs="Sylfaen"/>
                <w:iCs/>
                <w:sz w:val="20"/>
                <w:szCs w:val="20"/>
                <w:lang w:val="hy-AM"/>
              </w:rPr>
              <w:t xml:space="preserve">Обслуживаемое финансовое учреждение </w:t>
            </w:r>
            <w:r w:rsidRPr="00E35C4F">
              <w:rPr>
                <w:rFonts w:ascii="GHEA Grapalat" w:hAnsi="GHEA Grapalat" w:cs="Sylfaen"/>
                <w:iCs/>
                <w:sz w:val="20"/>
                <w:szCs w:val="20"/>
              </w:rPr>
              <w:t xml:space="preserve">( банк ) </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Arial"/>
                <w:iCs/>
                <w:sz w:val="20"/>
                <w:szCs w:val="20"/>
              </w:rPr>
              <w:t>&lt; &lt; Америабанк &gt;&gt; ЗАО</w:t>
            </w:r>
          </w:p>
        </w:tc>
      </w:tr>
      <w:tr w:rsidR="008823D2" w:rsidRPr="00E35C4F" w14:paraId="4A1F2C5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BA394" w14:textId="77777777" w:rsidR="008823D2" w:rsidRPr="00E35C4F" w:rsidRDefault="008823D2" w:rsidP="00811838">
            <w:pPr>
              <w:rPr>
                <w:rFonts w:ascii="GHEA Grapalat" w:hAnsi="GHEA Grapalat" w:cs="Arial"/>
                <w:iCs/>
                <w:sz w:val="20"/>
                <w:szCs w:val="20"/>
                <w:lang w:val="hy-AM"/>
              </w:rPr>
            </w:pPr>
            <w:r w:rsidRPr="00E35C4F">
              <w:rPr>
                <w:rFonts w:ascii="GHEA Grapalat" w:hAnsi="GHEA Grapalat" w:cs="Sylfaen"/>
                <w:iCs/>
                <w:sz w:val="20"/>
                <w:szCs w:val="20"/>
              </w:rPr>
              <w:t xml:space="preserve">1 </w:t>
            </w:r>
            <w:r w:rsidRPr="00E35C4F">
              <w:rPr>
                <w:rFonts w:ascii="GHEA Grapalat" w:hAnsi="GHEA Grapalat" w:cs="Sylfaen"/>
                <w:iCs/>
                <w:sz w:val="20"/>
                <w:szCs w:val="20"/>
                <w:lang w:val="hy-AM"/>
              </w:rPr>
              <w:t xml:space="preserve">3. </w:t>
            </w:r>
            <w:r w:rsidRPr="00E35C4F">
              <w:rPr>
                <w:rFonts w:ascii="GHEA Grapalat" w:hAnsi="GHEA Grapalat" w:cs="Sylfaen"/>
                <w:iCs/>
                <w:sz w:val="20"/>
                <w:szCs w:val="20"/>
              </w:rPr>
              <w:t>Бенефициар</w:t>
            </w:r>
            <w:r w:rsidRPr="00E35C4F">
              <w:rPr>
                <w:rFonts w:ascii="GHEA Grapalat" w:hAnsi="GHEA Grapalat" w:cs="Arial"/>
                <w:iCs/>
                <w:sz w:val="20"/>
                <w:szCs w:val="20"/>
              </w:rPr>
              <w:t xml:space="preserve"> </w:t>
            </w:r>
            <w:r w:rsidRPr="00E35C4F">
              <w:rPr>
                <w:rFonts w:ascii="GHEA Grapalat" w:hAnsi="GHEA Grapalat" w:cs="Sylfaen"/>
                <w:iCs/>
                <w:sz w:val="20"/>
                <w:szCs w:val="20"/>
              </w:rPr>
              <w:t>счет</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номер </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номер </w:t>
            </w:r>
            <w:r w:rsidRPr="00E35C4F">
              <w:rPr>
                <w:rFonts w:ascii="GHEA Grapalat" w:hAnsi="GHEA Grapalat" w:cs="Arial"/>
                <w:iCs/>
                <w:sz w:val="20"/>
                <w:szCs w:val="20"/>
              </w:rPr>
              <w:t xml:space="preserve">N ) </w:t>
            </w:r>
            <w:r w:rsidRPr="00E35C4F">
              <w:rPr>
                <w:rFonts w:ascii="GHEA Grapalat" w:hAnsi="GHEA Grapalat" w:cs="Arial"/>
                <w:iCs/>
                <w:sz w:val="20"/>
                <w:szCs w:val="20"/>
                <w:lang w:val="hy-AM"/>
              </w:rPr>
              <w:t>1570024051630100</w:t>
            </w:r>
          </w:p>
        </w:tc>
      </w:tr>
      <w:tr w:rsidR="008823D2" w:rsidRPr="00E35C4F" w14:paraId="3B1D3640"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4318A"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 xml:space="preserve">1 </w:t>
            </w:r>
            <w:r w:rsidRPr="00E35C4F">
              <w:rPr>
                <w:rFonts w:ascii="GHEA Grapalat" w:hAnsi="GHEA Grapalat" w:cs="Sylfaen"/>
                <w:iCs/>
                <w:sz w:val="20"/>
                <w:szCs w:val="20"/>
                <w:lang w:val="hy-AM"/>
              </w:rPr>
              <w:t xml:space="preserve">4. </w:t>
            </w:r>
            <w:r w:rsidRPr="00E35C4F">
              <w:rPr>
                <w:rFonts w:ascii="GHEA Grapalat" w:hAnsi="GHEA Grapalat" w:cs="Sylfaen"/>
                <w:iCs/>
                <w:sz w:val="20"/>
                <w:szCs w:val="20"/>
              </w:rPr>
              <w:t>Сумма​</w:t>
            </w:r>
            <w:r w:rsidRPr="00E35C4F">
              <w:rPr>
                <w:rFonts w:ascii="GHEA Grapalat" w:hAnsi="GHEA Grapalat" w:cs="Arial"/>
                <w:iCs/>
                <w:sz w:val="20"/>
                <w:szCs w:val="20"/>
              </w:rPr>
              <w:t xml:space="preserve"> </w:t>
            </w:r>
            <w:r w:rsidRPr="00E35C4F">
              <w:rPr>
                <w:rFonts w:ascii="GHEA Grapalat" w:hAnsi="GHEA Grapalat" w:cs="Arial"/>
                <w:iCs/>
                <w:sz w:val="20"/>
                <w:szCs w:val="20"/>
                <w:lang w:val="ru-RU"/>
              </w:rPr>
              <w:t xml:space="preserve">( </w:t>
            </w:r>
            <w:r w:rsidRPr="00E35C4F">
              <w:rPr>
                <w:rFonts w:ascii="GHEA Grapalat" w:hAnsi="GHEA Grapalat" w:cs="Sylfaen"/>
                <w:iCs/>
                <w:sz w:val="20"/>
                <w:szCs w:val="20"/>
              </w:rPr>
              <w:t>в цифрах)</w:t>
            </w:r>
            <w:r w:rsidRPr="00E35C4F">
              <w:rPr>
                <w:rFonts w:ascii="GHEA Grapalat" w:hAnsi="GHEA Grapalat" w:cs="Arial"/>
                <w:iCs/>
                <w:sz w:val="20"/>
                <w:szCs w:val="20"/>
              </w:rPr>
              <w:t xml:space="preserve"> </w:t>
            </w:r>
            <w:r w:rsidRPr="00E35C4F">
              <w:rPr>
                <w:rFonts w:ascii="GHEA Grapalat" w:hAnsi="GHEA Grapalat" w:cs="Sylfaen"/>
                <w:iCs/>
                <w:sz w:val="20"/>
                <w:szCs w:val="20"/>
              </w:rPr>
              <w:t>и</w:t>
            </w:r>
            <w:r w:rsidRPr="00E35C4F">
              <w:rPr>
                <w:rFonts w:ascii="GHEA Grapalat" w:hAnsi="GHEA Grapalat" w:cs="Arial"/>
                <w:iCs/>
                <w:sz w:val="20"/>
                <w:szCs w:val="20"/>
              </w:rPr>
              <w:t xml:space="preserve"> ( </w:t>
            </w:r>
            <w:r w:rsidRPr="00E35C4F">
              <w:rPr>
                <w:rFonts w:ascii="GHEA Grapalat" w:hAnsi="GHEA Grapalat" w:cs="Sylfaen"/>
                <w:iCs/>
                <w:sz w:val="20"/>
                <w:szCs w:val="20"/>
              </w:rPr>
              <w:t xml:space="preserve">словами </w:t>
            </w:r>
            <w:r w:rsidRPr="00E35C4F">
              <w:rPr>
                <w:rFonts w:ascii="GHEA Grapalat" w:hAnsi="GHEA Grapalat" w:cs="Sylfaen"/>
                <w:iCs/>
                <w:sz w:val="20"/>
                <w:szCs w:val="20"/>
                <w:lang w:val="ru-RU"/>
              </w:rPr>
              <w:t>)</w:t>
            </w:r>
          </w:p>
        </w:tc>
      </w:tr>
      <w:tr w:rsidR="008823D2" w:rsidRPr="00E35C4F" w14:paraId="0D99823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71B26"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15. </w:t>
            </w:r>
            <w:r w:rsidRPr="00E35C4F">
              <w:rPr>
                <w:rFonts w:ascii="GHEA Grapalat" w:hAnsi="GHEA Grapalat" w:cs="Sylfaen"/>
                <w:iCs/>
                <w:sz w:val="20"/>
                <w:szCs w:val="20"/>
                <w:lang w:val="hy-AM"/>
              </w:rPr>
              <w:t xml:space="preserve">Принимаемая сумма : </w:t>
            </w:r>
            <w:r w:rsidRPr="00E35C4F">
              <w:rPr>
                <w:rFonts w:ascii="GHEA Grapalat" w:hAnsi="GHEA Grapalat" w:cs="Sylfaen"/>
                <w:iCs/>
                <w:sz w:val="20"/>
                <w:szCs w:val="20"/>
              </w:rPr>
              <w:t>( в цифрах)</w:t>
            </w:r>
            <w:r w:rsidRPr="00E35C4F">
              <w:rPr>
                <w:rFonts w:ascii="GHEA Grapalat" w:hAnsi="GHEA Grapalat" w:cs="Arial"/>
                <w:iCs/>
                <w:sz w:val="20"/>
                <w:szCs w:val="20"/>
              </w:rPr>
              <w:t xml:space="preserve"> </w:t>
            </w:r>
            <w:r w:rsidRPr="00E35C4F">
              <w:rPr>
                <w:rFonts w:ascii="GHEA Grapalat" w:hAnsi="GHEA Grapalat" w:cs="Sylfaen"/>
                <w:iCs/>
                <w:sz w:val="20"/>
                <w:szCs w:val="20"/>
              </w:rPr>
              <w:t>и</w:t>
            </w:r>
            <w:r w:rsidRPr="00E35C4F">
              <w:rPr>
                <w:rFonts w:ascii="GHEA Grapalat" w:hAnsi="GHEA Grapalat" w:cs="Arial"/>
                <w:iCs/>
                <w:sz w:val="20"/>
                <w:szCs w:val="20"/>
              </w:rPr>
              <w:t xml:space="preserve"> </w:t>
            </w:r>
            <w:r w:rsidRPr="00E35C4F">
              <w:rPr>
                <w:rFonts w:ascii="GHEA Grapalat" w:hAnsi="GHEA Grapalat" w:cs="Sylfaen"/>
                <w:iCs/>
                <w:sz w:val="20"/>
                <w:szCs w:val="20"/>
              </w:rPr>
              <w:t>(словами )</w:t>
            </w:r>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 xml:space="preserve">Предназначено для частичного принятия указанной суммы, что не применимо </w:t>
            </w:r>
            <w:r w:rsidRPr="00E35C4F">
              <w:rPr>
                <w:rFonts w:ascii="GHEA Grapalat" w:hAnsi="GHEA Grapalat" w:cs="Sylfaen"/>
                <w:iCs/>
                <w:sz w:val="20"/>
                <w:szCs w:val="20"/>
              </w:rPr>
              <w:t>)</w:t>
            </w:r>
          </w:p>
        </w:tc>
      </w:tr>
      <w:tr w:rsidR="008823D2" w:rsidRPr="00E35C4F" w14:paraId="067DEFB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4F954"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 xml:space="preserve">1 </w:t>
            </w:r>
            <w:r w:rsidRPr="00E35C4F">
              <w:rPr>
                <w:rFonts w:ascii="GHEA Grapalat" w:hAnsi="GHEA Grapalat" w:cs="Sylfaen"/>
                <w:iCs/>
                <w:sz w:val="20"/>
                <w:szCs w:val="20"/>
                <w:lang w:val="ru-RU"/>
              </w:rPr>
              <w:t xml:space="preserve">6. </w:t>
            </w:r>
            <w:r w:rsidRPr="00E35C4F">
              <w:rPr>
                <w:rFonts w:ascii="GHEA Grapalat" w:hAnsi="GHEA Grapalat" w:cs="Sylfaen"/>
                <w:iCs/>
                <w:sz w:val="20"/>
                <w:szCs w:val="20"/>
              </w:rPr>
              <w:t xml:space="preserve">Валюта </w:t>
            </w:r>
            <w:r w:rsidRPr="00E35C4F">
              <w:rPr>
                <w:rFonts w:ascii="GHEA Grapalat" w:hAnsi="GHEA Grapalat" w:cs="Arial"/>
                <w:iCs/>
                <w:sz w:val="20"/>
                <w:szCs w:val="20"/>
              </w:rPr>
              <w:t xml:space="preserve">( </w:t>
            </w:r>
            <w:r w:rsidRPr="00E35C4F">
              <w:rPr>
                <w:rFonts w:ascii="GHEA Grapalat" w:hAnsi="GHEA Grapalat" w:cs="Sylfaen"/>
                <w:iCs/>
                <w:sz w:val="20"/>
                <w:szCs w:val="20"/>
              </w:rPr>
              <w:t>прописью )</w:t>
            </w:r>
            <w:r w:rsidRPr="00E35C4F">
              <w:rPr>
                <w:rFonts w:ascii="GHEA Grapalat" w:hAnsi="GHEA Grapalat" w:cs="Arial"/>
                <w:iCs/>
                <w:sz w:val="20"/>
                <w:szCs w:val="20"/>
              </w:rPr>
              <w:t xml:space="preserve"> </w:t>
            </w:r>
            <w:r w:rsidRPr="00E35C4F">
              <w:rPr>
                <w:rFonts w:ascii="GHEA Grapalat" w:hAnsi="GHEA Grapalat" w:cs="Sylfaen"/>
                <w:iCs/>
                <w:sz w:val="20"/>
                <w:szCs w:val="20"/>
              </w:rPr>
              <w:t>и</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с кодом </w:t>
            </w:r>
            <w:r w:rsidRPr="00E35C4F">
              <w:rPr>
                <w:rFonts w:ascii="GHEA Grapalat" w:hAnsi="GHEA Grapalat" w:cs="Arial"/>
                <w:iCs/>
                <w:sz w:val="20"/>
                <w:szCs w:val="20"/>
              </w:rPr>
              <w:t>)</w:t>
            </w:r>
          </w:p>
        </w:tc>
      </w:tr>
      <w:tr w:rsidR="008823D2" w:rsidRPr="00E35C4F" w14:paraId="38DBE53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153E3" w14:textId="77777777" w:rsidR="008823D2" w:rsidRPr="00E35C4F" w:rsidRDefault="008823D2" w:rsidP="00811838">
            <w:pPr>
              <w:rPr>
                <w:rFonts w:ascii="GHEA Grapalat" w:hAnsi="GHEA Grapalat" w:cs="Arial"/>
                <w:iCs/>
                <w:sz w:val="20"/>
                <w:szCs w:val="20"/>
                <w:lang w:val="hy-AM"/>
              </w:rPr>
            </w:pPr>
            <w:r w:rsidRPr="00E35C4F">
              <w:rPr>
                <w:rFonts w:ascii="GHEA Grapalat" w:hAnsi="GHEA Grapalat" w:cs="Sylfaen"/>
                <w:iCs/>
                <w:sz w:val="20"/>
                <w:szCs w:val="20"/>
              </w:rPr>
              <w:t xml:space="preserve">1 </w:t>
            </w:r>
            <w:r w:rsidRPr="00E35C4F">
              <w:rPr>
                <w:rFonts w:ascii="GHEA Grapalat" w:hAnsi="GHEA Grapalat" w:cs="Sylfaen"/>
                <w:iCs/>
                <w:sz w:val="20"/>
                <w:szCs w:val="20"/>
                <w:lang w:val="hy-AM"/>
              </w:rPr>
              <w:t xml:space="preserve">7. </w:t>
            </w:r>
            <w:r w:rsidRPr="00E35C4F">
              <w:rPr>
                <w:rFonts w:ascii="GHEA Grapalat" w:hAnsi="GHEA Grapalat" w:cs="Sylfaen"/>
                <w:iCs/>
                <w:sz w:val="20"/>
                <w:szCs w:val="20"/>
              </w:rPr>
              <w:t xml:space="preserve">Цель транзакции </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платежа </w:t>
            </w:r>
            <w:r w:rsidRPr="00E35C4F">
              <w:rPr>
                <w:rFonts w:ascii="GHEA Grapalat" w:hAnsi="GHEA Grapalat" w:cs="Arial"/>
                <w:iCs/>
                <w:sz w:val="20"/>
                <w:szCs w:val="20"/>
              </w:rPr>
              <w:t xml:space="preserve">) </w:t>
            </w:r>
            <w:r w:rsidRPr="00E35C4F">
              <w:rPr>
                <w:rFonts w:ascii="GHEA Grapalat" w:hAnsi="GHEA Grapalat" w:cs="Sylfaen"/>
                <w:iCs/>
                <w:sz w:val="20"/>
                <w:szCs w:val="20"/>
              </w:rPr>
              <w:t>:</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Sylfaen"/>
                <w:bCs/>
                <w:iCs/>
                <w:sz w:val="20"/>
                <w:szCs w:val="20"/>
              </w:rPr>
              <w:t xml:space="preserve">( </w:t>
            </w:r>
            <w:r w:rsidRPr="00E35C4F">
              <w:rPr>
                <w:rFonts w:ascii="GHEA Grapalat" w:hAnsi="GHEA Grapalat" w:cs="Sylfaen"/>
                <w:bCs/>
                <w:iCs/>
                <w:sz w:val="20"/>
                <w:szCs w:val="20"/>
                <w:lang w:val="hy-AM"/>
              </w:rPr>
              <w:t xml:space="preserve">для обеспечения </w:t>
            </w:r>
            <w:r w:rsidRPr="00E35C4F">
              <w:rPr>
                <w:rFonts w:ascii="GHEA Grapalat" w:hAnsi="GHEA Grapalat" w:cs="Sylfaen"/>
                <w:bCs/>
                <w:iCs/>
                <w:sz w:val="20"/>
                <w:szCs w:val="20"/>
              </w:rPr>
              <w:t xml:space="preserve">исполнения </w:t>
            </w:r>
            <w:r w:rsidRPr="00E35C4F">
              <w:rPr>
                <w:rFonts w:ascii="GHEA Grapalat" w:hAnsi="GHEA Grapalat" w:cs="Sylfaen"/>
                <w:bCs/>
                <w:iCs/>
                <w:sz w:val="20"/>
                <w:szCs w:val="20"/>
                <w:lang w:val="hy-AM"/>
              </w:rPr>
              <w:t xml:space="preserve">контракта </w:t>
            </w:r>
            <w:r w:rsidRPr="00E35C4F">
              <w:rPr>
                <w:rFonts w:ascii="GHEA Grapalat" w:hAnsi="GHEA Grapalat" w:cs="Sylfaen"/>
                <w:bCs/>
                <w:iCs/>
                <w:sz w:val="20"/>
                <w:szCs w:val="20"/>
              </w:rPr>
              <w:t>)</w:t>
            </w:r>
          </w:p>
        </w:tc>
      </w:tr>
      <w:tr w:rsidR="008823D2" w:rsidRPr="00E35C4F" w14:paraId="5A522F57"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66F60A5B"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 xml:space="preserve">1 </w:t>
            </w:r>
            <w:r w:rsidRPr="00E35C4F">
              <w:rPr>
                <w:rFonts w:ascii="GHEA Grapalat" w:hAnsi="GHEA Grapalat" w:cs="Sylfaen"/>
                <w:iCs/>
                <w:sz w:val="20"/>
                <w:szCs w:val="20"/>
                <w:lang w:val="hy-AM"/>
              </w:rPr>
              <w:t xml:space="preserve">8. Основание для оплаты: </w:t>
            </w:r>
            <w:r w:rsidRPr="00E35C4F">
              <w:rPr>
                <w:rFonts w:ascii="GHEA Grapalat" w:hAnsi="GHEA Grapalat" w:cs="Sylfaen"/>
                <w:iCs/>
                <w:sz w:val="20"/>
                <w:szCs w:val="20"/>
              </w:rPr>
              <w:t xml:space="preserve">( </w:t>
            </w:r>
            <w:r w:rsidRPr="00E35C4F">
              <w:rPr>
                <w:rFonts w:ascii="GHEA Grapalat" w:hAnsi="GHEA Grapalat" w:cs="Arial"/>
                <w:iCs/>
                <w:sz w:val="20"/>
                <w:szCs w:val="20"/>
                <w:lang w:val="hy-AM"/>
              </w:rPr>
              <w:t xml:space="preserve">Название </w:t>
            </w:r>
            <w:r w:rsidRPr="00E35C4F">
              <w:rPr>
                <w:rFonts w:ascii="GHEA Grapalat" w:hAnsi="GHEA Grapalat" w:cs="Sylfaen"/>
                <w:iCs/>
                <w:sz w:val="20"/>
                <w:szCs w:val="20"/>
                <w:lang w:val="hy-AM"/>
              </w:rPr>
              <w:t xml:space="preserve">документов </w:t>
            </w:r>
            <w:r w:rsidRPr="00E35C4F">
              <w:rPr>
                <w:rFonts w:ascii="GHEA Grapalat" w:hAnsi="GHEA Grapalat" w:cs="Arial"/>
                <w:iCs/>
                <w:sz w:val="20"/>
                <w:szCs w:val="20"/>
              </w:rPr>
              <w:t xml:space="preserve">, </w:t>
            </w:r>
            <w:r w:rsidRPr="00E35C4F">
              <w:rPr>
                <w:rFonts w:ascii="GHEA Grapalat" w:hAnsi="GHEA Grapalat" w:cs="Arial"/>
                <w:iCs/>
                <w:sz w:val="20"/>
                <w:szCs w:val="20"/>
                <w:lang w:val="hy-AM"/>
              </w:rPr>
              <w:t xml:space="preserve">включая соглашение о штрафных санкциях </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их</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 xml:space="preserve">цифры </w:t>
            </w:r>
            <w:r w:rsidRPr="00E35C4F">
              <w:rPr>
                <w:rFonts w:ascii="GHEA Grapalat" w:hAnsi="GHEA Grapalat" w:cs="Arial"/>
                <w:iCs/>
                <w:sz w:val="20"/>
                <w:szCs w:val="20"/>
                <w:lang w:val="hy-AM"/>
              </w:rPr>
              <w:t>,</w:t>
            </w:r>
            <w:r w:rsidRPr="00E35C4F">
              <w:rPr>
                <w:rFonts w:ascii="GHEA Grapalat" w:hAnsi="GHEA Grapalat" w:cs="Arial"/>
                <w:iCs/>
                <w:sz w:val="20"/>
                <w:szCs w:val="20"/>
              </w:rPr>
              <w:t xml:space="preserve"> </w:t>
            </w:r>
            <w:r w:rsidRPr="00E35C4F">
              <w:rPr>
                <w:rFonts w:ascii="GHEA Grapalat" w:hAnsi="GHEA Grapalat" w:cs="Sylfaen"/>
                <w:iCs/>
                <w:sz w:val="20"/>
                <w:szCs w:val="20"/>
                <w:lang w:val="hy-AM"/>
              </w:rPr>
              <w:t>контракт</w:t>
            </w:r>
            <w:r w:rsidRPr="00E35C4F">
              <w:rPr>
                <w:rFonts w:ascii="GHEA Grapalat" w:hAnsi="GHEA Grapalat" w:cs="Sylfaen"/>
                <w:iCs/>
                <w:sz w:val="20"/>
                <w:szCs w:val="20"/>
              </w:rPr>
              <w:t xml:space="preserve"> </w:t>
            </w:r>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код, на </w:t>
            </w:r>
            <w:r w:rsidRPr="00E35C4F">
              <w:rPr>
                <w:rFonts w:ascii="GHEA Grapalat" w:hAnsi="GHEA Grapalat" w:cs="Arial"/>
                <w:iCs/>
                <w:sz w:val="20"/>
                <w:szCs w:val="20"/>
                <w:lang w:val="hy-AM"/>
              </w:rPr>
              <w:t xml:space="preserve">основании которого производится сбор </w:t>
            </w:r>
            <w:r w:rsidRPr="00E35C4F">
              <w:rPr>
                <w:rFonts w:ascii="GHEA Grapalat" w:hAnsi="GHEA Grapalat" w:cs="Arial"/>
                <w:iCs/>
                <w:sz w:val="20"/>
                <w:szCs w:val="20"/>
              </w:rPr>
              <w:t>)</w:t>
            </w:r>
          </w:p>
          <w:p w14:paraId="07F843EA" w14:textId="77777777" w:rsidR="008823D2" w:rsidRPr="00E35C4F" w:rsidRDefault="008823D2" w:rsidP="00811838">
            <w:pPr>
              <w:rPr>
                <w:rFonts w:ascii="GHEA Grapalat" w:hAnsi="GHEA Grapalat" w:cs="Arial"/>
                <w:iCs/>
                <w:sz w:val="20"/>
                <w:szCs w:val="20"/>
              </w:rPr>
            </w:pPr>
          </w:p>
        </w:tc>
      </w:tr>
      <w:tr w:rsidR="008823D2" w:rsidRPr="00E35C4F" w14:paraId="72FE4A42"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1DEEF373" w14:textId="77777777" w:rsidR="008823D2" w:rsidRPr="00E35C4F" w:rsidRDefault="008823D2" w:rsidP="00811838">
            <w:pPr>
              <w:rPr>
                <w:rFonts w:ascii="GHEA Grapalat" w:hAnsi="GHEA Grapalat" w:cs="Arial"/>
                <w:iCs/>
                <w:sz w:val="20"/>
                <w:szCs w:val="20"/>
                <w:lang w:val="hy-AM"/>
              </w:rPr>
            </w:pPr>
          </w:p>
        </w:tc>
      </w:tr>
      <w:tr w:rsidR="008823D2" w:rsidRPr="00E35C4F" w14:paraId="63B498E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3AAC2"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19. Условия оплаты: &lt;принятый способ оплаты&gt;</w:t>
            </w:r>
          </w:p>
          <w:p w14:paraId="106A93CB" w14:textId="77777777" w:rsidR="008823D2" w:rsidRPr="00E35C4F" w:rsidRDefault="008823D2" w:rsidP="00811838">
            <w:pPr>
              <w:rPr>
                <w:rFonts w:ascii="GHEA Grapalat" w:hAnsi="GHEA Grapalat" w:cs="Sylfaen"/>
                <w:iCs/>
                <w:sz w:val="20"/>
                <w:szCs w:val="20"/>
                <w:lang w:val="ru-RU"/>
              </w:rPr>
            </w:pPr>
          </w:p>
        </w:tc>
      </w:tr>
      <w:tr w:rsidR="008823D2" w:rsidRPr="00E35C4F" w14:paraId="53C5653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CA2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 xml:space="preserve">20. Количество прикрепленных страниц: </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Sylfaen"/>
                <w:iCs/>
                <w:sz w:val="20"/>
                <w:szCs w:val="20"/>
              </w:rPr>
              <w:t>страница</w:t>
            </w:r>
          </w:p>
          <w:p w14:paraId="69AE0367" w14:textId="77777777" w:rsidR="008823D2" w:rsidRPr="00E35C4F" w:rsidRDefault="008823D2" w:rsidP="00811838">
            <w:pPr>
              <w:rPr>
                <w:rFonts w:ascii="GHEA Grapalat" w:hAnsi="GHEA Grapalat" w:cs="Sylfaen"/>
                <w:iCs/>
                <w:sz w:val="20"/>
                <w:szCs w:val="20"/>
                <w:lang w:val="hy-AM"/>
              </w:rPr>
            </w:pPr>
          </w:p>
        </w:tc>
      </w:tr>
      <w:tr w:rsidR="008823D2" w:rsidRPr="00E35C4F" w14:paraId="4A7CC744"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56C84D1D" w14:textId="77777777" w:rsidR="008823D2" w:rsidRPr="00E35C4F" w:rsidRDefault="008823D2" w:rsidP="00811838">
            <w:pPr>
              <w:rPr>
                <w:rFonts w:ascii="GHEA Grapalat" w:hAnsi="GHEA Grapalat" w:cs="Sylfaen"/>
                <w:iCs/>
                <w:sz w:val="20"/>
                <w:szCs w:val="20"/>
              </w:rPr>
            </w:pPr>
            <w:r w:rsidRPr="00E35C4F">
              <w:rPr>
                <w:rFonts w:ascii="Calibri" w:hAnsi="Calibri" w:cs="Calibri"/>
                <w:iCs/>
                <w:sz w:val="20"/>
                <w:szCs w:val="20"/>
              </w:rPr>
              <w:t> </w:t>
            </w:r>
            <w:r w:rsidRPr="00E35C4F">
              <w:rPr>
                <w:rFonts w:ascii="GHEA Grapalat" w:hAnsi="GHEA Grapalat" w:cs="Arial"/>
                <w:iCs/>
                <w:sz w:val="20"/>
                <w:szCs w:val="20"/>
                <w:lang w:val="hy-AM"/>
              </w:rPr>
              <w:t xml:space="preserve">22. </w:t>
            </w:r>
            <w:r w:rsidRPr="00E35C4F">
              <w:rPr>
                <w:rFonts w:ascii="GHEA Grapalat" w:hAnsi="GHEA Grapalat" w:cs="Sylfaen"/>
                <w:iCs/>
                <w:sz w:val="20"/>
                <w:szCs w:val="20"/>
              </w:rPr>
              <w:t xml:space="preserve">а </w:t>
            </w:r>
            <w:r w:rsidRPr="00E35C4F">
              <w:rPr>
                <w:rFonts w:ascii="GHEA Grapalat" w:hAnsi="GHEA Grapalat" w:cs="Arial"/>
                <w:iCs/>
                <w:sz w:val="20"/>
                <w:szCs w:val="20"/>
              </w:rPr>
              <w:t xml:space="preserve">. </w:t>
            </w:r>
            <w:r w:rsidRPr="00E35C4F">
              <w:rPr>
                <w:rFonts w:ascii="GHEA Grapalat" w:hAnsi="GHEA Grapalat" w:cs="Sylfaen"/>
                <w:iCs/>
                <w:sz w:val="20"/>
                <w:szCs w:val="20"/>
              </w:rPr>
              <w:t>Бенефициар подписи</w:t>
            </w:r>
          </w:p>
          <w:p w14:paraId="5D43277A" w14:textId="77777777" w:rsidR="008823D2" w:rsidRPr="00E35C4F" w:rsidRDefault="008823D2" w:rsidP="00811838">
            <w:pPr>
              <w:rPr>
                <w:rFonts w:ascii="GHEA Grapalat" w:hAnsi="GHEA Grapalat" w:cs="Sylfaen"/>
                <w:iCs/>
                <w:sz w:val="20"/>
                <w:szCs w:val="20"/>
              </w:rPr>
            </w:pPr>
          </w:p>
          <w:p w14:paraId="744E5A45"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7CE9F8EE" w14:textId="77777777" w:rsidR="008823D2" w:rsidRPr="00E35C4F" w:rsidRDefault="008823D2" w:rsidP="00811838">
            <w:pPr>
              <w:rPr>
                <w:rFonts w:ascii="GHEA Grapalat" w:hAnsi="GHEA Grapalat" w:cs="Tahoma"/>
                <w:iCs/>
                <w:color w:val="000000"/>
                <w:sz w:val="20"/>
                <w:szCs w:val="20"/>
              </w:rPr>
            </w:pPr>
          </w:p>
          <w:p w14:paraId="36FFCA02" w14:textId="77777777" w:rsidR="008823D2" w:rsidRPr="00E35C4F" w:rsidRDefault="008823D2" w:rsidP="00811838">
            <w:pPr>
              <w:rPr>
                <w:rFonts w:ascii="GHEA Grapalat" w:hAnsi="GHEA Grapalat" w:cs="Sylfaen"/>
                <w:iCs/>
                <w:sz w:val="20"/>
                <w:szCs w:val="20"/>
              </w:rPr>
            </w:pPr>
          </w:p>
          <w:p w14:paraId="0DF578D6"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1D294F82" w14:textId="77777777" w:rsidR="008823D2" w:rsidRPr="00E35C4F" w:rsidRDefault="008823D2" w:rsidP="00811838">
            <w:pPr>
              <w:rPr>
                <w:rFonts w:ascii="GHEA Grapalat" w:hAnsi="GHEA Grapalat" w:cs="Sylfaen"/>
                <w:iCs/>
                <w:sz w:val="20"/>
                <w:szCs w:val="20"/>
              </w:rPr>
            </w:pPr>
          </w:p>
          <w:p w14:paraId="54DBF6A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22.б.</w:t>
            </w:r>
            <w:r w:rsidRPr="00E35C4F">
              <w:rPr>
                <w:rFonts w:ascii="GHEA Grapalat" w:hAnsi="GHEA Grapalat" w:cs="Sylfaen"/>
                <w:iCs/>
                <w:sz w:val="20"/>
                <w:szCs w:val="20"/>
              </w:rPr>
              <w:t>​</w:t>
            </w:r>
          </w:p>
          <w:p w14:paraId="159363DB"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К.Т.</w:t>
            </w:r>
          </w:p>
          <w:p w14:paraId="526A7896" w14:textId="77777777" w:rsidR="008823D2" w:rsidRPr="00E35C4F" w:rsidRDefault="008823D2" w:rsidP="00811838">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59A0FCE4" w14:textId="77777777" w:rsidR="008823D2" w:rsidRPr="00E35C4F" w:rsidRDefault="008823D2" w:rsidP="00811838">
            <w:pPr>
              <w:rPr>
                <w:rFonts w:ascii="GHEA Grapalat" w:hAnsi="GHEA Grapalat" w:cs="Sylfaen"/>
                <w:iCs/>
                <w:sz w:val="20"/>
                <w:szCs w:val="20"/>
              </w:rPr>
            </w:pPr>
            <w:r w:rsidRPr="00E35C4F">
              <w:rPr>
                <w:rFonts w:ascii="GHEA Grapalat" w:hAnsi="GHEA Grapalat" w:cs="Arial"/>
                <w:iCs/>
                <w:sz w:val="20"/>
                <w:szCs w:val="20"/>
                <w:lang w:val="hy-AM"/>
              </w:rPr>
              <w:t xml:space="preserve">2 </w:t>
            </w:r>
            <w:r w:rsidRPr="00E35C4F">
              <w:rPr>
                <w:rFonts w:ascii="GHEA Grapalat" w:hAnsi="GHEA Grapalat" w:cs="Arial"/>
                <w:iCs/>
                <w:sz w:val="20"/>
                <w:szCs w:val="20"/>
              </w:rPr>
              <w:t xml:space="preserve">1. </w:t>
            </w:r>
            <w:r w:rsidRPr="00E35C4F">
              <w:rPr>
                <w:rFonts w:ascii="GHEA Grapalat" w:hAnsi="GHEA Grapalat" w:cs="Sylfaen"/>
                <w:iCs/>
                <w:sz w:val="20"/>
                <w:szCs w:val="20"/>
              </w:rPr>
              <w:t>а.</w:t>
            </w:r>
            <w:r w:rsidRPr="00E35C4F">
              <w:rPr>
                <w:rFonts w:ascii="Calibri" w:hAnsi="Calibri" w:cs="Calibri"/>
                <w:iCs/>
                <w:sz w:val="20"/>
                <w:szCs w:val="20"/>
              </w:rPr>
              <w:t xml:space="preserve"> Подписи </w:t>
            </w:r>
            <w:r w:rsidRPr="00E35C4F">
              <w:rPr>
                <w:rFonts w:ascii="GHEA Grapalat" w:hAnsi="GHEA Grapalat" w:cs="Sylfaen"/>
                <w:iCs/>
                <w:sz w:val="20"/>
                <w:szCs w:val="20"/>
              </w:rPr>
              <w:t>плательщика :</w:t>
            </w:r>
          </w:p>
          <w:p w14:paraId="10128DF9" w14:textId="77777777" w:rsidR="008823D2" w:rsidRPr="00E35C4F" w:rsidRDefault="008823D2" w:rsidP="00811838">
            <w:pPr>
              <w:jc w:val="right"/>
              <w:rPr>
                <w:rFonts w:ascii="GHEA Grapalat" w:hAnsi="GHEA Grapalat" w:cs="Sylfaen"/>
                <w:iCs/>
                <w:sz w:val="20"/>
                <w:szCs w:val="20"/>
              </w:rPr>
            </w:pPr>
          </w:p>
          <w:p w14:paraId="32DD4673" w14:textId="77777777" w:rsidR="008823D2" w:rsidRPr="00E35C4F" w:rsidRDefault="008823D2" w:rsidP="00811838">
            <w:pPr>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6DE47E12" w14:textId="77777777" w:rsidR="008823D2" w:rsidRPr="00E35C4F" w:rsidRDefault="008823D2" w:rsidP="00811838">
            <w:pPr>
              <w:jc w:val="right"/>
              <w:rPr>
                <w:rFonts w:ascii="GHEA Grapalat" w:hAnsi="GHEA Grapalat" w:cs="Tahoma"/>
                <w:iCs/>
                <w:color w:val="000000"/>
                <w:sz w:val="20"/>
                <w:szCs w:val="20"/>
              </w:rPr>
            </w:pPr>
          </w:p>
          <w:p w14:paraId="71C55FA3" w14:textId="77777777" w:rsidR="008823D2" w:rsidRPr="00E35C4F" w:rsidRDefault="008823D2" w:rsidP="00811838">
            <w:pPr>
              <w:jc w:val="right"/>
              <w:rPr>
                <w:rFonts w:ascii="GHEA Grapalat" w:hAnsi="GHEA Grapalat" w:cs="Tahoma"/>
                <w:iCs/>
                <w:color w:val="000000"/>
                <w:sz w:val="20"/>
                <w:szCs w:val="20"/>
              </w:rPr>
            </w:pPr>
          </w:p>
          <w:p w14:paraId="3BF2EE05"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71A20EC1" w14:textId="77777777" w:rsidR="008823D2" w:rsidRPr="00E35C4F" w:rsidRDefault="008823D2" w:rsidP="00811838">
            <w:pPr>
              <w:jc w:val="right"/>
              <w:rPr>
                <w:rFonts w:ascii="GHEA Grapalat" w:hAnsi="GHEA Grapalat" w:cs="Sylfaen"/>
                <w:iCs/>
                <w:sz w:val="20"/>
                <w:szCs w:val="20"/>
              </w:rPr>
            </w:pPr>
          </w:p>
          <w:p w14:paraId="711CF341"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Sylfaen"/>
                <w:iCs/>
                <w:sz w:val="20"/>
                <w:szCs w:val="20"/>
                <w:lang w:val="hy-AM"/>
              </w:rPr>
              <w:t xml:space="preserve">2 </w:t>
            </w:r>
            <w:r w:rsidRPr="00E35C4F">
              <w:rPr>
                <w:rFonts w:ascii="GHEA Grapalat" w:hAnsi="GHEA Grapalat" w:cs="Sylfaen"/>
                <w:iCs/>
                <w:sz w:val="20"/>
                <w:szCs w:val="20"/>
              </w:rPr>
              <w:t>1.б. К.Т.</w:t>
            </w:r>
          </w:p>
          <w:p w14:paraId="7EACE93D" w14:textId="77777777" w:rsidR="008823D2" w:rsidRPr="00E35C4F" w:rsidRDefault="008823D2" w:rsidP="00811838">
            <w:pPr>
              <w:jc w:val="right"/>
              <w:rPr>
                <w:rFonts w:ascii="GHEA Grapalat" w:hAnsi="GHEA Grapalat" w:cs="Sylfaen"/>
                <w:iCs/>
                <w:sz w:val="20"/>
                <w:szCs w:val="20"/>
              </w:rPr>
            </w:pPr>
          </w:p>
        </w:tc>
      </w:tr>
      <w:tr w:rsidR="008823D2" w:rsidRPr="00E35C4F" w14:paraId="5095A6F4"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2FF54A28"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 xml:space="preserve">2 </w:t>
            </w:r>
            <w:r w:rsidRPr="00E35C4F">
              <w:rPr>
                <w:rFonts w:ascii="GHEA Grapalat" w:hAnsi="GHEA Grapalat" w:cs="Tahoma"/>
                <w:iCs/>
                <w:color w:val="000000"/>
                <w:sz w:val="20"/>
                <w:szCs w:val="20"/>
                <w:lang w:val="hy-AM"/>
              </w:rPr>
              <w:t xml:space="preserve">4 </w:t>
            </w:r>
            <w:r w:rsidRPr="00E35C4F">
              <w:rPr>
                <w:rFonts w:ascii="GHEA Grapalat" w:hAnsi="GHEA Grapalat" w:cs="Tahoma"/>
                <w:iCs/>
                <w:color w:val="000000"/>
                <w:sz w:val="20"/>
                <w:szCs w:val="20"/>
              </w:rPr>
              <w:t xml:space="preserve">.a. </w:t>
            </w:r>
            <w:r w:rsidRPr="00E35C4F">
              <w:rPr>
                <w:rFonts w:ascii="GHEA Grapalat" w:hAnsi="GHEA Grapalat" w:cs="Tahoma"/>
                <w:iCs/>
                <w:color w:val="000000"/>
                <w:sz w:val="20"/>
                <w:szCs w:val="20"/>
                <w:lang w:val="hy-AM"/>
              </w:rPr>
              <w:t>Финансовое учреждение, обслуживающее бенефициара</w:t>
            </w:r>
            <w:r w:rsidRPr="00E35C4F">
              <w:rPr>
                <w:rFonts w:ascii="GHEA Grapalat" w:hAnsi="GHEA Grapalat" w:cs="Tahoma"/>
                <w:iCs/>
                <w:color w:val="000000"/>
                <w:sz w:val="20"/>
                <w:szCs w:val="20"/>
              </w:rPr>
              <w:t xml:space="preserve"> </w:t>
            </w:r>
          </w:p>
          <w:p w14:paraId="702A9AD3" w14:textId="77777777" w:rsidR="008823D2" w:rsidRPr="00E35C4F" w:rsidRDefault="008823D2" w:rsidP="00811838">
            <w:pPr>
              <w:rPr>
                <w:rFonts w:ascii="GHEA Grapalat" w:hAnsi="GHEA Grapalat" w:cs="Tahoma"/>
                <w:iCs/>
                <w:color w:val="000000"/>
                <w:sz w:val="20"/>
                <w:szCs w:val="20"/>
                <w:lang w:val="hy-AM"/>
              </w:rPr>
            </w:pPr>
            <w:r w:rsidRPr="00E35C4F">
              <w:rPr>
                <w:rFonts w:ascii="GHEA Grapalat" w:hAnsi="GHEA Grapalat" w:cs="Tahoma"/>
                <w:iCs/>
                <w:color w:val="000000"/>
                <w:sz w:val="20"/>
                <w:szCs w:val="20"/>
              </w:rPr>
              <w:t xml:space="preserve">                             </w:t>
            </w:r>
            <w:r w:rsidRPr="00E35C4F">
              <w:rPr>
                <w:rFonts w:ascii="GHEA Grapalat" w:hAnsi="GHEA Grapalat" w:cs="Tahoma"/>
                <w:iCs/>
                <w:color w:val="000000"/>
                <w:sz w:val="20"/>
                <w:szCs w:val="20"/>
                <w:lang w:val="hy-AM"/>
              </w:rPr>
              <w:t xml:space="preserve">                 </w:t>
            </w:r>
          </w:p>
          <w:p w14:paraId="2D8276A2"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lang w:val="hy-AM"/>
              </w:rPr>
              <w:t xml:space="preserve">                                                 </w:t>
            </w:r>
            <w:r w:rsidRPr="00E35C4F">
              <w:rPr>
                <w:rFonts w:ascii="GHEA Grapalat" w:hAnsi="GHEA Grapalat" w:cs="Tahoma"/>
                <w:iCs/>
                <w:color w:val="000000"/>
                <w:sz w:val="20"/>
                <w:szCs w:val="20"/>
              </w:rPr>
              <w:t>/____________________/</w:t>
            </w:r>
          </w:p>
          <w:p w14:paraId="010DE093"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0C6D11F7"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подпись /</w:t>
            </w:r>
          </w:p>
          <w:p w14:paraId="4F56EACD" w14:textId="77777777" w:rsidR="008823D2" w:rsidRPr="00E35C4F" w:rsidRDefault="008823D2" w:rsidP="00811838">
            <w:pPr>
              <w:rPr>
                <w:rFonts w:ascii="GHEA Grapalat" w:hAnsi="GHEA Grapalat" w:cs="Tahoma"/>
                <w:iCs/>
                <w:color w:val="000000"/>
                <w:sz w:val="20"/>
                <w:szCs w:val="20"/>
              </w:rPr>
            </w:pPr>
          </w:p>
          <w:p w14:paraId="547A970C" w14:textId="77777777" w:rsidR="008823D2" w:rsidRPr="00E35C4F"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E017DF9"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 xml:space="preserve">2 </w:t>
            </w:r>
            <w:r w:rsidRPr="00E35C4F">
              <w:rPr>
                <w:rFonts w:ascii="GHEA Grapalat" w:hAnsi="GHEA Grapalat" w:cs="Tahoma"/>
                <w:iCs/>
                <w:color w:val="000000"/>
                <w:sz w:val="20"/>
                <w:szCs w:val="20"/>
                <w:lang w:val="hy-AM"/>
              </w:rPr>
              <w:t xml:space="preserve">3 </w:t>
            </w:r>
            <w:r w:rsidRPr="00E35C4F">
              <w:rPr>
                <w:rFonts w:ascii="GHEA Grapalat" w:hAnsi="GHEA Grapalat" w:cs="Tahoma"/>
                <w:iCs/>
                <w:color w:val="000000"/>
                <w:sz w:val="20"/>
                <w:szCs w:val="20"/>
              </w:rPr>
              <w:t xml:space="preserve">.a. </w:t>
            </w:r>
            <w:r w:rsidRPr="00E35C4F">
              <w:rPr>
                <w:rFonts w:ascii="GHEA Grapalat" w:hAnsi="GHEA Grapalat" w:cs="Tahoma"/>
                <w:iCs/>
                <w:color w:val="000000"/>
                <w:sz w:val="20"/>
                <w:szCs w:val="20"/>
                <w:lang w:val="hy-AM"/>
              </w:rPr>
              <w:t>Финансовое учреждение, обслуживающее плательщика</w:t>
            </w:r>
            <w:r w:rsidRPr="00E35C4F">
              <w:rPr>
                <w:rFonts w:ascii="GHEA Grapalat" w:hAnsi="GHEA Grapalat" w:cs="Tahoma"/>
                <w:iCs/>
                <w:color w:val="000000"/>
                <w:sz w:val="20"/>
                <w:szCs w:val="20"/>
              </w:rPr>
              <w:t xml:space="preserve"> </w:t>
            </w:r>
          </w:p>
          <w:p w14:paraId="1A4AB8C3" w14:textId="77777777" w:rsidR="008823D2" w:rsidRPr="00E35C4F" w:rsidRDefault="008823D2" w:rsidP="00811838">
            <w:pPr>
              <w:jc w:val="right"/>
              <w:rPr>
                <w:rFonts w:ascii="GHEA Grapalat" w:hAnsi="GHEA Grapalat" w:cs="Tahoma"/>
                <w:iCs/>
                <w:color w:val="000000"/>
                <w:sz w:val="20"/>
                <w:szCs w:val="20"/>
              </w:rPr>
            </w:pPr>
          </w:p>
          <w:p w14:paraId="3F9EDBB2" w14:textId="77777777" w:rsidR="008823D2" w:rsidRPr="00E35C4F" w:rsidRDefault="008823D2" w:rsidP="00811838">
            <w:pPr>
              <w:jc w:val="right"/>
              <w:rPr>
                <w:rFonts w:ascii="GHEA Grapalat" w:hAnsi="GHEA Grapalat" w:cs="Tahoma"/>
                <w:iCs/>
                <w:color w:val="000000"/>
                <w:sz w:val="20"/>
                <w:szCs w:val="20"/>
              </w:rPr>
            </w:pPr>
          </w:p>
          <w:p w14:paraId="4C5F00BF"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73AC8B5B" w14:textId="77777777" w:rsidR="008823D2" w:rsidRPr="00E35C4F" w:rsidRDefault="008823D2" w:rsidP="00811838">
            <w:pPr>
              <w:jc w:val="center"/>
              <w:rPr>
                <w:rFonts w:ascii="GHEA Grapalat" w:hAnsi="GHEA Grapalat" w:cs="Sylfaen"/>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 подпись /</w:t>
            </w:r>
          </w:p>
          <w:p w14:paraId="3D6B1872" w14:textId="77777777" w:rsidR="008823D2" w:rsidRPr="00E35C4F" w:rsidRDefault="008823D2" w:rsidP="00811838">
            <w:pPr>
              <w:jc w:val="right"/>
              <w:rPr>
                <w:rFonts w:ascii="GHEA Grapalat" w:hAnsi="GHEA Grapalat" w:cs="Arial"/>
                <w:iCs/>
                <w:sz w:val="20"/>
                <w:szCs w:val="20"/>
                <w:lang w:val="hy-AM"/>
              </w:rPr>
            </w:pPr>
          </w:p>
        </w:tc>
      </w:tr>
      <w:tr w:rsidR="008823D2" w:rsidRPr="00E35C4F" w14:paraId="331678FF"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1832BAC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24.б. К.Т.</w:t>
            </w:r>
          </w:p>
          <w:p w14:paraId="6D353458" w14:textId="77777777" w:rsidR="008823D2" w:rsidRPr="00E35C4F" w:rsidRDefault="008823D2" w:rsidP="00811838">
            <w:pPr>
              <w:rPr>
                <w:rFonts w:ascii="GHEA Grapalat" w:hAnsi="GHEA Grapalat" w:cs="Sylfaen"/>
                <w:iCs/>
                <w:sz w:val="20"/>
                <w:szCs w:val="20"/>
              </w:rPr>
            </w:pPr>
          </w:p>
          <w:p w14:paraId="2D26070F" w14:textId="77777777" w:rsidR="008823D2" w:rsidRPr="00E35C4F" w:rsidRDefault="008823D2" w:rsidP="00811838">
            <w:pPr>
              <w:rPr>
                <w:rFonts w:ascii="GHEA Grapalat" w:hAnsi="GHEA Grapalat" w:cs="Sylfaen"/>
                <w:iCs/>
                <w:sz w:val="20"/>
                <w:szCs w:val="20"/>
              </w:rPr>
            </w:pPr>
          </w:p>
          <w:p w14:paraId="02154120" w14:textId="7A728088" w:rsidR="008823D2" w:rsidRPr="00E35C4F" w:rsidRDefault="008823D2" w:rsidP="00E97535">
            <w:pPr>
              <w:rPr>
                <w:rFonts w:ascii="GHEA Grapalat" w:hAnsi="GHEA Grapalat" w:cs="Arial"/>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 xml:space="preserve">2 </w:t>
            </w:r>
            <w:r w:rsidRPr="00E35C4F">
              <w:rPr>
                <w:rFonts w:ascii="GHEA Grapalat" w:hAnsi="GHEA Grapalat" w:cs="Sylfaen"/>
                <w:iCs/>
                <w:sz w:val="20"/>
                <w:szCs w:val="20"/>
                <w:lang w:val="hy-AM"/>
              </w:rPr>
              <w:t xml:space="preserve">4 </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 xml:space="preserve">c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 xml:space="preserve">20___ </w:t>
            </w:r>
            <w:r w:rsidRPr="00E35C4F">
              <w:rPr>
                <w:rFonts w:ascii="GHEA Grapalat" w:hAnsi="GHEA Grapalat" w:cs="Sylfaen"/>
                <w:iCs/>
                <w:color w:val="000000"/>
                <w:sz w:val="20"/>
                <w:szCs w:val="20"/>
              </w:rPr>
              <w:t>лет.</w:t>
            </w:r>
            <w:r w:rsidRPr="00E35C4F">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047014FD"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23.б. К.Т.</w:t>
            </w:r>
          </w:p>
          <w:p w14:paraId="5AE1CF67" w14:textId="77777777" w:rsidR="008823D2" w:rsidRPr="00E35C4F" w:rsidRDefault="008823D2" w:rsidP="00811838">
            <w:pPr>
              <w:rPr>
                <w:rFonts w:ascii="GHEA Grapalat" w:hAnsi="GHEA Grapalat" w:cs="Sylfaen"/>
                <w:iCs/>
                <w:sz w:val="20"/>
                <w:szCs w:val="20"/>
              </w:rPr>
            </w:pPr>
          </w:p>
          <w:p w14:paraId="23DE9AAC"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773B2565" w14:textId="17718E73" w:rsidR="008823D2" w:rsidRPr="00E35C4F" w:rsidRDefault="008823D2" w:rsidP="00E97535">
            <w:pPr>
              <w:rPr>
                <w:rFonts w:ascii="GHEA Grapalat" w:hAnsi="GHEA Grapalat" w:cs="Arial"/>
                <w:iCs/>
                <w:sz w:val="20"/>
                <w:szCs w:val="20"/>
              </w:rPr>
            </w:pPr>
            <w:r w:rsidRPr="00E35C4F">
              <w:rPr>
                <w:rFonts w:ascii="GHEA Grapalat" w:hAnsi="GHEA Grapalat" w:cs="Sylfaen"/>
                <w:iCs/>
                <w:sz w:val="20"/>
                <w:szCs w:val="20"/>
              </w:rPr>
              <w:t xml:space="preserve">23. </w:t>
            </w:r>
            <w:r w:rsidRPr="00E35C4F">
              <w:rPr>
                <w:rFonts w:ascii="GHEA Grapalat" w:hAnsi="GHEA Grapalat" w:cs="Sylfaen"/>
                <w:iCs/>
                <w:sz w:val="20"/>
                <w:szCs w:val="20"/>
                <w:lang w:val="hy-AM"/>
              </w:rPr>
              <w:t xml:space="preserve">c </w:t>
            </w:r>
            <w:r w:rsidRPr="00E35C4F">
              <w:rPr>
                <w:rFonts w:ascii="GHEA Grapalat" w:hAnsi="GHEA Grapalat" w:cs="Sylfaen"/>
                <w:iCs/>
                <w:sz w:val="20"/>
                <w:szCs w:val="20"/>
              </w:rPr>
              <w:t xml:space="preserve">. Казнь Дата : </w:t>
            </w:r>
            <w:r w:rsidRPr="00E35C4F">
              <w:rPr>
                <w:rFonts w:ascii="GHEA Grapalat" w:hAnsi="GHEA Grapalat" w:cs="Sylfaen"/>
                <w:iCs/>
                <w:color w:val="000000"/>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p>
        </w:tc>
      </w:tr>
    </w:tbl>
    <w:p w14:paraId="002C984C"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6DE07D2A"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35C4F">
        <w:rPr>
          <w:rFonts w:ascii="GHEA Grapalat" w:hAnsi="GHEA Grapalat"/>
          <w:iCs/>
          <w:sz w:val="20"/>
          <w:szCs w:val="20"/>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582EA1BA" w14:textId="77777777" w:rsidR="008823D2" w:rsidRPr="00E35C4F" w:rsidRDefault="008823D2" w:rsidP="008823D2">
      <w:pPr>
        <w:jc w:val="center"/>
        <w:rPr>
          <w:rFonts w:ascii="GHEA Grapalat" w:hAnsi="GHEA Grapalat"/>
          <w:b/>
          <w:iCs/>
          <w:sz w:val="20"/>
          <w:szCs w:val="20"/>
          <w:lang w:val="nl-NL"/>
        </w:rPr>
      </w:pPr>
      <w:r w:rsidRPr="00E35C4F">
        <w:rPr>
          <w:rFonts w:ascii="GHEA Grapalat" w:hAnsi="GHEA Grapalat"/>
          <w:b/>
          <w:iCs/>
          <w:sz w:val="20"/>
          <w:szCs w:val="20"/>
          <w:lang w:val="hy-AM"/>
        </w:rPr>
        <w:br w:type="page"/>
      </w:r>
      <w:r w:rsidRPr="00E35C4F">
        <w:rPr>
          <w:rFonts w:ascii="GHEA Grapalat" w:hAnsi="GHEA Grapalat"/>
          <w:b/>
          <w:iCs/>
          <w:sz w:val="20"/>
          <w:szCs w:val="20"/>
          <w:lang w:val="hy-AM"/>
        </w:rPr>
        <w:lastRenderedPageBreak/>
        <w:t>Оплата</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письмо с требованием</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обязательный</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предварительные условия</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и</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начинка</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гид</w:t>
      </w:r>
    </w:p>
    <w:p w14:paraId="0FFF44F3" w14:textId="77777777" w:rsidR="008823D2" w:rsidRPr="00E35C4F"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E35C4F" w14:paraId="57EB0B13" w14:textId="77777777" w:rsidTr="00811838">
        <w:tc>
          <w:tcPr>
            <w:tcW w:w="720" w:type="dxa"/>
            <w:tcBorders>
              <w:top w:val="single" w:sz="4" w:space="0" w:color="auto"/>
              <w:left w:val="single" w:sz="4" w:space="0" w:color="auto"/>
              <w:bottom w:val="single" w:sz="4" w:space="0" w:color="auto"/>
              <w:right w:val="single" w:sz="4" w:space="0" w:color="auto"/>
            </w:tcBorders>
          </w:tcPr>
          <w:p w14:paraId="4F04D2BA" w14:textId="77777777" w:rsidR="008823D2" w:rsidRPr="00E35C4F" w:rsidRDefault="008823D2" w:rsidP="00811838">
            <w:pPr>
              <w:jc w:val="both"/>
              <w:rPr>
                <w:rFonts w:ascii="GHEA Grapalat" w:hAnsi="GHEA Grapalat"/>
                <w:iCs/>
                <w:sz w:val="20"/>
                <w:szCs w:val="20"/>
              </w:rPr>
            </w:pPr>
            <w:r w:rsidRPr="00E35C4F">
              <w:rPr>
                <w:rFonts w:ascii="GHEA Grapalat" w:hAnsi="GHEA Grapalat"/>
                <w:iCs/>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0715091C"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4D0B1AFD"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Отмеченный поле /</w:t>
            </w:r>
          </w:p>
          <w:p w14:paraId="3E172F02"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1A732410" w14:textId="77777777" w:rsidR="008823D2" w:rsidRPr="00E35C4F" w:rsidRDefault="008823D2" w:rsidP="00811838">
            <w:pPr>
              <w:jc w:val="center"/>
              <w:rPr>
                <w:rFonts w:ascii="GHEA Grapalat" w:hAnsi="GHEA Grapalat"/>
                <w:b/>
                <w:iCs/>
                <w:sz w:val="20"/>
                <w:szCs w:val="20"/>
                <w:lang w:val="hy-AM"/>
              </w:rPr>
            </w:pPr>
            <w:r w:rsidRPr="00E35C4F">
              <w:rPr>
                <w:rFonts w:ascii="GHEA Grapalat" w:hAnsi="GHEA Grapalat"/>
                <w:b/>
                <w:iCs/>
                <w:sz w:val="20"/>
                <w:szCs w:val="20"/>
              </w:rPr>
              <w:t>Действительное условие начинка требование</w:t>
            </w:r>
            <w:r w:rsidRPr="00E35C4F">
              <w:rPr>
                <w:rFonts w:ascii="GHEA Grapalat" w:hAnsi="GHEA Grapalat"/>
                <w:b/>
                <w:iCs/>
                <w:sz w:val="20"/>
                <w:szCs w:val="20"/>
                <w:lang w:val="hy-AM"/>
              </w:rPr>
              <w:t xml:space="preserve"> </w:t>
            </w:r>
          </w:p>
          <w:p w14:paraId="4E3B4677"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 xml:space="preserve">( </w:t>
            </w:r>
            <w:r w:rsidRPr="00E35C4F">
              <w:rPr>
                <w:rFonts w:ascii="GHEA Grapalat" w:hAnsi="GHEA Grapalat"/>
                <w:b/>
                <w:iCs/>
                <w:sz w:val="20"/>
                <w:szCs w:val="20"/>
                <w:lang w:val="hy-AM"/>
              </w:rPr>
              <w:t xml:space="preserve">относящийся к процессу закупок </w:t>
            </w:r>
            <w:r w:rsidRPr="00E35C4F">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0B161A"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Условие действительности</w:t>
            </w:r>
          </w:p>
          <w:p w14:paraId="6B5BB93C"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дополнительный сторона :</w:t>
            </w:r>
          </w:p>
          <w:p w14:paraId="38DE322D"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бенефициар или плательщик</w:t>
            </w:r>
          </w:p>
          <w:p w14:paraId="3F37BA18"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 xml:space="preserve">( </w:t>
            </w:r>
            <w:r w:rsidRPr="00E35C4F">
              <w:rPr>
                <w:rFonts w:ascii="GHEA Grapalat" w:hAnsi="GHEA Grapalat"/>
                <w:b/>
                <w:iCs/>
                <w:sz w:val="20"/>
                <w:szCs w:val="20"/>
                <w:lang w:val="hy-AM"/>
              </w:rPr>
              <w:t xml:space="preserve">относящийся к процессу закупок </w:t>
            </w:r>
            <w:r w:rsidRPr="00E35C4F">
              <w:rPr>
                <w:rFonts w:ascii="GHEA Grapalat" w:hAnsi="GHEA Grapalat"/>
                <w:b/>
                <w:iCs/>
                <w:sz w:val="20"/>
                <w:szCs w:val="20"/>
              </w:rPr>
              <w:t>)</w:t>
            </w:r>
          </w:p>
        </w:tc>
      </w:tr>
      <w:tr w:rsidR="008823D2" w:rsidRPr="00E35C4F" w14:paraId="5BD2F7B9" w14:textId="77777777" w:rsidTr="00811838">
        <w:tc>
          <w:tcPr>
            <w:tcW w:w="720" w:type="dxa"/>
            <w:tcBorders>
              <w:top w:val="single" w:sz="4" w:space="0" w:color="auto"/>
              <w:left w:val="single" w:sz="4" w:space="0" w:color="auto"/>
              <w:bottom w:val="single" w:sz="4" w:space="0" w:color="auto"/>
              <w:right w:val="single" w:sz="4" w:space="0" w:color="auto"/>
            </w:tcBorders>
          </w:tcPr>
          <w:p w14:paraId="6F14C85E"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57B0A4"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04C09"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811C18B"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C3AEE40"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5</w:t>
            </w:r>
          </w:p>
        </w:tc>
      </w:tr>
      <w:tr w:rsidR="008823D2" w:rsidRPr="00E35C4F" w14:paraId="1E1FEBC9" w14:textId="77777777" w:rsidTr="00811838">
        <w:tc>
          <w:tcPr>
            <w:tcW w:w="720" w:type="dxa"/>
            <w:tcBorders>
              <w:top w:val="single" w:sz="4" w:space="0" w:color="auto"/>
              <w:left w:val="single" w:sz="4" w:space="0" w:color="auto"/>
              <w:bottom w:val="single" w:sz="4" w:space="0" w:color="auto"/>
              <w:right w:val="single" w:sz="4" w:space="0" w:color="auto"/>
            </w:tcBorders>
          </w:tcPr>
          <w:p w14:paraId="4776525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140CCA9"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F8441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857FD6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72A0CE8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В документе имеется предварительно заполненная форма «Запрос на оплату».</w:t>
            </w:r>
          </w:p>
        </w:tc>
      </w:tr>
      <w:tr w:rsidR="008823D2" w:rsidRPr="00E35C4F" w14:paraId="3891DD14" w14:textId="77777777" w:rsidTr="00811838">
        <w:tc>
          <w:tcPr>
            <w:tcW w:w="720" w:type="dxa"/>
            <w:tcBorders>
              <w:top w:val="single" w:sz="4" w:space="0" w:color="auto"/>
              <w:left w:val="single" w:sz="4" w:space="0" w:color="auto"/>
              <w:bottom w:val="single" w:sz="4" w:space="0" w:color="auto"/>
              <w:right w:val="single" w:sz="4" w:space="0" w:color="auto"/>
            </w:tcBorders>
          </w:tcPr>
          <w:p w14:paraId="49A5304C" w14:textId="77777777" w:rsidR="008823D2" w:rsidRPr="00E35C4F" w:rsidRDefault="008823D2" w:rsidP="00811838">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13AA8E0" w14:textId="77777777" w:rsidR="008823D2" w:rsidRPr="00E35C4F" w:rsidRDefault="008823D2" w:rsidP="00811838">
            <w:pPr>
              <w:jc w:val="both"/>
              <w:rPr>
                <w:rFonts w:ascii="GHEA Grapalat" w:hAnsi="GHEA Grapalat"/>
                <w:iCs/>
                <w:sz w:val="20"/>
                <w:szCs w:val="20"/>
              </w:rPr>
            </w:pPr>
            <w:r w:rsidRPr="00E35C4F">
              <w:rPr>
                <w:rFonts w:ascii="GHEA Grapalat" w:hAnsi="GHEA Grapalat"/>
                <w:iCs/>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226D8E5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FFA67D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246E5A7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получателем​ плательщиком​​ к банку оплата письмо с требованием при презентации</w:t>
            </w:r>
          </w:p>
        </w:tc>
      </w:tr>
      <w:tr w:rsidR="008823D2" w:rsidRPr="00E35C4F" w14:paraId="0828B4A0" w14:textId="77777777" w:rsidTr="00811838">
        <w:tc>
          <w:tcPr>
            <w:tcW w:w="720" w:type="dxa"/>
            <w:tcBorders>
              <w:top w:val="single" w:sz="4" w:space="0" w:color="auto"/>
              <w:left w:val="single" w:sz="4" w:space="0" w:color="auto"/>
              <w:bottom w:val="single" w:sz="4" w:space="0" w:color="auto"/>
              <w:right w:val="single" w:sz="4" w:space="0" w:color="auto"/>
            </w:tcBorders>
          </w:tcPr>
          <w:p w14:paraId="4EDB0B2D" w14:textId="77777777" w:rsidR="008823D2" w:rsidRPr="00E35C4F"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4489F0E" w14:textId="77777777" w:rsidR="008823D2" w:rsidRPr="00E35C4F" w:rsidRDefault="008823D2" w:rsidP="00811838">
            <w:pPr>
              <w:jc w:val="both"/>
              <w:rPr>
                <w:rFonts w:ascii="GHEA Grapalat" w:hAnsi="GHEA Grapalat"/>
                <w:iCs/>
                <w:sz w:val="20"/>
                <w:szCs w:val="20"/>
              </w:rPr>
            </w:pPr>
            <w:r w:rsidRPr="00E35C4F">
              <w:rPr>
                <w:rFonts w:ascii="GHEA Grapalat" w:hAnsi="GHEA Grapalat"/>
                <w:iCs/>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310AB08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223201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189294D5" w14:textId="77777777" w:rsidR="008823D2" w:rsidRPr="00E35C4F"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A6462A2" w14:textId="77777777" w:rsidR="008823D2" w:rsidRPr="00E35C4F" w:rsidRDefault="008823D2" w:rsidP="00811838">
            <w:pPr>
              <w:ind w:left="132" w:hanging="132"/>
              <w:jc w:val="center"/>
              <w:rPr>
                <w:rFonts w:ascii="GHEA Grapalat" w:hAnsi="GHEA Grapalat"/>
                <w:iCs/>
                <w:sz w:val="20"/>
                <w:szCs w:val="20"/>
                <w:lang w:val="hy-AM"/>
              </w:rPr>
            </w:pPr>
            <w:r w:rsidRPr="00E35C4F">
              <w:rPr>
                <w:rFonts w:ascii="GHEA Grapalat" w:hAnsi="GHEA Grapalat"/>
                <w:iCs/>
                <w:sz w:val="20"/>
                <w:szCs w:val="20"/>
              </w:rPr>
              <w:t xml:space="preserve">заполняется получателем​ плательщиком​​ к банку оплата письмо с требованием презентация день </w:t>
            </w:r>
            <w:r w:rsidRPr="00E35C4F">
              <w:rPr>
                <w:rFonts w:ascii="GHEA Grapalat" w:hAnsi="GHEA Grapalat"/>
                <w:iCs/>
                <w:sz w:val="20"/>
                <w:szCs w:val="20"/>
                <w:lang w:val="hy-AM"/>
              </w:rPr>
              <w:t>.</w:t>
            </w:r>
          </w:p>
        </w:tc>
      </w:tr>
      <w:tr w:rsidR="008823D2" w:rsidRPr="00E35C4F" w14:paraId="64FB39EF" w14:textId="77777777" w:rsidTr="00811838">
        <w:tc>
          <w:tcPr>
            <w:tcW w:w="720" w:type="dxa"/>
            <w:tcBorders>
              <w:top w:val="single" w:sz="4" w:space="0" w:color="auto"/>
              <w:left w:val="single" w:sz="4" w:space="0" w:color="auto"/>
              <w:bottom w:val="single" w:sz="4" w:space="0" w:color="auto"/>
              <w:right w:val="single" w:sz="4" w:space="0" w:color="auto"/>
            </w:tcBorders>
          </w:tcPr>
          <w:p w14:paraId="1CA61473" w14:textId="77777777" w:rsidR="008823D2" w:rsidRPr="00E35C4F"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A6B4DB4" w14:textId="77777777" w:rsidR="008823D2" w:rsidRPr="00E35C4F" w:rsidRDefault="008823D2" w:rsidP="00811838">
            <w:pPr>
              <w:jc w:val="both"/>
              <w:rPr>
                <w:rFonts w:ascii="GHEA Grapalat" w:hAnsi="GHEA Grapalat"/>
                <w:iCs/>
                <w:sz w:val="20"/>
                <w:szCs w:val="20"/>
              </w:rPr>
            </w:pPr>
            <w:r w:rsidRPr="00E35C4F">
              <w:rPr>
                <w:rFonts w:ascii="GHEA Grapalat" w:hAnsi="GHEA Grapalat" w:cs="Sylfaen"/>
                <w:iCs/>
                <w:sz w:val="20"/>
                <w:szCs w:val="20"/>
                <w:lang w:val="hy-AM"/>
              </w:rPr>
              <w:t xml:space="preserve">Имя плательщика </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7190C8A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A6DCB5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411D9B9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Они упомянуты. также другой данные согласно​ необходимость .</w:t>
            </w:r>
            <w:r w:rsidRPr="00E35C4F">
              <w:rPr>
                <w:rFonts w:ascii="GHEA Grapalat" w:hAnsi="GHEA Grapalat"/>
                <w:iCs/>
                <w:sz w:val="20"/>
                <w:szCs w:val="20"/>
                <w:lang w:val="hy-AM"/>
              </w:rPr>
              <w:t xml:space="preserve"> </w:t>
            </w:r>
            <w:r w:rsidRPr="00E35C4F">
              <w:rPr>
                <w:rFonts w:ascii="GHEA Grapalat" w:hAnsi="GHEA Grapalat"/>
                <w:iCs/>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7E706C3" w14:textId="77777777" w:rsidR="008823D2" w:rsidRPr="00E35C4F" w:rsidRDefault="008823D2" w:rsidP="00811838">
            <w:pPr>
              <w:ind w:left="252" w:hanging="252"/>
              <w:jc w:val="center"/>
              <w:rPr>
                <w:rFonts w:ascii="GHEA Grapalat" w:hAnsi="GHEA Grapalat"/>
                <w:iCs/>
                <w:sz w:val="20"/>
                <w:szCs w:val="20"/>
              </w:rPr>
            </w:pPr>
            <w:r w:rsidRPr="00E35C4F">
              <w:rPr>
                <w:rFonts w:ascii="GHEA Grapalat" w:hAnsi="GHEA Grapalat"/>
                <w:iCs/>
                <w:sz w:val="20"/>
                <w:szCs w:val="20"/>
              </w:rPr>
              <w:t>заполняется плательщиком​ к</w:t>
            </w:r>
          </w:p>
        </w:tc>
      </w:tr>
      <w:tr w:rsidR="008823D2" w:rsidRPr="00E35C4F" w14:paraId="2BBBF78D" w14:textId="77777777" w:rsidTr="00811838">
        <w:tc>
          <w:tcPr>
            <w:tcW w:w="720" w:type="dxa"/>
            <w:tcBorders>
              <w:top w:val="single" w:sz="4" w:space="0" w:color="auto"/>
              <w:left w:val="single" w:sz="4" w:space="0" w:color="auto"/>
              <w:bottom w:val="single" w:sz="4" w:space="0" w:color="auto"/>
              <w:right w:val="single" w:sz="4" w:space="0" w:color="auto"/>
            </w:tcBorders>
          </w:tcPr>
          <w:p w14:paraId="14EA708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0EB915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68333CB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0AE678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DC723F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плательщиком​ к</w:t>
            </w:r>
          </w:p>
        </w:tc>
      </w:tr>
      <w:tr w:rsidR="008823D2" w:rsidRPr="00E35C4F" w14:paraId="520FBACD" w14:textId="77777777" w:rsidTr="00811838">
        <w:tc>
          <w:tcPr>
            <w:tcW w:w="720" w:type="dxa"/>
            <w:tcBorders>
              <w:top w:val="single" w:sz="4" w:space="0" w:color="auto"/>
              <w:left w:val="single" w:sz="4" w:space="0" w:color="auto"/>
              <w:bottom w:val="single" w:sz="4" w:space="0" w:color="auto"/>
              <w:right w:val="single" w:sz="4" w:space="0" w:color="auto"/>
            </w:tcBorders>
          </w:tcPr>
          <w:p w14:paraId="6514ABD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512671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0E090E4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C76AE5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400AF79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FC8B68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плательщиком​ к</w:t>
            </w:r>
          </w:p>
        </w:tc>
      </w:tr>
      <w:tr w:rsidR="008823D2" w:rsidRPr="00E35C4F" w14:paraId="450B2A9C" w14:textId="77777777" w:rsidTr="00811838">
        <w:tc>
          <w:tcPr>
            <w:tcW w:w="720" w:type="dxa"/>
            <w:tcBorders>
              <w:top w:val="single" w:sz="4" w:space="0" w:color="auto"/>
              <w:left w:val="single" w:sz="4" w:space="0" w:color="auto"/>
              <w:bottom w:val="single" w:sz="4" w:space="0" w:color="auto"/>
              <w:right w:val="single" w:sz="4" w:space="0" w:color="auto"/>
            </w:tcBorders>
          </w:tcPr>
          <w:p w14:paraId="407E2F4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E78FD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258683B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4782EC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01A6F7E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заполняется Арменией​ Республика нормативный юридический посредством действий ограниченный в случаях, когда </w:t>
            </w:r>
            <w:r w:rsidRPr="00E35C4F">
              <w:rPr>
                <w:rFonts w:ascii="GHEA Grapalat" w:hAnsi="GHEA Grapalat"/>
                <w:iCs/>
                <w:sz w:val="20"/>
                <w:szCs w:val="20"/>
              </w:rPr>
              <w:lastRenderedPageBreak/>
              <w:t>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7D807B6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lastRenderedPageBreak/>
              <w:t>заполняется плательщиком​ к</w:t>
            </w:r>
          </w:p>
        </w:tc>
      </w:tr>
      <w:tr w:rsidR="008823D2" w:rsidRPr="00E35C4F" w14:paraId="28292D17" w14:textId="77777777" w:rsidTr="00811838">
        <w:tc>
          <w:tcPr>
            <w:tcW w:w="720" w:type="dxa"/>
            <w:tcBorders>
              <w:top w:val="single" w:sz="4" w:space="0" w:color="auto"/>
              <w:left w:val="single" w:sz="4" w:space="0" w:color="auto"/>
              <w:bottom w:val="single" w:sz="4" w:space="0" w:color="auto"/>
              <w:right w:val="single" w:sz="4" w:space="0" w:color="auto"/>
            </w:tcBorders>
          </w:tcPr>
          <w:p w14:paraId="586E825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28BB52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4B24A3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6D571F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6582496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Арменией​ Республика нормативный юридический посредством действий 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5247D0F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плательщиком​ к</w:t>
            </w:r>
          </w:p>
        </w:tc>
      </w:tr>
      <w:tr w:rsidR="008823D2" w:rsidRPr="00E35C4F" w14:paraId="3A93BFD6" w14:textId="77777777" w:rsidTr="00811838">
        <w:tc>
          <w:tcPr>
            <w:tcW w:w="720" w:type="dxa"/>
            <w:tcBorders>
              <w:top w:val="single" w:sz="4" w:space="0" w:color="auto"/>
              <w:left w:val="single" w:sz="4" w:space="0" w:color="auto"/>
              <w:bottom w:val="single" w:sz="4" w:space="0" w:color="auto"/>
              <w:right w:val="single" w:sz="4" w:space="0" w:color="auto"/>
            </w:tcBorders>
          </w:tcPr>
          <w:p w14:paraId="4EB3812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6E9F0A"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 xml:space="preserve">Имя </w:t>
            </w:r>
            <w:r w:rsidRPr="00E35C4F">
              <w:rPr>
                <w:rFonts w:ascii="GHEA Grapalat" w:hAnsi="GHEA Grapalat"/>
                <w:iCs/>
                <w:sz w:val="20"/>
                <w:szCs w:val="20"/>
              </w:rPr>
              <w:t xml:space="preserve">получателя </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49D835B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691D40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2380A20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Получатель заполняет форму существование человек ( оплата) Имя получателя : указаны​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18D4E64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заранее заполняется получателем​ по приглашению</w:t>
            </w:r>
          </w:p>
        </w:tc>
      </w:tr>
      <w:tr w:rsidR="008823D2" w:rsidRPr="00E35C4F" w14:paraId="75DAA7C1" w14:textId="77777777" w:rsidTr="00811838">
        <w:tc>
          <w:tcPr>
            <w:tcW w:w="720" w:type="dxa"/>
            <w:tcBorders>
              <w:top w:val="single" w:sz="4" w:space="0" w:color="auto"/>
              <w:left w:val="single" w:sz="4" w:space="0" w:color="auto"/>
              <w:bottom w:val="single" w:sz="4" w:space="0" w:color="auto"/>
              <w:right w:val="single" w:sz="4" w:space="0" w:color="auto"/>
            </w:tcBorders>
          </w:tcPr>
          <w:p w14:paraId="5133407E"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63E141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идентификационный </w:t>
            </w:r>
            <w:r w:rsidRPr="00E35C4F">
              <w:rPr>
                <w:rFonts w:ascii="GHEA Grapalat" w:hAnsi="GHEA Grapalat"/>
                <w:iCs/>
                <w:sz w:val="20"/>
                <w:szCs w:val="20"/>
                <w:lang w:val="hy-AM"/>
              </w:rPr>
              <w:t xml:space="preserve">номер </w:t>
            </w:r>
            <w:r w:rsidRPr="00E35C4F">
              <w:rPr>
                <w:rFonts w:ascii="GHEA Grapalat" w:hAnsi="GHEA Grapalat"/>
                <w:iCs/>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06967D6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656466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46D73FF9"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 xml:space="preserve">не заполнялось в процессе закупок </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BDFE89"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ru-RU"/>
              </w:rPr>
              <w:t xml:space="preserve">( </w:t>
            </w:r>
            <w:r w:rsidRPr="00E35C4F">
              <w:rPr>
                <w:rFonts w:ascii="GHEA Grapalat" w:hAnsi="GHEA Grapalat" w:cs="Sylfaen"/>
                <w:iCs/>
                <w:sz w:val="20"/>
                <w:szCs w:val="20"/>
                <w:lang w:val="hy-AM"/>
              </w:rPr>
              <w:t xml:space="preserve">не заполнено </w:t>
            </w:r>
            <w:r w:rsidRPr="00E35C4F">
              <w:rPr>
                <w:rFonts w:ascii="GHEA Grapalat" w:hAnsi="GHEA Grapalat" w:cs="Sylfaen"/>
                <w:iCs/>
                <w:sz w:val="20"/>
                <w:szCs w:val="20"/>
                <w:lang w:val="ru-RU"/>
              </w:rPr>
              <w:t>)</w:t>
            </w:r>
          </w:p>
        </w:tc>
      </w:tr>
      <w:tr w:rsidR="008823D2" w:rsidRPr="00E35C4F" w14:paraId="4CFED4F0" w14:textId="77777777" w:rsidTr="00811838">
        <w:tc>
          <w:tcPr>
            <w:tcW w:w="720" w:type="dxa"/>
            <w:tcBorders>
              <w:top w:val="single" w:sz="4" w:space="0" w:color="auto"/>
              <w:left w:val="single" w:sz="4" w:space="0" w:color="auto"/>
              <w:bottom w:val="single" w:sz="4" w:space="0" w:color="auto"/>
              <w:right w:val="single" w:sz="4" w:space="0" w:color="auto"/>
            </w:tcBorders>
          </w:tcPr>
          <w:p w14:paraId="60629D1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231262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291020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0897C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24B4365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309486A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заранее заполняется получателем​ по приглашению</w:t>
            </w:r>
          </w:p>
        </w:tc>
      </w:tr>
      <w:tr w:rsidR="008823D2" w:rsidRPr="00E35C4F" w14:paraId="17EBF06C" w14:textId="77777777" w:rsidTr="00811838">
        <w:tc>
          <w:tcPr>
            <w:tcW w:w="720" w:type="dxa"/>
            <w:tcBorders>
              <w:top w:val="single" w:sz="4" w:space="0" w:color="auto"/>
              <w:left w:val="single" w:sz="4" w:space="0" w:color="auto"/>
              <w:bottom w:val="single" w:sz="4" w:space="0" w:color="auto"/>
              <w:right w:val="single" w:sz="4" w:space="0" w:color="auto"/>
            </w:tcBorders>
          </w:tcPr>
          <w:p w14:paraId="673BE95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0733C2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5FD812B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F53C3A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4B8712E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заранее заполняется получателем​ по приглашению</w:t>
            </w:r>
          </w:p>
        </w:tc>
      </w:tr>
      <w:tr w:rsidR="008823D2" w:rsidRPr="00E35C4F" w14:paraId="4AFE8123" w14:textId="77777777" w:rsidTr="00811838">
        <w:tc>
          <w:tcPr>
            <w:tcW w:w="720" w:type="dxa"/>
            <w:tcBorders>
              <w:top w:val="single" w:sz="4" w:space="0" w:color="auto"/>
              <w:left w:val="single" w:sz="4" w:space="0" w:color="auto"/>
              <w:bottom w:val="single" w:sz="4" w:space="0" w:color="auto"/>
              <w:right w:val="single" w:sz="4" w:space="0" w:color="auto"/>
            </w:tcBorders>
          </w:tcPr>
          <w:p w14:paraId="517318E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790370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029CF0B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9CAC9F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53B3A2E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заполняется получателем​ это банковский ( </w:t>
            </w:r>
            <w:r w:rsidRPr="00E35C4F">
              <w:rPr>
                <w:rFonts w:ascii="GHEA Grapalat" w:hAnsi="GHEA Grapalat"/>
                <w:iCs/>
                <w:sz w:val="20"/>
                <w:szCs w:val="20"/>
                <w:lang w:val="hy-AM"/>
              </w:rPr>
              <w:t xml:space="preserve">казначейский </w:t>
            </w:r>
            <w:r w:rsidRPr="00E35C4F">
              <w:rPr>
                <w:rFonts w:ascii="GHEA Grapalat" w:hAnsi="GHEA Grapalat"/>
                <w:iCs/>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2D7DB7B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заранее заполняется получателем​ по приглашению</w:t>
            </w:r>
          </w:p>
        </w:tc>
      </w:tr>
      <w:tr w:rsidR="008823D2" w:rsidRPr="00E35C4F" w14:paraId="372A9247" w14:textId="77777777" w:rsidTr="00811838">
        <w:tc>
          <w:tcPr>
            <w:tcW w:w="720" w:type="dxa"/>
            <w:tcBorders>
              <w:top w:val="single" w:sz="4" w:space="0" w:color="auto"/>
              <w:left w:val="single" w:sz="4" w:space="0" w:color="auto"/>
              <w:bottom w:val="single" w:sz="4" w:space="0" w:color="auto"/>
              <w:right w:val="single" w:sz="4" w:space="0" w:color="auto"/>
            </w:tcBorders>
          </w:tcPr>
          <w:p w14:paraId="20ACED6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1BC85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35E2194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DF0D14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5A99366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42C914A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заполняется плательщиком​ к</w:t>
            </w:r>
            <w:r w:rsidRPr="00E35C4F">
              <w:rPr>
                <w:rFonts w:ascii="GHEA Grapalat" w:hAnsi="GHEA Grapalat"/>
                <w:iCs/>
                <w:sz w:val="20"/>
                <w:szCs w:val="20"/>
                <w:lang w:val="hy-AM"/>
              </w:rPr>
              <w:t xml:space="preserve"> </w:t>
            </w:r>
          </w:p>
        </w:tc>
      </w:tr>
      <w:tr w:rsidR="008823D2" w:rsidRPr="00E35C4F" w14:paraId="0E9F8D28" w14:textId="77777777" w:rsidTr="00811838">
        <w:tc>
          <w:tcPr>
            <w:tcW w:w="720" w:type="dxa"/>
            <w:tcBorders>
              <w:top w:val="single" w:sz="4" w:space="0" w:color="auto"/>
              <w:left w:val="single" w:sz="4" w:space="0" w:color="auto"/>
              <w:bottom w:val="single" w:sz="4" w:space="0" w:color="auto"/>
              <w:right w:val="single" w:sz="4" w:space="0" w:color="auto"/>
            </w:tcBorders>
          </w:tcPr>
          <w:p w14:paraId="773A836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D12AC5"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Принимаемая сумма: (в цифрах)</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65627B57"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22A627"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необязательный</w:t>
            </w:r>
          </w:p>
          <w:p w14:paraId="624CEF12"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C7C7BA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(не подлежит заполнению и неприменимо)</w:t>
            </w:r>
          </w:p>
        </w:tc>
      </w:tr>
      <w:tr w:rsidR="008823D2" w:rsidRPr="00E35C4F" w14:paraId="7528975F" w14:textId="77777777" w:rsidTr="00811838">
        <w:tc>
          <w:tcPr>
            <w:tcW w:w="720" w:type="dxa"/>
            <w:tcBorders>
              <w:top w:val="single" w:sz="4" w:space="0" w:color="auto"/>
              <w:left w:val="single" w:sz="4" w:space="0" w:color="auto"/>
              <w:bottom w:val="single" w:sz="4" w:space="0" w:color="auto"/>
              <w:right w:val="single" w:sz="4" w:space="0" w:color="auto"/>
            </w:tcBorders>
          </w:tcPr>
          <w:p w14:paraId="19F6FDD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73FCF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03BB5E0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612058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3C6B22F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плательщиком​ к</w:t>
            </w:r>
          </w:p>
        </w:tc>
      </w:tr>
      <w:tr w:rsidR="008823D2" w:rsidRPr="00E35C4F" w14:paraId="65902B38" w14:textId="77777777" w:rsidTr="00811838">
        <w:tc>
          <w:tcPr>
            <w:tcW w:w="720" w:type="dxa"/>
            <w:tcBorders>
              <w:top w:val="single" w:sz="4" w:space="0" w:color="auto"/>
              <w:left w:val="single" w:sz="4" w:space="0" w:color="auto"/>
              <w:bottom w:val="single" w:sz="4" w:space="0" w:color="auto"/>
              <w:right w:val="single" w:sz="4" w:space="0" w:color="auto"/>
            </w:tcBorders>
          </w:tcPr>
          <w:p w14:paraId="3144023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9159E4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6D658FE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C4FBFF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 xml:space="preserve">Необходимый </w:t>
            </w:r>
            <w:r w:rsidRPr="00E35C4F">
              <w:rPr>
                <w:rFonts w:ascii="GHEA Grapalat" w:hAnsi="GHEA Grapalat"/>
                <w:iCs/>
                <w:sz w:val="20"/>
                <w:szCs w:val="20"/>
                <w:lang w:val="hy-AM"/>
              </w:rPr>
              <w:t xml:space="preserve">Добавлены слова </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для обеспечения исполнения контракта </w:t>
            </w:r>
            <w:r w:rsidRPr="00E35C4F">
              <w:rPr>
                <w:rFonts w:ascii="GHEA Grapalat" w:hAnsi="GHEA Grapalat"/>
                <w:iCs/>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A84D94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Заполняется заранее получателем по приглашению.</w:t>
            </w:r>
          </w:p>
        </w:tc>
      </w:tr>
      <w:tr w:rsidR="008823D2" w:rsidRPr="00E35C4F" w14:paraId="2F580F09" w14:textId="77777777" w:rsidTr="00811838">
        <w:tc>
          <w:tcPr>
            <w:tcW w:w="720" w:type="dxa"/>
            <w:tcBorders>
              <w:top w:val="single" w:sz="4" w:space="0" w:color="auto"/>
              <w:left w:val="single" w:sz="4" w:space="0" w:color="auto"/>
              <w:bottom w:val="single" w:sz="4" w:space="0" w:color="auto"/>
              <w:right w:val="single" w:sz="4" w:space="0" w:color="auto"/>
            </w:tcBorders>
          </w:tcPr>
          <w:p w14:paraId="66D6E68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D577594"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7F469E1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32C6ED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6AA5F44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заполнен запросом​ упомянул денег сбор и бенефициар оплата число база существование документ данные , которые основа на бенефициар оплата подает заявку​ плательщику обслуживающий к банку </w:t>
            </w:r>
            <w:r w:rsidRPr="00E35C4F">
              <w:rPr>
                <w:rFonts w:ascii="GHEA Grapalat" w:hAnsi="GHEA Grapalat"/>
                <w:iCs/>
                <w:sz w:val="20"/>
                <w:szCs w:val="20"/>
              </w:rPr>
              <w:lastRenderedPageBreak/>
              <w:t xml:space="preserve">заполнение анкеты​ презентация число база существование договор число </w:t>
            </w:r>
            <w:r w:rsidRPr="00E35C4F">
              <w:rPr>
                <w:rFonts w:ascii="GHEA Grapalat" w:hAnsi="GHEA Grapalat"/>
                <w:iCs/>
                <w:sz w:val="20"/>
                <w:szCs w:val="20"/>
                <w:lang w:val="hy-AM"/>
              </w:rPr>
              <w:t>,</w:t>
            </w:r>
            <w:r w:rsidRPr="00E35C4F">
              <w:rPr>
                <w:rFonts w:ascii="GHEA Grapalat" w:hAnsi="GHEA Grapalat" w:cs="Arial"/>
                <w:iCs/>
                <w:sz w:val="20"/>
                <w:szCs w:val="20"/>
                <w:lang w:val="hy-AM"/>
              </w:rPr>
              <w:t xml:space="preserve"> </w:t>
            </w:r>
            <w:r w:rsidRPr="00E35C4F">
              <w:rPr>
                <w:rFonts w:ascii="GHEA Grapalat" w:hAnsi="GHEA Grapalat"/>
                <w:iCs/>
                <w:sz w:val="20"/>
                <w:szCs w:val="20"/>
              </w:rPr>
              <w:t xml:space="preserve"> покупка процедура код </w:t>
            </w:r>
            <w:r w:rsidRPr="00E35C4F">
              <w:rPr>
                <w:rFonts w:ascii="GHEA Grapalat" w:hAnsi="GHEA Grapalat" w:cs="Arial"/>
                <w:iCs/>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7B98C8B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lastRenderedPageBreak/>
              <w:t xml:space="preserve">Заполняется </w:t>
            </w:r>
            <w:r w:rsidRPr="00E35C4F">
              <w:rPr>
                <w:rFonts w:ascii="GHEA Grapalat" w:hAnsi="GHEA Grapalat"/>
                <w:iCs/>
                <w:sz w:val="20"/>
                <w:szCs w:val="20"/>
                <w:lang w:val="hy-AM"/>
              </w:rPr>
              <w:t>получателем</w:t>
            </w:r>
            <w:r w:rsidRPr="00E35C4F">
              <w:rPr>
                <w:rFonts w:ascii="GHEA Grapalat" w:hAnsi="GHEA Grapalat"/>
                <w:iCs/>
                <w:sz w:val="20"/>
                <w:szCs w:val="20"/>
              </w:rPr>
              <w:t>​​​</w:t>
            </w:r>
          </w:p>
        </w:tc>
      </w:tr>
      <w:tr w:rsidR="008823D2" w:rsidRPr="00E35C4F" w14:paraId="383C8564" w14:textId="77777777" w:rsidTr="00811838">
        <w:tc>
          <w:tcPr>
            <w:tcW w:w="720" w:type="dxa"/>
            <w:tcBorders>
              <w:top w:val="single" w:sz="4" w:space="0" w:color="auto"/>
              <w:left w:val="single" w:sz="4" w:space="0" w:color="auto"/>
              <w:bottom w:val="single" w:sz="4" w:space="0" w:color="auto"/>
              <w:right w:val="single" w:sz="4" w:space="0" w:color="auto"/>
            </w:tcBorders>
          </w:tcPr>
          <w:p w14:paraId="604592ED" w14:textId="77777777" w:rsidR="008823D2" w:rsidRPr="00E35C4F" w:rsidDel="0010680B"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82272F3"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0CA0C0D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13263E" w14:textId="77777777" w:rsidR="008823D2" w:rsidRPr="00E35C4F" w:rsidRDefault="008823D2" w:rsidP="00811838">
            <w:pPr>
              <w:jc w:val="center"/>
              <w:rPr>
                <w:rFonts w:ascii="GHEA Grapalat" w:hAnsi="GHEA Grapalat" w:cs="Sylfaen"/>
                <w:iCs/>
                <w:sz w:val="20"/>
                <w:szCs w:val="20"/>
                <w:lang w:val="hy-AM"/>
              </w:rPr>
            </w:pPr>
            <w:r w:rsidRPr="00E35C4F">
              <w:rPr>
                <w:rFonts w:ascii="GHEA Grapalat" w:hAnsi="GHEA Grapalat"/>
                <w:iCs/>
                <w:sz w:val="20"/>
                <w:szCs w:val="20"/>
              </w:rPr>
              <w:t>обязательный</w:t>
            </w:r>
            <w:r w:rsidRPr="00E35C4F">
              <w:rPr>
                <w:rFonts w:ascii="GHEA Grapalat" w:hAnsi="GHEA Grapalat" w:cs="Sylfaen"/>
                <w:iCs/>
                <w:sz w:val="20"/>
                <w:szCs w:val="20"/>
                <w:lang w:val="hy-AM"/>
              </w:rPr>
              <w:t xml:space="preserve"> </w:t>
            </w:r>
          </w:p>
          <w:p w14:paraId="0FAED119" w14:textId="77777777" w:rsidR="008823D2" w:rsidRPr="00E35C4F" w:rsidRDefault="008823D2" w:rsidP="00811838">
            <w:pPr>
              <w:jc w:val="center"/>
              <w:rPr>
                <w:rFonts w:ascii="GHEA Grapalat" w:hAnsi="GHEA Grapalat" w:cs="Sylfaen"/>
                <w:iCs/>
                <w:sz w:val="20"/>
                <w:szCs w:val="20"/>
                <w:lang w:val="hy-AM"/>
              </w:rPr>
            </w:pPr>
            <w:r w:rsidRPr="00E35C4F">
              <w:rPr>
                <w:rFonts w:ascii="GHEA Grapalat" w:hAnsi="GHEA Grapalat" w:cs="Sylfaen"/>
                <w:iCs/>
                <w:sz w:val="20"/>
                <w:szCs w:val="20"/>
                <w:lang w:val="hy-AM"/>
              </w:rPr>
              <w:t>Добавляются слова &lt;принятый платеж&gt;.</w:t>
            </w:r>
          </w:p>
          <w:p w14:paraId="409864E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3162D97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заполняется заранее получателем</w:t>
            </w:r>
          </w:p>
        </w:tc>
      </w:tr>
      <w:tr w:rsidR="008823D2" w:rsidRPr="00E35C4F" w14:paraId="52FCE8ED" w14:textId="77777777" w:rsidTr="00811838">
        <w:tc>
          <w:tcPr>
            <w:tcW w:w="720" w:type="dxa"/>
            <w:tcBorders>
              <w:top w:val="single" w:sz="4" w:space="0" w:color="auto"/>
              <w:left w:val="single" w:sz="4" w:space="0" w:color="auto"/>
              <w:bottom w:val="single" w:sz="4" w:space="0" w:color="auto"/>
              <w:right w:val="single" w:sz="4" w:space="0" w:color="auto"/>
            </w:tcBorders>
          </w:tcPr>
          <w:p w14:paraId="04D60FC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32896A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6727FEB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464D82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2BC61AA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добавляется к запросу соседний представлено документы страницы число которых​ необходимо предоставить​ плательщику</w:t>
            </w:r>
            <w:r w:rsidRPr="00E35C4F">
              <w:rPr>
                <w:rFonts w:ascii="GHEA Grapalat" w:hAnsi="GHEA Grapalat"/>
                <w:iCs/>
                <w:sz w:val="20"/>
                <w:szCs w:val="20"/>
                <w:lang w:val="hy-AM"/>
              </w:rPr>
              <w:t xml:space="preserve"> </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в банк плательщика </w:t>
            </w:r>
            <w:r w:rsidRPr="00E35C4F">
              <w:rPr>
                <w:rFonts w:ascii="GHEA Grapalat" w:hAnsi="GHEA Grapalat"/>
                <w:iCs/>
                <w:sz w:val="20"/>
                <w:szCs w:val="20"/>
              </w:rPr>
              <w:t>)</w:t>
            </w:r>
          </w:p>
          <w:p w14:paraId="69FA410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Если </w:t>
            </w:r>
            <w:r w:rsidRPr="00E35C4F">
              <w:rPr>
                <w:rFonts w:ascii="GHEA Grapalat" w:hAnsi="GHEA Grapalat" w:cs="Sylfaen"/>
                <w:iCs/>
                <w:sz w:val="20"/>
                <w:szCs w:val="20"/>
                <w:lang w:val="hy-AM"/>
              </w:rPr>
              <w:t xml:space="preserve">поле &lt;Основание для оплаты&gt; заполнено, эти данные являются обязательными </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09C9B4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заполняется получателем​</w:t>
            </w:r>
            <w:r w:rsidRPr="00E35C4F">
              <w:rPr>
                <w:rFonts w:ascii="GHEA Grapalat" w:hAnsi="GHEA Grapalat"/>
                <w:iCs/>
                <w:sz w:val="20"/>
                <w:szCs w:val="20"/>
                <w:lang w:val="hy-AM"/>
              </w:rPr>
              <w:t xml:space="preserve"> </w:t>
            </w:r>
            <w:r w:rsidRPr="00E35C4F">
              <w:rPr>
                <w:rFonts w:ascii="GHEA Grapalat" w:hAnsi="GHEA Grapalat"/>
                <w:iCs/>
                <w:sz w:val="20"/>
                <w:szCs w:val="20"/>
              </w:rPr>
              <w:t>к</w:t>
            </w:r>
          </w:p>
        </w:tc>
      </w:tr>
      <w:tr w:rsidR="008823D2" w:rsidRPr="00E35C4F" w14:paraId="439C659E" w14:textId="77777777" w:rsidTr="00811838">
        <w:tc>
          <w:tcPr>
            <w:tcW w:w="720" w:type="dxa"/>
            <w:tcBorders>
              <w:top w:val="single" w:sz="4" w:space="0" w:color="auto"/>
              <w:left w:val="single" w:sz="4" w:space="0" w:color="auto"/>
              <w:bottom w:val="single" w:sz="4" w:space="0" w:color="auto"/>
              <w:right w:val="single" w:sz="4" w:space="0" w:color="auto"/>
            </w:tcBorders>
          </w:tcPr>
          <w:p w14:paraId="4B809D8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2 </w:t>
            </w:r>
            <w:r w:rsidRPr="00E35C4F">
              <w:rPr>
                <w:rFonts w:ascii="GHEA Grapalat" w:hAnsi="GHEA Grapalat"/>
                <w:iCs/>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2028C85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79AB28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C0E29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56C11E4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 xml:space="preserve">этот поле Эта форма заполняется </w:t>
            </w:r>
            <w:r w:rsidRPr="00E35C4F">
              <w:rPr>
                <w:rFonts w:ascii="GHEA Grapalat" w:hAnsi="GHEA Grapalat"/>
                <w:iCs/>
                <w:sz w:val="20"/>
                <w:szCs w:val="20"/>
                <w:lang w:val="hy-AM"/>
              </w:rPr>
              <w:t>при подаче плательщиком заявления. Кроме того,</w:t>
            </w:r>
            <w:r w:rsidRPr="00E35C4F">
              <w:rPr>
                <w:rFonts w:ascii="GHEA Grapalat" w:hAnsi="GHEA Grapalat"/>
                <w:iCs/>
                <w:sz w:val="20"/>
                <w:szCs w:val="20"/>
              </w:rPr>
              <w:t xml:space="preserve"> если </w:t>
            </w:r>
            <w:r w:rsidRPr="00E35C4F">
              <w:rPr>
                <w:rFonts w:ascii="GHEA Grapalat" w:hAnsi="GHEA Grapalat" w:cs="Sylfaen"/>
                <w:iCs/>
                <w:sz w:val="20"/>
                <w:szCs w:val="20"/>
                <w:lang w:val="hy-AM"/>
              </w:rPr>
              <w:t xml:space="preserve">Если в поле «Условия оплаты» </w:t>
            </w:r>
            <w:r w:rsidRPr="00E35C4F">
              <w:rPr>
                <w:rFonts w:ascii="GHEA Grapalat" w:hAnsi="GHEA Grapalat"/>
                <w:iCs/>
                <w:sz w:val="20"/>
                <w:szCs w:val="20"/>
                <w:lang w:val="hy-AM"/>
              </w:rPr>
              <w:t>указано &lt;принятый платеж&gt;, то</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 xml:space="preserve">Подписывая соглашение, </w:t>
            </w:r>
            <w:r w:rsidRPr="00E35C4F">
              <w:rPr>
                <w:rFonts w:ascii="GHEA Grapalat" w:hAnsi="GHEA Grapalat"/>
                <w:iCs/>
                <w:sz w:val="20"/>
                <w:szCs w:val="20"/>
              </w:rPr>
              <w:t xml:space="preserve">плательщик </w:t>
            </w:r>
            <w:r w:rsidRPr="00E35C4F">
              <w:rPr>
                <w:rFonts w:ascii="GHEA Grapalat" w:hAnsi="GHEA Grapalat" w:cs="Sylfaen"/>
                <w:iCs/>
                <w:sz w:val="20"/>
                <w:szCs w:val="20"/>
                <w:lang w:val="hy-AM"/>
              </w:rPr>
              <w:t xml:space="preserve">заранее </w:t>
            </w:r>
            <w:r w:rsidRPr="00E35C4F">
              <w:rPr>
                <w:rFonts w:ascii="GHEA Grapalat" w:hAnsi="GHEA Grapalat"/>
                <w:iCs/>
                <w:sz w:val="20"/>
                <w:szCs w:val="20"/>
                <w:lang w:val="hy-AM"/>
              </w:rPr>
              <w:t>соглашается со своими условиями.</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49B48EAC" w14:textId="77777777" w:rsidR="008823D2" w:rsidRPr="00E35C4F"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ED22B63"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подписано плательщиком или</w:t>
            </w:r>
          </w:p>
          <w:p w14:paraId="4FD732B5"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ставится электронная подпись плательщика</w:t>
            </w:r>
          </w:p>
          <w:p w14:paraId="0DC11702" w14:textId="77777777" w:rsidR="008823D2" w:rsidRPr="00E35C4F" w:rsidRDefault="008823D2" w:rsidP="00811838">
            <w:pPr>
              <w:jc w:val="center"/>
              <w:rPr>
                <w:rFonts w:ascii="GHEA Grapalat" w:hAnsi="GHEA Grapalat"/>
                <w:iCs/>
                <w:sz w:val="20"/>
                <w:szCs w:val="20"/>
                <w:lang w:val="hy-AM"/>
              </w:rPr>
            </w:pPr>
          </w:p>
        </w:tc>
      </w:tr>
      <w:tr w:rsidR="008823D2" w:rsidRPr="00E35C4F" w14:paraId="1BD8C61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61F33996"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 xml:space="preserve">2 </w:t>
            </w:r>
            <w:r w:rsidRPr="00E35C4F">
              <w:rPr>
                <w:rFonts w:ascii="GHEA Grapalat" w:hAnsi="GHEA Grapalat"/>
                <w:iCs/>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4AF50B8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5C72FC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81A07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 :</w:t>
            </w:r>
          </w:p>
          <w:p w14:paraId="48F4E824"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 xml:space="preserve">тюлень доступность в случае </w:t>
            </w:r>
            <w:r w:rsidRPr="00E35C4F">
              <w:rPr>
                <w:rFonts w:ascii="GHEA Grapalat" w:hAnsi="GHEA Grapalat"/>
                <w:iCs/>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7A85C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подписывается плательщиком</w:t>
            </w:r>
          </w:p>
          <w:p w14:paraId="556B98F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при подаче в бумажной форме</w:t>
            </w:r>
          </w:p>
        </w:tc>
      </w:tr>
      <w:tr w:rsidR="008823D2" w:rsidRPr="00E35C4F" w14:paraId="489B2EF4" w14:textId="77777777" w:rsidTr="00811838">
        <w:tc>
          <w:tcPr>
            <w:tcW w:w="720" w:type="dxa"/>
            <w:tcBorders>
              <w:top w:val="single" w:sz="4" w:space="0" w:color="auto"/>
              <w:left w:val="single" w:sz="4" w:space="0" w:color="auto"/>
              <w:bottom w:val="single" w:sz="4" w:space="0" w:color="auto"/>
              <w:right w:val="single" w:sz="4" w:space="0" w:color="auto"/>
            </w:tcBorders>
          </w:tcPr>
          <w:p w14:paraId="6634A30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22.а.</w:t>
            </w:r>
            <w:r w:rsidRPr="00E35C4F">
              <w:rPr>
                <w:rFonts w:ascii="GHEA Grapalat" w:hAnsi="GHEA Grapalat"/>
                <w:iC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C5ECCE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BE7D52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7E9BA3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Необходимый </w:t>
            </w:r>
            <w:r w:rsidRPr="00E35C4F">
              <w:rPr>
                <w:rFonts w:ascii="GHEA Grapalat" w:hAnsi="GHEA Grapalat"/>
                <w:iCs/>
                <w:sz w:val="20"/>
                <w:szCs w:val="20"/>
                <w:lang w:val="hy-AM"/>
              </w:rPr>
              <w:t>:</w:t>
            </w:r>
            <w:r w:rsidRPr="00E35C4F">
              <w:rPr>
                <w:rFonts w:ascii="GHEA Grapalat" w:hAnsi="GHEA Grapalat"/>
                <w:iCs/>
                <w:sz w:val="20"/>
                <w:szCs w:val="20"/>
              </w:rPr>
              <w:t xml:space="preserve"> </w:t>
            </w:r>
          </w:p>
          <w:p w14:paraId="5C9AE4B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3D462F8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подписано бенефициаром​ к</w:t>
            </w:r>
          </w:p>
        </w:tc>
      </w:tr>
      <w:tr w:rsidR="008823D2" w:rsidRPr="00E35C4F" w14:paraId="7490979F"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046534B7"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22.б.</w:t>
            </w:r>
            <w:r w:rsidRPr="00E35C4F">
              <w:rPr>
                <w:rFonts w:ascii="GHEA Grapalat" w:hAnsi="GHEA Grapalat"/>
                <w:iC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9A3FD7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33E8AE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648CB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 :</w:t>
            </w:r>
          </w:p>
          <w:p w14:paraId="397875B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5D49EBB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подписывается бенефициаром​ к</w:t>
            </w:r>
            <w:r w:rsidRPr="00E35C4F">
              <w:rPr>
                <w:rFonts w:ascii="GHEA Grapalat" w:hAnsi="GHEA Grapalat"/>
                <w:iCs/>
                <w:sz w:val="20"/>
                <w:szCs w:val="20"/>
                <w:lang w:val="hy-AM"/>
              </w:rPr>
              <w:t xml:space="preserve"> </w:t>
            </w:r>
          </w:p>
          <w:p w14:paraId="77E3ADD4"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при подаче в банк в бумажной форме</w:t>
            </w:r>
          </w:p>
        </w:tc>
      </w:tr>
      <w:tr w:rsidR="008823D2" w:rsidRPr="00E35C4F" w14:paraId="02FE6BB9" w14:textId="77777777" w:rsidTr="00811838">
        <w:tc>
          <w:tcPr>
            <w:tcW w:w="720" w:type="dxa"/>
            <w:tcBorders>
              <w:top w:val="single" w:sz="4" w:space="0" w:color="auto"/>
              <w:left w:val="single" w:sz="4" w:space="0" w:color="auto"/>
              <w:bottom w:val="single" w:sz="4" w:space="0" w:color="auto"/>
              <w:right w:val="single" w:sz="4" w:space="0" w:color="auto"/>
            </w:tcBorders>
          </w:tcPr>
          <w:p w14:paraId="6A15A77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2 </w:t>
            </w:r>
            <w:r w:rsidRPr="00E35C4F">
              <w:rPr>
                <w:rFonts w:ascii="GHEA Grapalat" w:hAnsi="GHEA Grapalat"/>
                <w:iCs/>
                <w:sz w:val="20"/>
                <w:szCs w:val="20"/>
                <w:lang w:val="hy-AM"/>
              </w:rPr>
              <w:t xml:space="preserve">3 </w:t>
            </w:r>
            <w:r w:rsidRPr="00E35C4F">
              <w:rPr>
                <w:rFonts w:ascii="GHEA Grapalat" w:hAnsi="GHEA Grapalat"/>
                <w:iCs/>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BC6986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CD1CA9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56B40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6445B6B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оплата письмо с требованием плательщику обслуживающий финансовый организации</w:t>
            </w:r>
            <w:r w:rsidRPr="00E35C4F">
              <w:rPr>
                <w:rFonts w:ascii="GHEA Grapalat" w:hAnsi="GHEA Grapalat"/>
                <w:iCs/>
                <w:sz w:val="20"/>
                <w:szCs w:val="20"/>
                <w:lang w:val="hy-AM"/>
              </w:rPr>
              <w:t>​</w:t>
            </w:r>
            <w:r w:rsidRPr="00E35C4F">
              <w:rPr>
                <w:rFonts w:ascii="GHEA Grapalat" w:hAnsi="GHEA Grapalat"/>
                <w:iCs/>
                <w:sz w:val="20"/>
                <w:szCs w:val="20"/>
              </w:rPr>
              <w:t xml:space="preserve"> бумага кстати </w:t>
            </w:r>
            <w:r w:rsidRPr="00E35C4F">
              <w:rPr>
                <w:rFonts w:ascii="GHEA Grapalat" w:hAnsi="GHEA Grapalat"/>
                <w:iCs/>
                <w:sz w:val="20"/>
                <w:szCs w:val="20"/>
                <w:lang w:val="hy-AM"/>
              </w:rPr>
              <w:t xml:space="preserve"> будет </w:t>
            </w:r>
            <w:r w:rsidRPr="00E35C4F">
              <w:rPr>
                <w:rFonts w:ascii="GHEA Grapalat" w:hAnsi="GHEA Grapalat"/>
                <w:iCs/>
                <w:sz w:val="20"/>
                <w:szCs w:val="20"/>
              </w:rPr>
              <w:t>представлено</w:t>
            </w:r>
            <w:r w:rsidRPr="00E35C4F">
              <w:rPr>
                <w:rFonts w:ascii="GHEA Grapalat" w:hAnsi="GHEA Grapalat"/>
                <w:iCs/>
                <w:sz w:val="20"/>
                <w:szCs w:val="20"/>
                <w:lang w:val="hy-AM"/>
              </w:rPr>
              <w:t>​</w:t>
            </w:r>
            <w:r w:rsidRPr="00E35C4F">
              <w:rPr>
                <w:rFonts w:ascii="GHEA Grapalat" w:hAnsi="GHEA Grapalat"/>
                <w:iCs/>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617FE844" w14:textId="77777777" w:rsidR="008823D2" w:rsidRPr="00E35C4F" w:rsidRDefault="008823D2" w:rsidP="00811838">
            <w:pPr>
              <w:jc w:val="center"/>
              <w:rPr>
                <w:rFonts w:ascii="GHEA Grapalat" w:hAnsi="GHEA Grapalat"/>
                <w:iCs/>
                <w:sz w:val="20"/>
                <w:szCs w:val="20"/>
              </w:rPr>
            </w:pPr>
          </w:p>
        </w:tc>
      </w:tr>
      <w:tr w:rsidR="008823D2" w:rsidRPr="00E35C4F" w14:paraId="05CDCE5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757744B6"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rPr>
              <w:lastRenderedPageBreak/>
              <w:t xml:space="preserve">2 </w:t>
            </w:r>
            <w:r w:rsidRPr="00E35C4F">
              <w:rPr>
                <w:rFonts w:ascii="GHEA Grapalat" w:hAnsi="GHEA Grapalat"/>
                <w:iCs/>
                <w:sz w:val="20"/>
                <w:szCs w:val="20"/>
                <w:lang w:val="hy-AM"/>
              </w:rPr>
              <w:t xml:space="preserve">3 </w:t>
            </w:r>
            <w:r w:rsidRPr="00E35C4F">
              <w:rPr>
                <w:rFonts w:ascii="GHEA Grapalat" w:hAnsi="GHEA Grapalat"/>
                <w:iCs/>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7B93F64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плательщику обслуживающий финансовый </w:t>
            </w:r>
            <w:r w:rsidRPr="00E35C4F">
              <w:rPr>
                <w:rFonts w:ascii="GHEA Grapalat" w:hAnsi="GHEA Grapalat"/>
                <w:iCs/>
                <w:sz w:val="20"/>
                <w:szCs w:val="20"/>
                <w:lang w:val="hy-AM"/>
              </w:rPr>
              <w:t xml:space="preserve">печать </w:t>
            </w:r>
            <w:r w:rsidRPr="00E35C4F">
              <w:rPr>
                <w:rFonts w:ascii="GHEA Grapalat" w:hAnsi="GHEA Grapalat"/>
                <w:iCs/>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765BCB7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98C38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119220A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оплата письмо с требованием плательщику обслуживающий финансовый организации</w:t>
            </w:r>
            <w:r w:rsidRPr="00E35C4F">
              <w:rPr>
                <w:rFonts w:ascii="GHEA Grapalat" w:hAnsi="GHEA Grapalat"/>
                <w:iCs/>
                <w:sz w:val="20"/>
                <w:szCs w:val="20"/>
                <w:lang w:val="hy-AM"/>
              </w:rPr>
              <w:t>​</w:t>
            </w:r>
            <w:r w:rsidRPr="00E35C4F">
              <w:rPr>
                <w:rFonts w:ascii="GHEA Grapalat" w:hAnsi="GHEA Grapalat"/>
                <w:iCs/>
                <w:sz w:val="20"/>
                <w:szCs w:val="20"/>
              </w:rPr>
              <w:t xml:space="preserve"> бумага кстати </w:t>
            </w:r>
            <w:r w:rsidRPr="00E35C4F">
              <w:rPr>
                <w:rFonts w:ascii="GHEA Grapalat" w:hAnsi="GHEA Grapalat"/>
                <w:iCs/>
                <w:sz w:val="20"/>
                <w:szCs w:val="20"/>
                <w:lang w:val="hy-AM"/>
              </w:rPr>
              <w:t xml:space="preserve">будет </w:t>
            </w:r>
            <w:r w:rsidRPr="00E35C4F">
              <w:rPr>
                <w:rFonts w:ascii="GHEA Grapalat" w:hAnsi="GHEA Grapalat"/>
                <w:iCs/>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2DFAB3BB" w14:textId="77777777" w:rsidR="008823D2" w:rsidRPr="00E35C4F" w:rsidRDefault="008823D2" w:rsidP="00811838">
            <w:pPr>
              <w:jc w:val="center"/>
              <w:rPr>
                <w:rFonts w:ascii="GHEA Grapalat" w:hAnsi="GHEA Grapalat"/>
                <w:iCs/>
                <w:sz w:val="20"/>
                <w:szCs w:val="20"/>
              </w:rPr>
            </w:pPr>
          </w:p>
        </w:tc>
      </w:tr>
      <w:tr w:rsidR="008823D2" w:rsidRPr="00E35C4F" w14:paraId="611500B7" w14:textId="77777777" w:rsidTr="00811838">
        <w:tc>
          <w:tcPr>
            <w:tcW w:w="720" w:type="dxa"/>
            <w:tcBorders>
              <w:top w:val="single" w:sz="4" w:space="0" w:color="auto"/>
              <w:left w:val="single" w:sz="4" w:space="0" w:color="auto"/>
              <w:bottom w:val="single" w:sz="4" w:space="0" w:color="auto"/>
              <w:right w:val="single" w:sz="4" w:space="0" w:color="auto"/>
            </w:tcBorders>
          </w:tcPr>
          <w:p w14:paraId="4371F5C3"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 xml:space="preserve">2 </w:t>
            </w:r>
            <w:r w:rsidRPr="00E35C4F">
              <w:rPr>
                <w:rFonts w:ascii="GHEA Grapalat" w:hAnsi="GHEA Grapalat"/>
                <w:iCs/>
                <w:sz w:val="20"/>
                <w:szCs w:val="20"/>
                <w:lang w:val="hy-AM"/>
              </w:rPr>
              <w:t xml:space="preserve">3 </w:t>
            </w:r>
            <w:r w:rsidRPr="00E35C4F">
              <w:rPr>
                <w:rFonts w:ascii="GHEA Grapalat" w:hAnsi="GHEA Grapalat"/>
                <w:iCs/>
                <w:sz w:val="20"/>
                <w:szCs w:val="20"/>
              </w:rPr>
              <w:t xml:space="preserve">. </w:t>
            </w:r>
            <w:r w:rsidRPr="00E35C4F">
              <w:rPr>
                <w:rFonts w:ascii="GHEA Grapalat" w:hAnsi="GHEA Grapalat"/>
                <w:iCs/>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05EE13FC"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19814B5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0351E0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обязательный</w:t>
            </w:r>
          </w:p>
          <w:p w14:paraId="60CECEC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плательщику обслуживающий финансовый организацией ( филиал )​ обязательный указано в пункте формулы изобретения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8E0BF3A" w14:textId="77777777" w:rsidR="008823D2" w:rsidRPr="00E35C4F" w:rsidRDefault="008823D2" w:rsidP="00811838">
            <w:pPr>
              <w:jc w:val="center"/>
              <w:rPr>
                <w:rFonts w:ascii="GHEA Grapalat" w:hAnsi="GHEA Grapalat"/>
                <w:iCs/>
                <w:sz w:val="20"/>
                <w:szCs w:val="20"/>
              </w:rPr>
            </w:pPr>
          </w:p>
        </w:tc>
      </w:tr>
      <w:tr w:rsidR="008823D2" w:rsidRPr="00E35C4F" w14:paraId="275C5344" w14:textId="77777777" w:rsidTr="00811838">
        <w:tc>
          <w:tcPr>
            <w:tcW w:w="720" w:type="dxa"/>
            <w:tcBorders>
              <w:top w:val="single" w:sz="4" w:space="0" w:color="auto"/>
              <w:left w:val="single" w:sz="4" w:space="0" w:color="auto"/>
              <w:bottom w:val="single" w:sz="4" w:space="0" w:color="auto"/>
              <w:right w:val="single" w:sz="4" w:space="0" w:color="auto"/>
            </w:tcBorders>
          </w:tcPr>
          <w:p w14:paraId="7DC9550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2 </w:t>
            </w:r>
            <w:r w:rsidRPr="00E35C4F">
              <w:rPr>
                <w:rFonts w:ascii="GHEA Grapalat" w:hAnsi="GHEA Grapalat"/>
                <w:iCs/>
                <w:sz w:val="20"/>
                <w:szCs w:val="20"/>
                <w:lang w:val="hy-AM"/>
              </w:rPr>
              <w:t xml:space="preserve">4 </w:t>
            </w:r>
            <w:r w:rsidRPr="00E35C4F">
              <w:rPr>
                <w:rFonts w:ascii="GHEA Grapalat" w:hAnsi="GHEA Grapalat"/>
                <w:iCs/>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FCEF01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30DE5FF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E14D2A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нет обязательный</w:t>
            </w:r>
          </w:p>
          <w:p w14:paraId="5FE36DB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Оплата </w:t>
            </w:r>
            <w:r w:rsidRPr="00E35C4F">
              <w:rPr>
                <w:rFonts w:ascii="GHEA Grapalat" w:hAnsi="GHEA Grapalat"/>
                <w:iCs/>
                <w:sz w:val="20"/>
                <w:szCs w:val="20"/>
                <w:lang w:val="hy-AM"/>
              </w:rPr>
              <w:t>завершается.</w:t>
            </w:r>
            <w:r w:rsidRPr="00E35C4F">
              <w:rPr>
                <w:rFonts w:ascii="GHEA Grapalat" w:hAnsi="GHEA Grapalat"/>
                <w:iCs/>
                <w:sz w:val="20"/>
                <w:szCs w:val="20"/>
              </w:rPr>
              <w:t xml:space="preserve"> письмо с требованием бенефициару обслуживающий финансовый организации</w:t>
            </w:r>
            <w:r w:rsidRPr="00E35C4F">
              <w:rPr>
                <w:rFonts w:ascii="GHEA Grapalat" w:hAnsi="GHEA Grapalat"/>
                <w:iCs/>
                <w:sz w:val="20"/>
                <w:szCs w:val="20"/>
                <w:lang w:val="hy-AM"/>
              </w:rPr>
              <w:t>​</w:t>
            </w:r>
            <w:r w:rsidRPr="00E35C4F">
              <w:rPr>
                <w:rFonts w:ascii="GHEA Grapalat" w:hAnsi="GHEA Grapalat"/>
                <w:iCs/>
                <w:sz w:val="20"/>
                <w:szCs w:val="20"/>
              </w:rPr>
              <w:t xml:space="preserve"> представить​ в случае, </w:t>
            </w:r>
            <w:r w:rsidRPr="00E35C4F">
              <w:rPr>
                <w:rFonts w:ascii="GHEA Grapalat" w:hAnsi="GHEA Grapalat"/>
                <w:iCs/>
                <w:sz w:val="20"/>
                <w:szCs w:val="20"/>
                <w:lang w:val="hy-AM"/>
              </w:rPr>
              <w:t>когда</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w:t>
            </w:r>
            <w:r w:rsidRPr="00E35C4F">
              <w:rPr>
                <w:rFonts w:ascii="GHEA Grapalat" w:hAnsi="GHEA Grapalat"/>
                <w:iCs/>
                <w:sz w:val="20"/>
                <w:szCs w:val="20"/>
              </w:rPr>
              <w:t xml:space="preserve">сотрудник подпись </w:t>
            </w:r>
            <w:r w:rsidRPr="00E35C4F">
              <w:rPr>
                <w:rFonts w:ascii="GHEA Grapalat" w:hAnsi="GHEA Grapalat"/>
                <w:iCs/>
                <w:sz w:val="20"/>
                <w:szCs w:val="20"/>
                <w:lang w:val="hy-AM"/>
              </w:rPr>
              <w:t xml:space="preserve">размещено </w:t>
            </w:r>
            <w:r w:rsidRPr="00E35C4F">
              <w:rPr>
                <w:rFonts w:ascii="GHEA Grapalat" w:hAnsi="GHEA Grapalat"/>
                <w:iCs/>
                <w:sz w:val="20"/>
                <w:szCs w:val="20"/>
              </w:rPr>
              <w:t xml:space="preserve">на бумаге кстати </w:t>
            </w:r>
            <w:r w:rsidRPr="00E35C4F">
              <w:rPr>
                <w:rFonts w:ascii="GHEA Grapalat" w:hAnsi="GHEA Grapalat"/>
                <w:iCs/>
                <w:sz w:val="20"/>
                <w:szCs w:val="20"/>
                <w:lang w:val="hy-AM"/>
              </w:rPr>
              <w:t xml:space="preserve">по поданной </w:t>
            </w:r>
            <w:r w:rsidRPr="00E35C4F">
              <w:rPr>
                <w:rFonts w:ascii="GHEA Grapalat" w:hAnsi="GHEA Grapalat"/>
                <w:iCs/>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2F620FD" w14:textId="77777777" w:rsidR="008823D2" w:rsidRPr="00E35C4F" w:rsidRDefault="008823D2" w:rsidP="00811838">
            <w:pPr>
              <w:jc w:val="center"/>
              <w:rPr>
                <w:rFonts w:ascii="GHEA Grapalat" w:hAnsi="GHEA Grapalat"/>
                <w:iCs/>
                <w:sz w:val="20"/>
                <w:szCs w:val="20"/>
              </w:rPr>
            </w:pPr>
          </w:p>
        </w:tc>
      </w:tr>
      <w:tr w:rsidR="008823D2" w:rsidRPr="00E35C4F" w14:paraId="35D40126" w14:textId="77777777" w:rsidTr="00811838">
        <w:tc>
          <w:tcPr>
            <w:tcW w:w="720" w:type="dxa"/>
            <w:tcBorders>
              <w:top w:val="single" w:sz="4" w:space="0" w:color="auto"/>
              <w:left w:val="single" w:sz="4" w:space="0" w:color="auto"/>
              <w:bottom w:val="single" w:sz="4" w:space="0" w:color="auto"/>
              <w:right w:val="single" w:sz="4" w:space="0" w:color="auto"/>
            </w:tcBorders>
          </w:tcPr>
          <w:p w14:paraId="1BF32AE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2 </w:t>
            </w:r>
            <w:r w:rsidRPr="00E35C4F">
              <w:rPr>
                <w:rFonts w:ascii="GHEA Grapalat" w:hAnsi="GHEA Grapalat"/>
                <w:iCs/>
                <w:sz w:val="20"/>
                <w:szCs w:val="20"/>
                <w:lang w:val="hy-AM"/>
              </w:rPr>
              <w:t xml:space="preserve">4 </w:t>
            </w:r>
            <w:r w:rsidRPr="00E35C4F">
              <w:rPr>
                <w:rFonts w:ascii="GHEA Grapalat" w:hAnsi="GHEA Grapalat"/>
                <w:iCs/>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5AC09EA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спекулянт обслуживающий финансовый </w:t>
            </w:r>
            <w:r w:rsidRPr="00E35C4F">
              <w:rPr>
                <w:rFonts w:ascii="GHEA Grapalat" w:hAnsi="GHEA Grapalat"/>
                <w:iCs/>
                <w:sz w:val="20"/>
                <w:szCs w:val="20"/>
                <w:lang w:val="hy-AM"/>
              </w:rPr>
              <w:t xml:space="preserve">печать </w:t>
            </w:r>
            <w:r w:rsidRPr="00E35C4F">
              <w:rPr>
                <w:rFonts w:ascii="GHEA Grapalat" w:hAnsi="GHEA Grapalat"/>
                <w:iCs/>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A9441B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AAE94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необязательно</w:t>
            </w:r>
          </w:p>
          <w:p w14:paraId="7BC3CE5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Оплата </w:t>
            </w:r>
            <w:r w:rsidRPr="00E35C4F">
              <w:rPr>
                <w:rFonts w:ascii="GHEA Grapalat" w:hAnsi="GHEA Grapalat"/>
                <w:iCs/>
                <w:sz w:val="20"/>
                <w:szCs w:val="20"/>
                <w:lang w:val="hy-AM"/>
              </w:rPr>
              <w:t>завершается.</w:t>
            </w:r>
            <w:r w:rsidRPr="00E35C4F">
              <w:rPr>
                <w:rFonts w:ascii="GHEA Grapalat" w:hAnsi="GHEA Grapalat"/>
                <w:iCs/>
                <w:sz w:val="20"/>
                <w:szCs w:val="20"/>
              </w:rPr>
              <w:t xml:space="preserve"> письмо с требованием </w:t>
            </w:r>
            <w:r w:rsidRPr="00E35C4F">
              <w:rPr>
                <w:rFonts w:ascii="GHEA Grapalat" w:hAnsi="GHEA Grapalat"/>
                <w:iCs/>
                <w:sz w:val="20"/>
                <w:szCs w:val="20"/>
                <w:lang w:val="hy-AM"/>
              </w:rPr>
              <w:t xml:space="preserve">чтобы </w:t>
            </w:r>
            <w:r w:rsidRPr="00E35C4F">
              <w:rPr>
                <w:rFonts w:ascii="GHEA Grapalat" w:hAnsi="GHEA Grapalat"/>
                <w:iCs/>
                <w:sz w:val="20"/>
                <w:szCs w:val="20"/>
              </w:rPr>
              <w:t xml:space="preserve">представить </w:t>
            </w:r>
            <w:r w:rsidRPr="00E35C4F">
              <w:rPr>
                <w:rFonts w:ascii="GHEA Grapalat" w:hAnsi="GHEA Grapalat"/>
                <w:iCs/>
                <w:sz w:val="20"/>
                <w:szCs w:val="20"/>
                <w:lang w:val="hy-AM"/>
              </w:rPr>
              <w:t>последнее</w:t>
            </w:r>
            <w:r w:rsidRPr="00E35C4F">
              <w:rPr>
                <w:rFonts w:ascii="GHEA Grapalat" w:hAnsi="GHEA Grapalat"/>
                <w:iCs/>
                <w:sz w:val="20"/>
                <w:szCs w:val="20"/>
              </w:rPr>
              <w:t xml:space="preserve">​ в случае, </w:t>
            </w:r>
            <w:r w:rsidRPr="00E35C4F">
              <w:rPr>
                <w:rFonts w:ascii="GHEA Grapalat" w:hAnsi="GHEA Grapalat"/>
                <w:iCs/>
                <w:sz w:val="20"/>
                <w:szCs w:val="20"/>
                <w:lang w:val="hy-AM"/>
              </w:rPr>
              <w:t>когда</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марка</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размещено </w:t>
            </w:r>
            <w:r w:rsidRPr="00E35C4F">
              <w:rPr>
                <w:rFonts w:ascii="GHEA Grapalat" w:hAnsi="GHEA Grapalat"/>
                <w:iCs/>
                <w:sz w:val="20"/>
                <w:szCs w:val="20"/>
              </w:rPr>
              <w:t xml:space="preserve">на бумаге кстати </w:t>
            </w:r>
            <w:r w:rsidRPr="00E35C4F">
              <w:rPr>
                <w:rFonts w:ascii="GHEA Grapalat" w:hAnsi="GHEA Grapalat"/>
                <w:iCs/>
                <w:sz w:val="20"/>
                <w:szCs w:val="20"/>
                <w:lang w:val="hy-AM"/>
              </w:rPr>
              <w:t xml:space="preserve">по поданной </w:t>
            </w:r>
            <w:r w:rsidRPr="00E35C4F">
              <w:rPr>
                <w:rFonts w:ascii="GHEA Grapalat" w:hAnsi="GHEA Grapalat"/>
                <w:iCs/>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1CFA404" w14:textId="77777777" w:rsidR="008823D2" w:rsidRPr="00E35C4F" w:rsidRDefault="008823D2" w:rsidP="00811838">
            <w:pPr>
              <w:jc w:val="center"/>
              <w:rPr>
                <w:rFonts w:ascii="GHEA Grapalat" w:hAnsi="GHEA Grapalat"/>
                <w:iCs/>
                <w:sz w:val="20"/>
                <w:szCs w:val="20"/>
              </w:rPr>
            </w:pPr>
          </w:p>
        </w:tc>
      </w:tr>
      <w:tr w:rsidR="008823D2" w:rsidRPr="00E35C4F" w14:paraId="51C75413" w14:textId="77777777" w:rsidTr="00811838">
        <w:tc>
          <w:tcPr>
            <w:tcW w:w="720" w:type="dxa"/>
            <w:tcBorders>
              <w:top w:val="single" w:sz="4" w:space="0" w:color="auto"/>
              <w:left w:val="single" w:sz="4" w:space="0" w:color="auto"/>
              <w:bottom w:val="single" w:sz="4" w:space="0" w:color="auto"/>
              <w:right w:val="single" w:sz="4" w:space="0" w:color="auto"/>
            </w:tcBorders>
          </w:tcPr>
          <w:p w14:paraId="213CE48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2 </w:t>
            </w:r>
            <w:r w:rsidRPr="00E35C4F">
              <w:rPr>
                <w:rFonts w:ascii="GHEA Grapalat" w:hAnsi="GHEA Grapalat"/>
                <w:iCs/>
                <w:sz w:val="20"/>
                <w:szCs w:val="20"/>
                <w:lang w:val="hy-AM"/>
              </w:rPr>
              <w:t xml:space="preserve">4 </w:t>
            </w:r>
            <w:r w:rsidRPr="00E35C4F">
              <w:rPr>
                <w:rFonts w:ascii="GHEA Grapalat" w:hAnsi="GHEA Grapalat"/>
                <w:iCs/>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3817BAB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163477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8B873A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необязательно</w:t>
            </w:r>
          </w:p>
          <w:p w14:paraId="373A5B1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Оплата </w:t>
            </w:r>
            <w:r w:rsidRPr="00E35C4F">
              <w:rPr>
                <w:rFonts w:ascii="GHEA Grapalat" w:hAnsi="GHEA Grapalat"/>
                <w:iCs/>
                <w:sz w:val="20"/>
                <w:szCs w:val="20"/>
                <w:lang w:val="hy-AM"/>
              </w:rPr>
              <w:t>завершается.</w:t>
            </w:r>
            <w:r w:rsidRPr="00E35C4F">
              <w:rPr>
                <w:rFonts w:ascii="GHEA Grapalat" w:hAnsi="GHEA Grapalat"/>
                <w:iCs/>
                <w:sz w:val="20"/>
                <w:szCs w:val="20"/>
              </w:rPr>
              <w:t xml:space="preserve"> письмо с требованием </w:t>
            </w:r>
            <w:r w:rsidRPr="00E35C4F">
              <w:rPr>
                <w:rFonts w:ascii="GHEA Grapalat" w:hAnsi="GHEA Grapalat"/>
                <w:iCs/>
                <w:sz w:val="20"/>
                <w:szCs w:val="20"/>
                <w:lang w:val="hy-AM"/>
              </w:rPr>
              <w:t xml:space="preserve">чтобы </w:t>
            </w:r>
            <w:r w:rsidRPr="00E35C4F">
              <w:rPr>
                <w:rFonts w:ascii="GHEA Grapalat" w:hAnsi="GHEA Grapalat"/>
                <w:iCs/>
                <w:sz w:val="20"/>
                <w:szCs w:val="20"/>
              </w:rPr>
              <w:t xml:space="preserve">представить </w:t>
            </w:r>
            <w:r w:rsidRPr="00E35C4F">
              <w:rPr>
                <w:rFonts w:ascii="GHEA Grapalat" w:hAnsi="GHEA Grapalat"/>
                <w:iCs/>
                <w:sz w:val="20"/>
                <w:szCs w:val="20"/>
                <w:lang w:val="hy-AM"/>
              </w:rPr>
              <w:t>последнее</w:t>
            </w:r>
            <w:r w:rsidRPr="00E35C4F">
              <w:rPr>
                <w:rFonts w:ascii="GHEA Grapalat" w:hAnsi="GHEA Grapalat"/>
                <w:iCs/>
                <w:sz w:val="20"/>
                <w:szCs w:val="20"/>
              </w:rPr>
              <w:t xml:space="preserve">​ в случае, </w:t>
            </w:r>
            <w:r w:rsidRPr="00E35C4F">
              <w:rPr>
                <w:rFonts w:ascii="GHEA Grapalat" w:hAnsi="GHEA Grapalat"/>
                <w:iCs/>
                <w:sz w:val="20"/>
                <w:szCs w:val="20"/>
                <w:lang w:val="hy-AM"/>
              </w:rPr>
              <w:t>когда</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эти данные</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размещены </w:t>
            </w:r>
            <w:r w:rsidRPr="00E35C4F">
              <w:rPr>
                <w:rFonts w:ascii="GHEA Grapalat" w:hAnsi="GHEA Grapalat"/>
                <w:iCs/>
                <w:sz w:val="20"/>
                <w:szCs w:val="20"/>
              </w:rPr>
              <w:t xml:space="preserve">на бумаге кстати </w:t>
            </w:r>
            <w:r w:rsidRPr="00E35C4F">
              <w:rPr>
                <w:rFonts w:ascii="GHEA Grapalat" w:hAnsi="GHEA Grapalat"/>
                <w:iCs/>
                <w:sz w:val="20"/>
                <w:szCs w:val="20"/>
                <w:lang w:val="hy-AM"/>
              </w:rPr>
              <w:t xml:space="preserve">по поданной </w:t>
            </w:r>
            <w:r w:rsidRPr="00E35C4F">
              <w:rPr>
                <w:rFonts w:ascii="GHEA Grapalat" w:hAnsi="GHEA Grapalat"/>
                <w:iCs/>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4C62D5E" w14:textId="77777777" w:rsidR="008823D2" w:rsidRPr="00E35C4F" w:rsidRDefault="008823D2" w:rsidP="00811838">
            <w:pPr>
              <w:jc w:val="center"/>
              <w:rPr>
                <w:rFonts w:ascii="GHEA Grapalat" w:hAnsi="GHEA Grapalat"/>
                <w:iCs/>
                <w:sz w:val="20"/>
                <w:szCs w:val="20"/>
              </w:rPr>
            </w:pPr>
          </w:p>
        </w:tc>
      </w:tr>
    </w:tbl>
    <w:p w14:paraId="66F15071" w14:textId="77777777" w:rsidR="008823D2" w:rsidRPr="00E35C4F" w:rsidRDefault="008823D2" w:rsidP="008823D2">
      <w:pPr>
        <w:pStyle w:val="a3"/>
        <w:jc w:val="right"/>
        <w:rPr>
          <w:rFonts w:ascii="GHEA Grapalat" w:hAnsi="GHEA Grapalat" w:cs="Sylfaen"/>
          <w:i w:val="0"/>
          <w:iCs/>
          <w:lang w:val="en-US"/>
        </w:rPr>
      </w:pPr>
    </w:p>
    <w:p w14:paraId="52A7DC56" w14:textId="77777777" w:rsidR="008823D2" w:rsidRPr="00E35C4F" w:rsidRDefault="008823D2" w:rsidP="008823D2">
      <w:pPr>
        <w:pStyle w:val="a3"/>
        <w:jc w:val="right"/>
        <w:rPr>
          <w:rFonts w:ascii="GHEA Grapalat" w:hAnsi="GHEA Grapalat" w:cs="Sylfaen"/>
          <w:i w:val="0"/>
          <w:iCs/>
          <w:lang w:val="en-US"/>
        </w:rPr>
      </w:pPr>
    </w:p>
    <w:p w14:paraId="0CBCAE8E" w14:textId="77777777" w:rsidR="008823D2" w:rsidRPr="00E35C4F" w:rsidRDefault="008823D2" w:rsidP="008823D2">
      <w:pPr>
        <w:pStyle w:val="a3"/>
        <w:jc w:val="right"/>
        <w:rPr>
          <w:rFonts w:ascii="GHEA Grapalat" w:hAnsi="GHEA Grapalat" w:cs="Sylfaen"/>
          <w:i w:val="0"/>
          <w:iCs/>
          <w:lang w:val="en-US"/>
        </w:rPr>
      </w:pPr>
    </w:p>
    <w:p w14:paraId="3D8132DC" w14:textId="77777777" w:rsidR="008823D2" w:rsidRPr="00E35C4F" w:rsidRDefault="008823D2" w:rsidP="008823D2">
      <w:pPr>
        <w:pStyle w:val="a3"/>
        <w:jc w:val="right"/>
        <w:rPr>
          <w:rFonts w:ascii="GHEA Grapalat" w:hAnsi="GHEA Grapalat" w:cs="Sylfaen"/>
          <w:i w:val="0"/>
          <w:iCs/>
          <w:lang w:val="en-US"/>
        </w:rPr>
      </w:pPr>
    </w:p>
    <w:p w14:paraId="20890162"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 xml:space="preserve"> </w:t>
      </w:r>
    </w:p>
    <w:p w14:paraId="4306CFD0" w14:textId="77777777" w:rsidR="008823D2" w:rsidRPr="00E35C4F" w:rsidRDefault="008823D2" w:rsidP="008823D2">
      <w:pPr>
        <w:pStyle w:val="31"/>
        <w:spacing w:line="240" w:lineRule="auto"/>
        <w:jc w:val="center"/>
        <w:rPr>
          <w:rFonts w:ascii="GHEA Grapalat" w:hAnsi="GHEA Grapalat" w:cs="Sylfaen"/>
          <w:b/>
          <w:iCs/>
          <w:lang w:val="hy-AM"/>
        </w:rPr>
      </w:pPr>
      <w:r w:rsidRPr="00E35C4F">
        <w:rPr>
          <w:rFonts w:ascii="GHEA Grapalat" w:hAnsi="GHEA Grapalat" w:cs="Sylfaen"/>
          <w:b/>
          <w:iCs/>
          <w:lang w:val="hy-AM"/>
        </w:rPr>
        <w:br w:type="page"/>
      </w:r>
    </w:p>
    <w:p w14:paraId="775F35C7"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lastRenderedPageBreak/>
        <w:t>Приложение 6</w:t>
      </w:r>
    </w:p>
    <w:p w14:paraId="1A9EFD9E" w14:textId="1446808D"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Код «ЕМСКК-ГАХПДБ-2026/03»</w:t>
      </w:r>
    </w:p>
    <w:p w14:paraId="607466A5" w14:textId="3C645ACD" w:rsidR="008823D2" w:rsidRPr="00E35C4F" w:rsidRDefault="00E97535"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приглашение запросить ценовое предложение</w:t>
      </w:r>
    </w:p>
    <w:p w14:paraId="6C92B662" w14:textId="77777777" w:rsidR="008823D2" w:rsidRPr="00E35C4F" w:rsidRDefault="008823D2" w:rsidP="008823D2">
      <w:pPr>
        <w:ind w:left="-142" w:firstLine="142"/>
        <w:jc w:val="center"/>
        <w:rPr>
          <w:rFonts w:ascii="GHEA Grapalat" w:hAnsi="GHEA Grapalat" w:cs="Sylfaen"/>
          <w:b/>
          <w:iCs/>
          <w:sz w:val="20"/>
          <w:szCs w:val="20"/>
          <w:lang w:val="hy-AM"/>
        </w:rPr>
      </w:pPr>
    </w:p>
    <w:p w14:paraId="536BC3C3" w14:textId="77777777" w:rsidR="008823D2" w:rsidRPr="00E35C4F" w:rsidRDefault="008823D2" w:rsidP="008823D2">
      <w:pPr>
        <w:ind w:left="-142" w:firstLine="142"/>
        <w:jc w:val="center"/>
        <w:rPr>
          <w:rFonts w:ascii="GHEA Grapalat" w:hAnsi="GHEA Grapalat"/>
          <w:b/>
          <w:iCs/>
          <w:sz w:val="20"/>
          <w:szCs w:val="20"/>
          <w:lang w:val="hy-AM"/>
        </w:rPr>
      </w:pPr>
      <w:r w:rsidRPr="00E35C4F">
        <w:rPr>
          <w:rFonts w:ascii="GHEA Grapalat" w:hAnsi="GHEA Grapalat" w:cs="Sylfaen"/>
          <w:b/>
          <w:iCs/>
          <w:sz w:val="20"/>
          <w:szCs w:val="20"/>
          <w:lang w:val="hy-AM"/>
        </w:rPr>
        <w:t>СОСТОЯНИЕ</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ПОТРЕБНОСТИ</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ДЛЯ</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 ДОСТАВКА</w:t>
      </w:r>
    </w:p>
    <w:p w14:paraId="6841FAE9" w14:textId="77777777" w:rsidR="008823D2" w:rsidRPr="00E35C4F" w:rsidRDefault="008823D2" w:rsidP="008823D2">
      <w:pPr>
        <w:ind w:left="-142" w:firstLine="142"/>
        <w:jc w:val="center"/>
        <w:rPr>
          <w:rFonts w:ascii="GHEA Grapalat" w:hAnsi="GHEA Grapalat" w:cs="Times Armenian"/>
          <w:b/>
          <w:iCs/>
          <w:sz w:val="20"/>
          <w:szCs w:val="20"/>
          <w:lang w:val="hy-AM"/>
        </w:rPr>
      </w:pPr>
      <w:r w:rsidRPr="00E35C4F">
        <w:rPr>
          <w:rFonts w:ascii="GHEA Grapalat" w:hAnsi="GHEA Grapalat" w:cs="Sylfaen"/>
          <w:b/>
          <w:iCs/>
          <w:sz w:val="20"/>
          <w:szCs w:val="20"/>
          <w:lang w:val="hy-AM"/>
        </w:rPr>
        <w:t>СОСТОЯНИЕ</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ПОКУПКА</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ДОГОВОР</w:t>
      </w:r>
      <w:r w:rsidRPr="00E35C4F">
        <w:rPr>
          <w:rFonts w:ascii="GHEA Grapalat" w:hAnsi="GHEA Grapalat" w:cs="Times Armenian"/>
          <w:b/>
          <w:iCs/>
          <w:sz w:val="20"/>
          <w:szCs w:val="20"/>
          <w:lang w:val="hy-AM"/>
        </w:rPr>
        <w:t xml:space="preserve">   </w:t>
      </w:r>
    </w:p>
    <w:p w14:paraId="4643AC23" w14:textId="77777777" w:rsidR="008823D2" w:rsidRPr="00E35C4F" w:rsidRDefault="008823D2" w:rsidP="008823D2">
      <w:pPr>
        <w:ind w:left="-142" w:firstLine="142"/>
        <w:jc w:val="center"/>
        <w:rPr>
          <w:rFonts w:ascii="GHEA Grapalat" w:hAnsi="GHEA Grapalat"/>
          <w:b/>
          <w:iCs/>
          <w:sz w:val="20"/>
          <w:szCs w:val="20"/>
          <w:u w:val="single"/>
          <w:lang w:val="hy-AM"/>
        </w:rPr>
      </w:pPr>
      <w:r w:rsidRPr="00E35C4F">
        <w:rPr>
          <w:rFonts w:ascii="GHEA Grapalat" w:hAnsi="GHEA Grapalat"/>
          <w:b/>
          <w:iCs/>
          <w:sz w:val="20"/>
          <w:szCs w:val="20"/>
          <w:lang w:val="hy-AM"/>
        </w:rPr>
        <w:t>Н</w:t>
      </w:r>
      <w:r w:rsidRPr="00E35C4F">
        <w:rPr>
          <w:rFonts w:ascii="GHEA Grapalat" w:hAnsi="GHEA Grapalat"/>
          <w:b/>
          <w:iCs/>
          <w:sz w:val="20"/>
          <w:szCs w:val="20"/>
          <w:u w:val="single"/>
          <w:lang w:val="hy-AM"/>
        </w:rPr>
        <w:tab/>
      </w:r>
      <w:r w:rsidRPr="00E35C4F">
        <w:rPr>
          <w:rFonts w:ascii="GHEA Grapalat" w:hAnsi="GHEA Grapalat"/>
          <w:b/>
          <w:iCs/>
          <w:sz w:val="20"/>
          <w:szCs w:val="20"/>
          <w:u w:val="single"/>
          <w:lang w:val="hy-AM"/>
        </w:rPr>
        <w:tab/>
      </w:r>
      <w:r w:rsidRPr="00E35C4F">
        <w:rPr>
          <w:rFonts w:ascii="GHEA Grapalat" w:hAnsi="GHEA Grapalat"/>
          <w:b/>
          <w:iCs/>
          <w:sz w:val="20"/>
          <w:szCs w:val="20"/>
          <w:u w:val="single"/>
          <w:lang w:val="hy-AM"/>
        </w:rPr>
        <w:tab/>
      </w:r>
      <w:r w:rsidRPr="00E35C4F">
        <w:rPr>
          <w:rFonts w:ascii="GHEA Grapalat" w:hAnsi="GHEA Grapalat"/>
          <w:b/>
          <w:iCs/>
          <w:sz w:val="20"/>
          <w:szCs w:val="20"/>
          <w:u w:val="single"/>
          <w:lang w:val="hy-AM"/>
        </w:rPr>
        <w:tab/>
      </w:r>
    </w:p>
    <w:p w14:paraId="2D2F9F58" w14:textId="77777777" w:rsidR="008823D2" w:rsidRPr="00E35C4F" w:rsidRDefault="008823D2" w:rsidP="008823D2">
      <w:pPr>
        <w:tabs>
          <w:tab w:val="left" w:pos="720"/>
          <w:tab w:val="left" w:pos="1440"/>
          <w:tab w:val="left" w:pos="8865"/>
        </w:tabs>
        <w:jc w:val="center"/>
        <w:rPr>
          <w:rFonts w:ascii="GHEA Grapalat" w:hAnsi="GHEA Grapalat" w:cs="Sylfaen"/>
          <w:iCs/>
          <w:sz w:val="20"/>
          <w:szCs w:val="20"/>
          <w:lang w:val="hy-AM"/>
        </w:rPr>
      </w:pPr>
      <w:r w:rsidRPr="00E35C4F">
        <w:rPr>
          <w:rFonts w:ascii="GHEA Grapalat" w:hAnsi="GHEA Grapalat" w:cs="Sylfaen"/>
          <w:iCs/>
          <w:sz w:val="20"/>
          <w:szCs w:val="20"/>
          <w:lang w:val="hy-AM"/>
        </w:rPr>
        <w:t>город</w:t>
      </w:r>
      <w:r w:rsidRPr="00E35C4F">
        <w:rPr>
          <w:rFonts w:ascii="GHEA Grapalat" w:hAnsi="GHEA Grapalat" w:cs="Sylfaen"/>
          <w:iCs/>
          <w:sz w:val="20"/>
          <w:szCs w:val="20"/>
          <w:u w:val="single"/>
          <w:lang w:val="hy-AM"/>
        </w:rPr>
        <w:t xml:space="preserve">           </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20 лет</w:t>
      </w:r>
    </w:p>
    <w:p w14:paraId="1700CAA3" w14:textId="77777777" w:rsidR="008823D2" w:rsidRPr="00E35C4F" w:rsidRDefault="008823D2" w:rsidP="008823D2">
      <w:pPr>
        <w:tabs>
          <w:tab w:val="left" w:pos="720"/>
          <w:tab w:val="left" w:pos="1440"/>
          <w:tab w:val="left" w:pos="8865"/>
        </w:tabs>
        <w:jc w:val="both"/>
        <w:rPr>
          <w:rFonts w:ascii="GHEA Grapalat" w:hAnsi="GHEA Grapalat" w:cs="Sylfaen"/>
          <w:iCs/>
          <w:sz w:val="20"/>
          <w:szCs w:val="20"/>
          <w:lang w:val="hy-AM"/>
        </w:rPr>
      </w:pPr>
    </w:p>
    <w:p w14:paraId="146A96A0"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t xml:space="preserve">«Ереванский городской центр детского и юношеского творчества» — некоммерческая организация </w:t>
      </w:r>
      <w:r w:rsidRPr="00E35C4F">
        <w:rPr>
          <w:rFonts w:ascii="GHEA Grapalat" w:hAnsi="GHEA Grapalat" w:cs="Arial"/>
          <w:iCs/>
          <w:sz w:val="20"/>
          <w:szCs w:val="20"/>
          <w:lang w:val="hy-AM"/>
        </w:rPr>
        <w:t>.</w:t>
      </w:r>
      <w:r w:rsidRPr="00E35C4F">
        <w:rPr>
          <w:rFonts w:ascii="GHEA Grapalat" w:hAnsi="GHEA Grapalat"/>
          <w:iCs/>
          <w:sz w:val="20"/>
          <w:szCs w:val="20"/>
          <w:lang w:val="hy-AM"/>
        </w:rPr>
        <w:t xml:space="preserve"> </w:t>
      </w:r>
      <w:r w:rsidRPr="00E35C4F">
        <w:rPr>
          <w:rFonts w:ascii="GHEA Grapalat" w:hAnsi="GHEA Grapalat" w:cs="Arial"/>
          <w:iCs/>
          <w:sz w:val="20"/>
          <w:szCs w:val="20"/>
          <w:lang w:val="hy-AM"/>
        </w:rPr>
        <w:t>лицо</w:t>
      </w:r>
      <w:r w:rsidRPr="00E35C4F">
        <w:rPr>
          <w:rFonts w:ascii="GHEA Grapalat" w:hAnsi="GHEA Grapalat"/>
          <w:iCs/>
          <w:sz w:val="20"/>
          <w:szCs w:val="20"/>
          <w:lang w:val="hy-AM"/>
        </w:rPr>
        <w:t xml:space="preserve"> </w:t>
      </w:r>
      <w:r w:rsidRPr="00E35C4F">
        <w:rPr>
          <w:rFonts w:ascii="GHEA Grapalat" w:hAnsi="GHEA Grapalat" w:cs="Arial"/>
          <w:iCs/>
          <w:sz w:val="20"/>
          <w:szCs w:val="20"/>
          <w:lang w:val="hy-AM"/>
        </w:rPr>
        <w:t>режиссер</w:t>
      </w:r>
      <w:r w:rsidRPr="00E35C4F">
        <w:rPr>
          <w:rFonts w:ascii="GHEA Grapalat" w:hAnsi="GHEA Grapalat"/>
          <w:iCs/>
          <w:sz w:val="20"/>
          <w:szCs w:val="20"/>
          <w:lang w:val="hy-AM"/>
        </w:rPr>
        <w:t xml:space="preserve"> </w:t>
      </w:r>
      <w:r w:rsidRPr="00E35C4F">
        <w:rPr>
          <w:rFonts w:ascii="GHEA Grapalat" w:hAnsi="GHEA Grapalat" w:cs="Arial"/>
          <w:iCs/>
          <w:sz w:val="20"/>
          <w:szCs w:val="20"/>
          <w:lang w:val="hy-AM"/>
        </w:rPr>
        <w:t xml:space="preserve">А. Саргсян </w:t>
      </w:r>
      <w:r w:rsidRPr="00E35C4F">
        <w:rPr>
          <w:rFonts w:ascii="GHEA Grapalat" w:hAnsi="GHEA Grapalat"/>
          <w:iCs/>
          <w:sz w:val="20"/>
          <w:szCs w:val="20"/>
          <w:lang w:val="hy-AM"/>
        </w:rPr>
        <w:t xml:space="preserve">, действующий на основании устава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далее именуемый: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Клиент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по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и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н </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лицо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директор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из, который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 действии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является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закона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основа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на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далее: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Исполнитель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другой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автором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подписано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этот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контракт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из следующих</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о </w:t>
      </w:r>
      <w:r w:rsidRPr="00E35C4F">
        <w:rPr>
          <w:rFonts w:ascii="GHEA Grapalat" w:hAnsi="GHEA Grapalat" w:cs="Times Armenian"/>
          <w:iCs/>
          <w:sz w:val="20"/>
          <w:szCs w:val="20"/>
          <w:lang w:val="hy-AM"/>
        </w:rPr>
        <w:t>.</w:t>
      </w:r>
    </w:p>
    <w:p w14:paraId="58212F92" w14:textId="77777777" w:rsidR="008823D2" w:rsidRPr="00E35C4F" w:rsidRDefault="008823D2" w:rsidP="008823D2">
      <w:pPr>
        <w:jc w:val="both"/>
        <w:rPr>
          <w:rFonts w:ascii="GHEA Grapalat" w:hAnsi="GHEA Grapalat"/>
          <w:iCs/>
          <w:sz w:val="20"/>
          <w:szCs w:val="20"/>
          <w:lang w:val="hy-AM" w:eastAsia="zh-CN"/>
        </w:rPr>
      </w:pPr>
    </w:p>
    <w:p w14:paraId="0C2ADDC4" w14:textId="77777777" w:rsidR="008823D2" w:rsidRPr="00E35C4F" w:rsidRDefault="008823D2" w:rsidP="008823D2">
      <w:pPr>
        <w:ind w:firstLine="720"/>
        <w:jc w:val="both"/>
        <w:rPr>
          <w:rFonts w:ascii="GHEA Grapalat" w:hAnsi="GHEA Grapalat" w:cs="Sylfaen"/>
          <w:b/>
          <w:iCs/>
          <w:smallCaps/>
          <w:sz w:val="20"/>
          <w:szCs w:val="20"/>
          <w:lang w:val="hy-AM"/>
        </w:rPr>
      </w:pPr>
      <w:r w:rsidRPr="00E35C4F">
        <w:rPr>
          <w:rFonts w:ascii="GHEA Grapalat" w:hAnsi="GHEA Grapalat" w:cs="Sylfaen"/>
          <w:b/>
          <w:iCs/>
          <w:smallCaps/>
          <w:sz w:val="20"/>
          <w:szCs w:val="20"/>
          <w:lang w:val="hy-AM"/>
        </w:rPr>
        <w:t>1. Предмет договора</w:t>
      </w:r>
    </w:p>
    <w:p w14:paraId="638A66FE"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1.1 Заказчик поручает, а Исполнитель обязуется предоставить ------------------ услуги (далее именуемые «Услуга») в соответствии с требованиями Технической спецификации- </w:t>
      </w:r>
      <w:r w:rsidRPr="00E35C4F">
        <w:rPr>
          <w:rFonts w:ascii="GHEA Grapalat" w:hAnsi="GHEA Grapalat"/>
          <w:iCs/>
          <w:sz w:val="20"/>
          <w:szCs w:val="20"/>
          <w:lang w:val="hy-AM"/>
        </w:rPr>
        <w:t xml:space="preserve">График закупок, изложенными в Приложении № 1, которое является неотъемлемой частью настоящего Соглашения (далее именуемого «Соглашение») </w:t>
      </w:r>
      <w:r w:rsidRPr="00E35C4F">
        <w:rPr>
          <w:rFonts w:ascii="GHEA Grapalat" w:hAnsi="GHEA Grapalat" w:cs="Sylfaen"/>
          <w:iCs/>
          <w:sz w:val="20"/>
          <w:szCs w:val="20"/>
          <w:lang w:val="hy-AM"/>
        </w:rPr>
        <w:t>.</w:t>
      </w:r>
    </w:p>
    <w:p w14:paraId="4F9E005B"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 xml:space="preserve">1.2 </w:t>
      </w:r>
      <w:r w:rsidRPr="00E35C4F">
        <w:rPr>
          <w:rFonts w:ascii="GHEA Grapalat" w:hAnsi="GHEA Grapalat"/>
          <w:iCs/>
          <w:sz w:val="20"/>
          <w:szCs w:val="20"/>
          <w:lang w:val="hy-AM"/>
        </w:rPr>
        <w:t xml:space="preserve">Услуга предоставляется в соответствии с </w:t>
      </w:r>
      <w:r w:rsidRPr="00E35C4F">
        <w:rPr>
          <w:rFonts w:ascii="GHEA Grapalat" w:hAnsi="GHEA Grapalat" w:cs="Sylfaen"/>
          <w:iCs/>
          <w:sz w:val="20"/>
          <w:szCs w:val="20"/>
          <w:lang w:val="hy-AM"/>
        </w:rPr>
        <w:t xml:space="preserve">Техническими условиями и </w:t>
      </w:r>
      <w:r w:rsidRPr="00E35C4F">
        <w:rPr>
          <w:rFonts w:ascii="GHEA Grapalat" w:hAnsi="GHEA Grapalat"/>
          <w:iCs/>
          <w:sz w:val="20"/>
          <w:szCs w:val="20"/>
          <w:lang w:val="hy-AM"/>
        </w:rPr>
        <w:t>графиком закупок, изложенными в Приложении № 1 к договору, и в установленные сроки.</w:t>
      </w:r>
    </w:p>
    <w:p w14:paraId="7B8073FA" w14:textId="77777777" w:rsidR="008823D2" w:rsidRPr="00E35C4F" w:rsidRDefault="008823D2" w:rsidP="008823D2">
      <w:pPr>
        <w:ind w:firstLine="720"/>
        <w:jc w:val="both"/>
        <w:rPr>
          <w:rFonts w:ascii="GHEA Grapalat" w:hAnsi="GHEA Grapalat" w:cs="Sylfaen"/>
          <w:iCs/>
          <w:sz w:val="20"/>
          <w:szCs w:val="20"/>
          <w:lang w:val="hy-AM"/>
        </w:rPr>
      </w:pPr>
    </w:p>
    <w:p w14:paraId="09EE449F" w14:textId="77777777" w:rsidR="008823D2" w:rsidRPr="00E35C4F" w:rsidRDefault="008823D2" w:rsidP="008823D2">
      <w:pPr>
        <w:ind w:firstLine="720"/>
        <w:jc w:val="both"/>
        <w:rPr>
          <w:rFonts w:ascii="GHEA Grapalat" w:hAnsi="GHEA Grapalat" w:cs="Sylfaen"/>
          <w:b/>
          <w:iCs/>
          <w:smallCaps/>
          <w:sz w:val="20"/>
          <w:szCs w:val="20"/>
          <w:lang w:val="hy-AM"/>
        </w:rPr>
      </w:pPr>
      <w:r w:rsidRPr="00E35C4F">
        <w:rPr>
          <w:rFonts w:ascii="GHEA Grapalat" w:hAnsi="GHEA Grapalat" w:cs="Sylfaen"/>
          <w:b/>
          <w:iCs/>
          <w:smallCaps/>
          <w:sz w:val="20"/>
          <w:szCs w:val="20"/>
          <w:lang w:val="hy-AM"/>
        </w:rPr>
        <w:t>2. ПРАВА И ОБЯЗАННОСТИ СТОРОН</w:t>
      </w:r>
    </w:p>
    <w:p w14:paraId="14CB328C"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2.1 Клиент имеет право на:</w:t>
      </w:r>
    </w:p>
    <w:p w14:paraId="525EF3D5"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2.1.1. Проверять ход выполнения и качество предоставляемых Подрядчиком услуг в любое время, не вмешиваясь в деятельность Подрядчика.</w:t>
      </w:r>
    </w:p>
    <w:p w14:paraId="1FBD1D74"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 xml:space="preserve">2.1.2 Если договор, указанный </w:t>
      </w:r>
      <w:r w:rsidRPr="00E35C4F">
        <w:rPr>
          <w:rFonts w:ascii="GHEA Grapalat" w:hAnsi="GHEA Grapalat" w:cs="Times Armenian"/>
          <w:iCs/>
          <w:sz w:val="20"/>
          <w:szCs w:val="20"/>
          <w:lang w:val="hy-AM"/>
        </w:rPr>
        <w:t xml:space="preserve">в Приложении № 1, был выполнен </w:t>
      </w:r>
      <w:r w:rsidRPr="00E35C4F">
        <w:rPr>
          <w:rFonts w:ascii="GHEA Grapalat" w:hAnsi="GHEA Grapalat" w:cs="Sylfaen"/>
          <w:iCs/>
          <w:sz w:val="20"/>
          <w:szCs w:val="20"/>
          <w:lang w:val="hy-AM"/>
        </w:rPr>
        <w:t xml:space="preserve">Технические характеристики - график </w:t>
      </w:r>
      <w:r w:rsidRPr="00E35C4F">
        <w:rPr>
          <w:rFonts w:ascii="GHEA Grapalat" w:hAnsi="GHEA Grapalat"/>
          <w:iCs/>
          <w:sz w:val="20"/>
          <w:szCs w:val="20"/>
          <w:lang w:val="hy-AM"/>
        </w:rPr>
        <w:t>закупок</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несоответствующее </w:t>
      </w:r>
      <w:r w:rsidRPr="00E35C4F">
        <w:rPr>
          <w:rFonts w:ascii="GHEA Grapalat" w:hAnsi="GHEA Grapalat" w:cs="Times Armenian"/>
          <w:iCs/>
          <w:sz w:val="20"/>
          <w:szCs w:val="20"/>
          <w:lang w:val="hy-AM"/>
        </w:rPr>
        <w:t>обслуживание.</w:t>
      </w:r>
      <w:r w:rsidRPr="00E35C4F">
        <w:rPr>
          <w:rFonts w:ascii="GHEA Grapalat" w:hAnsi="GHEA Grapalat"/>
          <w:iCs/>
          <w:sz w:val="20"/>
          <w:szCs w:val="20"/>
          <w:lang w:val="hy-AM"/>
        </w:rPr>
        <w:t xml:space="preserve"> </w:t>
      </w:r>
    </w:p>
    <w:p w14:paraId="351FB446"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 xml:space="preserve">а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Отказ </w:t>
      </w:r>
      <w:r w:rsidRPr="00E35C4F">
        <w:rPr>
          <w:rFonts w:ascii="GHEA Grapalat" w:hAnsi="GHEA Grapalat" w:cs="Times Armenian"/>
          <w:iCs/>
          <w:sz w:val="20"/>
          <w:szCs w:val="20"/>
          <w:lang w:val="hy-AM"/>
        </w:rPr>
        <w:t xml:space="preserve">от услуги </w:t>
      </w:r>
      <w:r w:rsidRPr="00E35C4F">
        <w:rPr>
          <w:rFonts w:ascii="GHEA Grapalat" w:hAnsi="GHEA Grapalat" w:cs="Sylfaen"/>
          <w:iCs/>
          <w:sz w:val="20"/>
          <w:szCs w:val="20"/>
          <w:lang w:val="hy-AM"/>
        </w:rPr>
        <w:t>,</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по вашему усмотрению</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определение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неприличный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качественное </w:t>
      </w:r>
      <w:r w:rsidRPr="00E35C4F">
        <w:rPr>
          <w:rFonts w:ascii="GHEA Grapalat" w:hAnsi="GHEA Grapalat" w:cs="Times Armenian"/>
          <w:iCs/>
          <w:sz w:val="20"/>
          <w:szCs w:val="20"/>
          <w:lang w:val="hy-AM"/>
        </w:rPr>
        <w:t xml:space="preserve">обслуживание </w:t>
      </w:r>
      <w:r w:rsidRPr="00E35C4F">
        <w:rPr>
          <w:rFonts w:ascii="GHEA Grapalat" w:hAnsi="GHEA Grapalat" w:cs="Sylfaen"/>
          <w:iCs/>
          <w:sz w:val="20"/>
          <w:szCs w:val="20"/>
          <w:lang w:val="hy-AM"/>
        </w:rPr>
        <w:t>в соответствии с контрактом</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с соответствующей </w:t>
      </w:r>
      <w:r w:rsidRPr="00E35C4F">
        <w:rPr>
          <w:rFonts w:ascii="GHEA Grapalat" w:hAnsi="GHEA Grapalat" w:cs="Times Armenian"/>
          <w:iCs/>
          <w:sz w:val="20"/>
          <w:szCs w:val="20"/>
          <w:lang w:val="hy-AM"/>
        </w:rPr>
        <w:t xml:space="preserve">ценой </w:t>
      </w:r>
      <w:r w:rsidRPr="00E35C4F">
        <w:rPr>
          <w:rFonts w:ascii="GHEA Grapalat" w:hAnsi="GHEA Grapalat" w:cs="Sylfaen"/>
          <w:iCs/>
          <w:sz w:val="20"/>
          <w:szCs w:val="20"/>
          <w:lang w:val="hy-AM"/>
        </w:rPr>
        <w:t>неоправданный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замена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разумный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крайний срок 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потребовать выплаты </w:t>
      </w:r>
      <w:r w:rsidRPr="00E35C4F">
        <w:rPr>
          <w:rFonts w:ascii="GHEA Grapalat" w:hAnsi="GHEA Grapalat" w:cs="Times Armenian"/>
          <w:iCs/>
          <w:sz w:val="20"/>
          <w:szCs w:val="20"/>
          <w:lang w:val="hy-AM"/>
        </w:rPr>
        <w:t xml:space="preserve">от исполнителя завещания </w:t>
      </w:r>
      <w:r w:rsidRPr="00E35C4F">
        <w:rPr>
          <w:rFonts w:ascii="GHEA Grapalat" w:hAnsi="GHEA Grapalat" w:cs="Sylfaen"/>
          <w:iCs/>
          <w:sz w:val="20"/>
          <w:szCs w:val="20"/>
          <w:lang w:val="hy-AM"/>
        </w:rPr>
        <w:t xml:space="preserve">согласно пункту </w:t>
      </w:r>
      <w:r w:rsidRPr="00E35C4F">
        <w:rPr>
          <w:rFonts w:ascii="GHEA Grapalat" w:hAnsi="GHEA Grapalat" w:cs="Times Armenian"/>
          <w:iCs/>
          <w:sz w:val="20"/>
          <w:szCs w:val="20"/>
          <w:lang w:val="hy-AM"/>
        </w:rPr>
        <w:t xml:space="preserve">5.2 </w:t>
      </w:r>
      <w:r w:rsidRPr="00E35C4F">
        <w:rPr>
          <w:rFonts w:ascii="GHEA Grapalat" w:hAnsi="GHEA Grapalat" w:cs="Sylfaen"/>
          <w:iCs/>
          <w:sz w:val="20"/>
          <w:szCs w:val="20"/>
          <w:lang w:val="hy-AM"/>
        </w:rPr>
        <w:t>контракта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намеревался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штраф, а также наказание, предусмотренное в пункте 5.3 </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1C539FB3" w14:textId="77777777" w:rsidR="008823D2" w:rsidRPr="00E35C4F" w:rsidRDefault="008823D2" w:rsidP="008823D2">
      <w:pPr>
        <w:tabs>
          <w:tab w:val="left" w:pos="1080"/>
        </w:tabs>
        <w:ind w:firstLine="720"/>
        <w:jc w:val="both"/>
        <w:rPr>
          <w:rFonts w:ascii="GHEA Grapalat" w:hAnsi="GHEA Grapalat"/>
          <w:iCs/>
          <w:sz w:val="20"/>
          <w:szCs w:val="20"/>
          <w:lang w:val="hy-AM"/>
        </w:rPr>
      </w:pPr>
      <w:r w:rsidRPr="00E35C4F">
        <w:rPr>
          <w:rFonts w:ascii="GHEA Grapalat" w:hAnsi="GHEA Grapalat" w:cs="Sylfaen"/>
          <w:iCs/>
          <w:sz w:val="20"/>
          <w:szCs w:val="20"/>
          <w:lang w:val="hy-AM"/>
        </w:rPr>
        <w:t xml:space="preserve">б </w:t>
      </w:r>
      <w:r w:rsidRPr="00E35C4F">
        <w:rPr>
          <w:rFonts w:ascii="GHEA Grapalat" w:hAnsi="GHEA Grapalat"/>
          <w:iCs/>
          <w:sz w:val="20"/>
          <w:szCs w:val="20"/>
          <w:lang w:val="hy-AM"/>
        </w:rPr>
        <w:t xml:space="preserve">) </w:t>
      </w:r>
      <w:r w:rsidRPr="00E35C4F">
        <w:rPr>
          <w:rFonts w:ascii="GHEA Grapalat" w:hAnsi="GHEA Grapalat"/>
          <w:iCs/>
          <w:sz w:val="20"/>
          <w:szCs w:val="20"/>
          <w:lang w:val="hy-AM"/>
        </w:rPr>
        <w:tab/>
      </w:r>
      <w:r w:rsidRPr="00E35C4F">
        <w:rPr>
          <w:rFonts w:ascii="GHEA Grapalat" w:hAnsi="GHEA Grapalat" w:cs="Sylfaen"/>
          <w:iCs/>
          <w:sz w:val="20"/>
          <w:szCs w:val="20"/>
          <w:lang w:val="hy-AM"/>
        </w:rPr>
        <w:t>Отказаться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контракт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от исполнения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требовать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для возврата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оплаченный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сумму и потребовать </w:t>
      </w:r>
      <w:r w:rsidRPr="00E35C4F">
        <w:rPr>
          <w:rFonts w:ascii="GHEA Grapalat" w:hAnsi="GHEA Grapalat" w:cs="Times Armenian"/>
          <w:iCs/>
          <w:sz w:val="20"/>
          <w:szCs w:val="20"/>
          <w:lang w:val="hy-AM"/>
        </w:rPr>
        <w:t xml:space="preserve">от Подрядчика </w:t>
      </w:r>
      <w:r w:rsidRPr="00E35C4F">
        <w:rPr>
          <w:rFonts w:ascii="GHEA Grapalat" w:hAnsi="GHEA Grapalat" w:cs="Sylfaen"/>
          <w:iCs/>
          <w:sz w:val="20"/>
          <w:szCs w:val="20"/>
          <w:lang w:val="hy-AM"/>
        </w:rPr>
        <w:t>произвести оплату.</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согласно пункту </w:t>
      </w:r>
      <w:r w:rsidRPr="00E35C4F">
        <w:rPr>
          <w:rFonts w:ascii="GHEA Grapalat" w:hAnsi="GHEA Grapalat" w:cs="Times Armenian"/>
          <w:iCs/>
          <w:sz w:val="20"/>
          <w:szCs w:val="20"/>
          <w:lang w:val="hy-AM"/>
        </w:rPr>
        <w:t xml:space="preserve">5.2 </w:t>
      </w:r>
      <w:r w:rsidRPr="00E35C4F">
        <w:rPr>
          <w:rFonts w:ascii="GHEA Grapalat" w:hAnsi="GHEA Grapalat" w:cs="Sylfaen"/>
          <w:iCs/>
          <w:sz w:val="20"/>
          <w:szCs w:val="20"/>
          <w:lang w:val="hy-AM"/>
        </w:rPr>
        <w:t>контракта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намеревался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штраф </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4F224754"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2.1.3 Односторонний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решать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договор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если </w:t>
      </w:r>
      <w:r w:rsidRPr="00E35C4F">
        <w:rPr>
          <w:rFonts w:ascii="GHEA Grapalat" w:hAnsi="GHEA Grapalat" w:cs="Times Armenian"/>
          <w:iCs/>
          <w:sz w:val="20"/>
          <w:szCs w:val="20"/>
          <w:lang w:val="hy-AM"/>
        </w:rPr>
        <w:t>Исполнитель</w:t>
      </w:r>
      <w:r w:rsidRPr="00E35C4F">
        <w:rPr>
          <w:rFonts w:ascii="GHEA Grapalat" w:hAnsi="GHEA Grapalat" w:cs="Sylfaen"/>
          <w:iCs/>
          <w:sz w:val="20"/>
          <w:szCs w:val="20"/>
          <w:lang w:val="hy-AM"/>
        </w:rPr>
        <w:t>​</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существенно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нарушать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является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Договор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Договор, заключенный с подрядчиком.</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нарушение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существенный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является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рассматривается, если </w:t>
      </w:r>
      <w:r w:rsidRPr="00E35C4F">
        <w:rPr>
          <w:rFonts w:ascii="GHEA Grapalat" w:hAnsi="GHEA Grapalat" w:cs="Times Armenian"/>
          <w:iCs/>
          <w:sz w:val="20"/>
          <w:szCs w:val="20"/>
          <w:lang w:val="hy-AM"/>
        </w:rPr>
        <w:t>:</w:t>
      </w:r>
    </w:p>
    <w:p w14:paraId="71174F48"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 xml:space="preserve">а </w:t>
      </w:r>
      <w:r w:rsidRPr="00E35C4F">
        <w:rPr>
          <w:rFonts w:ascii="GHEA Grapalat" w:hAnsi="GHEA Grapalat" w:cs="Times Armenian"/>
          <w:iCs/>
          <w:sz w:val="20"/>
          <w:szCs w:val="20"/>
          <w:lang w:val="hy-AM"/>
        </w:rPr>
        <w:t xml:space="preserve">) предоставленная услуга не соответствует требованиям, изложенным в Приложении N 1 к договору </w:t>
      </w:r>
      <w:r w:rsidRPr="00E35C4F">
        <w:rPr>
          <w:rFonts w:ascii="GHEA Grapalat" w:hAnsi="GHEA Grapalat" w:cs="Sylfaen"/>
          <w:iCs/>
          <w:sz w:val="20"/>
          <w:szCs w:val="20"/>
          <w:lang w:val="hy-AM"/>
        </w:rPr>
        <w:t>,</w:t>
      </w:r>
    </w:p>
    <w:p w14:paraId="26498155"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 xml:space="preserve">б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Срок </w:t>
      </w:r>
      <w:r w:rsidRPr="00E35C4F">
        <w:rPr>
          <w:rFonts w:ascii="GHEA Grapalat" w:hAnsi="GHEA Grapalat" w:cs="Times Armenian"/>
          <w:iCs/>
          <w:sz w:val="20"/>
          <w:szCs w:val="20"/>
          <w:lang w:val="hy-AM"/>
        </w:rPr>
        <w:t xml:space="preserve">предоставления услуги </w:t>
      </w:r>
      <w:r w:rsidRPr="00E35C4F">
        <w:rPr>
          <w:rFonts w:ascii="GHEA Grapalat" w:hAnsi="GHEA Grapalat" w:cs="Sylfaen"/>
          <w:iCs/>
          <w:sz w:val="20"/>
          <w:szCs w:val="20"/>
          <w:lang w:val="hy-AM"/>
        </w:rPr>
        <w:t xml:space="preserve">был нарушен </w:t>
      </w:r>
      <w:r w:rsidRPr="00E35C4F">
        <w:rPr>
          <w:rFonts w:ascii="GHEA Grapalat" w:hAnsi="GHEA Grapalat"/>
          <w:iCs/>
          <w:sz w:val="20"/>
          <w:szCs w:val="20"/>
          <w:lang w:val="hy-AM"/>
        </w:rPr>
        <w:t>.</w:t>
      </w:r>
    </w:p>
    <w:p w14:paraId="4F4CD250"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2.2 Клиент обязан:</w:t>
      </w:r>
    </w:p>
    <w:p w14:paraId="512D294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2.2.1. Обсудить и принять результаты оказанной услуги в соответствии с техническими условиями и </w:t>
      </w:r>
      <w:r w:rsidRPr="00E35C4F">
        <w:rPr>
          <w:rFonts w:ascii="GHEA Grapalat" w:hAnsi="GHEA Grapalat"/>
          <w:iCs/>
          <w:sz w:val="20"/>
          <w:szCs w:val="20"/>
          <w:lang w:val="hy-AM"/>
        </w:rPr>
        <w:t xml:space="preserve">графиком закупок </w:t>
      </w:r>
      <w:r w:rsidRPr="00E35C4F">
        <w:rPr>
          <w:rFonts w:ascii="GHEA Grapalat" w:hAnsi="GHEA Grapalat" w:cs="Sylfaen"/>
          <w:iCs/>
          <w:sz w:val="20"/>
          <w:szCs w:val="20"/>
          <w:lang w:val="hy-AM"/>
        </w:rPr>
        <w:t>, а в случае обнаружения каких-либо недостатков в оказании услуги незамедлительно уведомить Подрядчика в письменной форме.</w:t>
      </w:r>
    </w:p>
    <w:p w14:paraId="4C96011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2.2.2 В случае принятия результата Услуги, уплатить Подрядчику причитающиеся суммы, а в случае нарушения сроков — также неустойку, предусмотренную пунктом 5.5 договора.</w:t>
      </w:r>
    </w:p>
    <w:p w14:paraId="118B6ED3"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2.3 Исполнитель имеет право на:</w:t>
      </w:r>
    </w:p>
    <w:p w14:paraId="2D27559E"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2.3.1. Требовать от Клиента оплаты причитающихся ему сумм, а в случае нарушения Клиентом срока, указанного в пункте 4.2 договора, также и неустойки, предусмотренной в пункте 5.5 договора.</w:t>
      </w:r>
    </w:p>
    <w:p w14:paraId="490E001A"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2.4 Подрядчик обязан:</w:t>
      </w:r>
    </w:p>
    <w:p w14:paraId="2122E710" w14:textId="77777777" w:rsidR="008823D2" w:rsidRPr="00E35C4F" w:rsidRDefault="008823D2" w:rsidP="008823D2">
      <w:pPr>
        <w:pStyle w:val="31"/>
        <w:spacing w:line="240" w:lineRule="auto"/>
        <w:ind w:firstLine="0"/>
        <w:rPr>
          <w:rFonts w:ascii="GHEA Grapalat" w:hAnsi="GHEA Grapalat" w:cs="Sylfaen"/>
          <w:iCs/>
          <w:lang w:val="hy-AM" w:eastAsia="ru-RU"/>
        </w:rPr>
      </w:pPr>
      <w:r w:rsidRPr="00E35C4F">
        <w:rPr>
          <w:rFonts w:ascii="GHEA Grapalat" w:hAnsi="GHEA Grapalat" w:cs="Sylfaen"/>
          <w:iCs/>
          <w:lang w:val="hy-AM" w:eastAsia="ru-RU"/>
        </w:rPr>
        <w:t xml:space="preserve">* </w:t>
      </w:r>
      <w:r w:rsidRPr="00E35C4F">
        <w:rPr>
          <w:rFonts w:ascii="GHEA Grapalat" w:hAnsi="GHEA Grapalat"/>
          <w:iCs/>
          <w:lang w:val="hy-AM"/>
        </w:rPr>
        <w:t>Заполняется секретарем комитета до публикации приглашения в информационном бюллетене.</w:t>
      </w:r>
    </w:p>
    <w:p w14:paraId="4EFFFF45"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2.4.1. Обеспечить предоставление услуг на условиях, изложенных в Приложении № 1 к Соглашению, руководствуясь действующим законодательством.</w:t>
      </w:r>
    </w:p>
    <w:p w14:paraId="4DF0DD45"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2.4.2 В случаях, предусмотренных договором, уплачивать неустойку и штраф, предусмотренные пунктами 5.2 и 5.3 договора.</w:t>
      </w:r>
    </w:p>
    <w:p w14:paraId="2C658CCA"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t>2.4.3 В случае инициирования процедуры ликвидации или банкротства в процессе квалификации и обеспечения исполнения контракта, уведомить Заказчика в письменной форме заранее.</w:t>
      </w:r>
    </w:p>
    <w:p w14:paraId="4ED6EA5D"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t>2.4.4 В случае отклонений от проектной документации в ходе выполнения строительных работ Подрядчик обязан выплатить Заказчику неустойку в размере убытков, причиненных каждым зафиксированным отклонением. В этом случае:</w:t>
      </w:r>
    </w:p>
    <w:p w14:paraId="25E9C87B"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lastRenderedPageBreak/>
        <w:t>а. Отклонением считается выполнение дополнительных работ, превышающих десять процентов от первоначального проекта, в ходе строительных работ, при этом размер штрафа составляет двадцать пять процентов от стоимости дополнительных работ.</w:t>
      </w:r>
    </w:p>
    <w:p w14:paraId="14BCD03B" w14:textId="77777777" w:rsidR="008823D2" w:rsidRPr="00E35C4F" w:rsidRDefault="008823D2" w:rsidP="008823D2">
      <w:pPr>
        <w:ind w:firstLine="720"/>
        <w:jc w:val="both"/>
        <w:rPr>
          <w:rFonts w:ascii="GHEA Grapalat" w:hAnsi="GHEA Grapalat"/>
          <w:iCs/>
          <w:sz w:val="20"/>
          <w:szCs w:val="20"/>
          <w:vertAlign w:val="superscript"/>
          <w:lang w:val="hy-AM"/>
        </w:rPr>
      </w:pPr>
      <w:r w:rsidRPr="00E35C4F">
        <w:rPr>
          <w:rFonts w:ascii="GHEA Grapalat" w:hAnsi="GHEA Grapalat"/>
          <w:iCs/>
          <w:sz w:val="20"/>
          <w:szCs w:val="20"/>
          <w:lang w:val="hy-AM"/>
        </w:rPr>
        <w:t xml:space="preserve">б. Проектные отклонения, приводящие к изменениям в фактически выполненных работах (демонтаж, реконструкция и т. д.) и выполнении дополнительных работ, считаются убытками, а размер штрафа равен пятидесяти процентам от стоимости фактически выполненных работ, которые привели к убыткам. </w:t>
      </w:r>
      <w:r w:rsidRPr="00E35C4F">
        <w:rPr>
          <w:rFonts w:ascii="GHEA Grapalat" w:hAnsi="GHEA Grapalat"/>
          <w:iCs/>
          <w:sz w:val="20"/>
          <w:szCs w:val="20"/>
          <w:vertAlign w:val="superscript"/>
          <w:lang w:val="hy-AM"/>
        </w:rPr>
        <w:t>16</w:t>
      </w:r>
    </w:p>
    <w:p w14:paraId="2A8D2E18" w14:textId="77777777" w:rsidR="008823D2" w:rsidRPr="00E35C4F" w:rsidRDefault="008823D2" w:rsidP="008823D2">
      <w:pPr>
        <w:ind w:firstLine="720"/>
        <w:jc w:val="both"/>
        <w:rPr>
          <w:rFonts w:ascii="GHEA Grapalat" w:hAnsi="GHEA Grapalat"/>
          <w:iCs/>
          <w:sz w:val="20"/>
          <w:szCs w:val="20"/>
          <w:lang w:val="hy-AM"/>
        </w:rPr>
      </w:pPr>
    </w:p>
    <w:p w14:paraId="052E0D36"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3. ПОРЯДОК ОКАЗАНИЯ И ПРИЕМА УСЛУГ</w:t>
      </w:r>
    </w:p>
    <w:p w14:paraId="52BD96D3"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iCs/>
          <w:sz w:val="20"/>
          <w:szCs w:val="20"/>
          <w:lang w:val="hy-AM"/>
        </w:rPr>
        <w:t xml:space="preserve">3.1. Принятие предоставленной услуги </w:t>
      </w:r>
      <w:r w:rsidRPr="00E35C4F">
        <w:rPr>
          <w:rFonts w:ascii="GHEA Grapalat" w:hAnsi="GHEA Grapalat" w:cs="Sylfaen"/>
          <w:iCs/>
          <w:sz w:val="20"/>
          <w:szCs w:val="20"/>
          <w:lang w:val="hy-AM"/>
        </w:rPr>
        <w:t>осуществляется путем подписания Заказчиком и Исполнительным подрядчиком акта приемки-передачи. Факт передачи услуги Заказчику фиксируется в документе, утвержденном обеими сторонами, с указанием даты составления документа.</w:t>
      </w:r>
    </w:p>
    <w:p w14:paraId="4E4FFE0F"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Включая дату, указанную в договоре на оказание услуги, Подрядчик обязан предоставить Заказчику подписанный им документ, подтверждающий факт передачи услуги Заказчику (Приложение № 3.1), и 2 экземпляра протокола о передаче-приемке (Приложение № 3).</w:t>
      </w:r>
    </w:p>
    <w:p w14:paraId="6DD26462"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3.2 Протокол о передаче-принятии считается подписанным, если предоставленная услуга соответствует условиям договора. В противном случае результаты исполнения договора или его части не принимаются, протокол о передаче-принятии не подписывается, и Клиент:</w:t>
      </w:r>
    </w:p>
    <w:p w14:paraId="3B61E2C3"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а) принимает предусмотренные в договоре меры для разрешения подобной ситуации;</w:t>
      </w:r>
    </w:p>
    <w:p w14:paraId="354520B1"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б) Применить к исполнителю предусмотренные в договоре меры ответственности.</w:t>
      </w:r>
    </w:p>
    <w:p w14:paraId="3803F593"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u w:val="single"/>
          <w:lang w:val="hy-AM"/>
        </w:rPr>
        <w:t xml:space="preserve">5 рабочих дней, </w:t>
      </w:r>
      <w:r w:rsidRPr="00E35C4F">
        <w:rPr>
          <w:rFonts w:ascii="GHEA Grapalat" w:hAnsi="GHEA Grapalat" w:cs="Sylfaen"/>
          <w:iCs/>
          <w:sz w:val="20"/>
          <w:szCs w:val="20"/>
          <w:lang w:val="hy-AM"/>
        </w:rPr>
        <w:t>начиная с рабочего дня, следующего за днем получения акта приемки-передачи, предоставить Подрядчику один экземпляр акта приемки-передачи, подписанный им, или обоснованный отказ от принятия услуги.</w:t>
      </w:r>
    </w:p>
    <w:p w14:paraId="0AF0E8FD"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3.4 Если Заказчик не принимает оказанную услугу или отказывается принять ее в течение срока, указанного в пункте 3.3 договора, оказанная услуга считается принятой, и </w:t>
      </w:r>
      <w:r w:rsidRPr="00E35C4F">
        <w:rPr>
          <w:rFonts w:ascii="GHEA Grapalat" w:hAnsi="GHEA Grapalat" w:cs="Sylfaen"/>
          <w:iCs/>
          <w:sz w:val="20"/>
          <w:szCs w:val="20"/>
          <w:lang w:val="hy-AM"/>
        </w:rPr>
        <w:softHyphen/>
        <w:t>на следующий рабочий день после истечения срока, указанного в пункте 3.3 договора, Заказчик обязан предоставить Подрядчику утвержденный им протокол передачи-приемки.</w:t>
      </w:r>
    </w:p>
    <w:p w14:paraId="5726EA8E" w14:textId="77777777" w:rsidR="008823D2" w:rsidRPr="00E35C4F" w:rsidRDefault="008823D2" w:rsidP="008823D2">
      <w:pPr>
        <w:ind w:firstLine="720"/>
        <w:jc w:val="both"/>
        <w:rPr>
          <w:rFonts w:ascii="GHEA Grapalat" w:hAnsi="GHEA Grapalat" w:cs="Sylfaen"/>
          <w:b/>
          <w:iCs/>
          <w:sz w:val="20"/>
          <w:szCs w:val="20"/>
          <w:lang w:val="hy-AM"/>
        </w:rPr>
      </w:pPr>
    </w:p>
    <w:p w14:paraId="0B012FB7"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4. ЦЕНА ПО ДОГОВОРУ</w:t>
      </w:r>
    </w:p>
    <w:p w14:paraId="4790490F"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4.1. Цена услуги, предоставляемой Подрядчиком в соответствии с настоящим Соглашением, составляет ______ (____ </w:t>
      </w:r>
      <w:r w:rsidRPr="00E35C4F">
        <w:rPr>
          <w:rFonts w:ascii="GHEA Grapalat" w:hAnsi="GHEA Grapalat" w:cs="Sylfaen"/>
          <w:iCs/>
          <w:sz w:val="20"/>
          <w:szCs w:val="20"/>
          <w:u w:val="single"/>
          <w:lang w:val="hy-AM"/>
        </w:rPr>
        <w:t xml:space="preserve">в буквах </w:t>
      </w:r>
      <w:r w:rsidRPr="00E35C4F">
        <w:rPr>
          <w:rFonts w:ascii="GHEA Grapalat" w:hAnsi="GHEA Grapalat" w:cs="Sylfaen"/>
          <w:iCs/>
          <w:sz w:val="20"/>
          <w:szCs w:val="20"/>
          <w:lang w:val="hy-AM"/>
        </w:rPr>
        <w:t xml:space="preserve">______________________________________) AMD, включая НДС. </w:t>
      </w:r>
      <w:r w:rsidRPr="00E35C4F">
        <w:rPr>
          <w:rFonts w:ascii="GHEA Grapalat" w:hAnsi="GHEA Grapalat" w:cs="Sylfaen"/>
          <w:iCs/>
          <w:sz w:val="20"/>
          <w:szCs w:val="20"/>
          <w:vertAlign w:val="superscript"/>
          <w:lang w:val="hy-AM"/>
        </w:rPr>
        <w:t xml:space="preserve">17 </w:t>
      </w:r>
      <w:r w:rsidRPr="00E35C4F">
        <w:rPr>
          <w:rFonts w:ascii="GHEA Grapalat" w:hAnsi="GHEA Grapalat" w:cs="Sylfaen"/>
          <w:iCs/>
          <w:color w:val="FFFFFF"/>
          <w:sz w:val="20"/>
          <w:szCs w:val="20"/>
          <w:vertAlign w:val="superscript"/>
          <w:lang w:val="hy-AM"/>
        </w:rPr>
        <w:t>9</w:t>
      </w:r>
      <w:r w:rsidRPr="00E35C4F">
        <w:rPr>
          <w:rStyle w:val="af6"/>
          <w:rFonts w:ascii="GHEA Grapalat" w:hAnsi="GHEA Grapalat" w:cs="Sylfaen"/>
          <w:iCs/>
          <w:color w:val="FFFFFF"/>
          <w:sz w:val="20"/>
          <w:szCs w:val="20"/>
          <w:lang w:val="hy-AM"/>
        </w:rPr>
        <w:footnoteReference w:id="10"/>
      </w:r>
    </w:p>
    <w:p w14:paraId="054FAC87"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В цену включены все расходы, понесенные Подрядчиком, включая налоги, пошлины и другие платежи, предусмотренные законодательством Республики Армения.</w:t>
      </w:r>
    </w:p>
    <w:p w14:paraId="5C9A75F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Цена услуги стабильна, и Исполнитель не имеет права требовать повышения, а Заказчик не имеет права требовать снижения этой цены.</w:t>
      </w:r>
    </w:p>
    <w:p w14:paraId="2CAD0E34"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cs="Sylfaen"/>
          <w:iCs/>
          <w:sz w:val="20"/>
          <w:szCs w:val="20"/>
          <w:lang w:val="hy-AM"/>
        </w:rPr>
        <w:t xml:space="preserve">4.2. Заказчик </w:t>
      </w:r>
      <w:r w:rsidRPr="00E35C4F">
        <w:rPr>
          <w:rFonts w:ascii="GHEA Grapalat" w:hAnsi="GHEA Grapalat"/>
          <w:iCs/>
          <w:sz w:val="20"/>
          <w:szCs w:val="20"/>
          <w:lang w:val="hy-AM"/>
        </w:rPr>
        <w:t xml:space="preserve">оплачивает предоставленные ему услуги в армянских драмах в безналичной форме путем перевода средств на текущий счет </w:t>
      </w:r>
      <w:r w:rsidRPr="00E35C4F">
        <w:rPr>
          <w:rFonts w:ascii="GHEA Grapalat" w:hAnsi="GHEA Grapalat" w:cs="Sylfaen"/>
          <w:iCs/>
          <w:sz w:val="20"/>
          <w:szCs w:val="20"/>
          <w:lang w:val="hy-AM"/>
        </w:rPr>
        <w:t xml:space="preserve">Исполнительного исполнителя </w:t>
      </w:r>
      <w:r w:rsidRPr="00E35C4F">
        <w:rPr>
          <w:rFonts w:ascii="GHEA Grapalat" w:hAnsi="GHEA Grapalat"/>
          <w:iCs/>
          <w:sz w:val="20"/>
          <w:szCs w:val="20"/>
          <w:lang w:val="hy-AM"/>
        </w:rPr>
        <w:t>. Перевод средств осуществляется на основании протокола о переводе-приемке в течение месяцев, указанных в графике платежей договора (Приложение № 2), но не позднее 30 декабря соответствующего года.</w:t>
      </w:r>
    </w:p>
    <w:p w14:paraId="0606A993"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iCs/>
          <w:sz w:val="20"/>
          <w:szCs w:val="20"/>
          <w:lang w:val="hy-AM"/>
        </w:rPr>
        <w:t xml:space="preserve">Кроме того, для осуществления платежа заказчик обязан в течение 3 рабочих дней после даты подписания акта приемки-передачи внести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обязан произвести соответствующий платеж в течение пяти рабочих дней в сроки, указанные в графике платежей настоящего договора, при условии, что акт приемки-передачи был внесен в кассовую систему. </w:t>
      </w:r>
      <w:r w:rsidRPr="00E35C4F">
        <w:rPr>
          <w:rFonts w:ascii="GHEA Grapalat" w:hAnsi="GHEA Grapalat"/>
          <w:iCs/>
          <w:sz w:val="20"/>
          <w:szCs w:val="20"/>
          <w:vertAlign w:val="superscript"/>
          <w:lang w:val="hy-AM"/>
        </w:rPr>
        <w:t xml:space="preserve">18.1 </w:t>
      </w:r>
      <w:r w:rsidRPr="00E35C4F">
        <w:rPr>
          <w:rFonts w:ascii="GHEA Grapalat" w:hAnsi="GHEA Grapalat"/>
          <w:iCs/>
          <w:sz w:val="20"/>
          <w:szCs w:val="20"/>
          <w:lang w:val="hy-AM"/>
        </w:rPr>
        <w:t>.</w:t>
      </w:r>
    </w:p>
    <w:p w14:paraId="4D334FDA"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5. ОТВЕТСТВЕННОСТЬ СТОРОН</w:t>
      </w:r>
    </w:p>
    <w:p w14:paraId="448B49F1"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5.1 Подрядчик несет ответственность за предоставление услуги в соответствии с требованиями договора.</w:t>
      </w:r>
    </w:p>
    <w:p w14:paraId="2EA08409" w14:textId="77777777" w:rsidR="008823D2" w:rsidRPr="00E35C4F" w:rsidRDefault="008823D2" w:rsidP="008823D2">
      <w:pPr>
        <w:ind w:firstLine="709"/>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5.2 </w:t>
      </w:r>
      <w:r w:rsidRPr="00E35C4F">
        <w:rPr>
          <w:rFonts w:ascii="GHEA Grapalat" w:hAnsi="GHEA Grapalat" w:cs="Times Armenian"/>
          <w:iCs/>
          <w:sz w:val="20"/>
          <w:szCs w:val="20"/>
          <w:lang w:val="hy-AM"/>
        </w:rPr>
        <w:t xml:space="preserve">Технические </w:t>
      </w:r>
      <w:r w:rsidRPr="00E35C4F">
        <w:rPr>
          <w:rFonts w:ascii="GHEA Grapalat" w:hAnsi="GHEA Grapalat" w:cs="Sylfaen"/>
          <w:iCs/>
          <w:sz w:val="20"/>
          <w:szCs w:val="20"/>
          <w:lang w:val="hy-AM"/>
        </w:rPr>
        <w:t xml:space="preserve">характеристики указаны </w:t>
      </w:r>
      <w:r w:rsidRPr="00E35C4F">
        <w:rPr>
          <w:rFonts w:ascii="GHEA Grapalat" w:hAnsi="GHEA Grapalat"/>
          <w:iCs/>
          <w:sz w:val="20"/>
          <w:szCs w:val="20"/>
          <w:lang w:val="hy-AM"/>
        </w:rPr>
        <w:t xml:space="preserve">в </w:t>
      </w:r>
      <w:r w:rsidRPr="00E35C4F">
        <w:rPr>
          <w:rFonts w:ascii="GHEA Grapalat" w:hAnsi="GHEA Grapalat" w:cs="Times Armenian"/>
          <w:iCs/>
          <w:sz w:val="20"/>
          <w:szCs w:val="20"/>
          <w:lang w:val="hy-AM"/>
        </w:rPr>
        <w:t xml:space="preserve">Приложении № 1 </w:t>
      </w:r>
      <w:r w:rsidRPr="00E35C4F">
        <w:rPr>
          <w:rFonts w:ascii="GHEA Grapalat" w:hAnsi="GHEA Grapalat" w:cs="Sylfaen"/>
          <w:iCs/>
          <w:sz w:val="20"/>
          <w:szCs w:val="20"/>
          <w:lang w:val="hy-AM"/>
        </w:rPr>
        <w:t>к Договору</w:t>
      </w:r>
      <w:r w:rsidRPr="00E35C4F">
        <w:rPr>
          <w:rFonts w:ascii="GHEA Grapalat" w:hAnsi="GHEA Grapalat" w:cs="Times Armenian"/>
          <w:iCs/>
          <w:sz w:val="20"/>
          <w:szCs w:val="20"/>
          <w:lang w:val="hy-AM"/>
        </w:rPr>
        <w:t xml:space="preserve"> В каждом случае предоставления услуги , </w:t>
      </w:r>
      <w:r w:rsidRPr="00E35C4F">
        <w:rPr>
          <w:rFonts w:ascii="GHEA Grapalat" w:hAnsi="GHEA Grapalat" w:cs="Sylfaen"/>
          <w:iCs/>
          <w:sz w:val="20"/>
          <w:szCs w:val="20"/>
          <w:lang w:val="hy-AM"/>
        </w:rPr>
        <w:t xml:space="preserve">не соответствующей требованиям , с Подрядчика взимается штраф в размере 0,5 (ноль целых пять десятых) процентов от суммы, указанной в пункте 4.1 договора. </w:t>
      </w:r>
      <w:r w:rsidRPr="00E35C4F">
        <w:rPr>
          <w:rFonts w:ascii="GHEA Grapalat" w:hAnsi="GHEA Grapalat" w:cs="Sylfaen"/>
          <w:iCs/>
          <w:sz w:val="20"/>
          <w:szCs w:val="20"/>
          <w:vertAlign w:val="superscript"/>
          <w:lang w:val="hy-AM"/>
        </w:rPr>
        <w:t xml:space="preserve">20 </w:t>
      </w:r>
      <w:r w:rsidRPr="00E35C4F">
        <w:rPr>
          <w:rFonts w:ascii="GHEA Grapalat" w:hAnsi="GHEA Grapalat"/>
          <w:iCs/>
          <w:sz w:val="20"/>
          <w:szCs w:val="20"/>
          <w:lang w:val="hy-AM"/>
        </w:rPr>
        <w:t>Кроме того, штраф также рассчитывается в случае предоставления услуги в сроки, указанные в настоящем договоре, но не принятой заказчиком.</w:t>
      </w:r>
    </w:p>
    <w:p w14:paraId="5EF60CCF"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5.3 В случае нарушения условий оказания услуги, предусмотренных Договором, с Подрядчика взимается штраф в размере 0,05 (ноль целых пять сотых) процентов от стоимости услуги, подлежащей оказанию, но не оказанной, за каждый просроченный рабочий день.</w:t>
      </w:r>
    </w:p>
    <w:p w14:paraId="20563C3D"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lastRenderedPageBreak/>
        <w:t>5.4 Штраф и пеня, предусмотренные пунктами 5.2 и 5.3 Соглашения, рассчитываются и зачитываются в счет сумм, подлежащих выплате Подрядчику в результате оказания услуги.</w:t>
      </w:r>
    </w:p>
    <w:p w14:paraId="2751BE3D"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5.5 В случае нарушения Заказчиком сроков, установленных в пункте 4.2 договора, с Заказчика взимается штраф в размере 0,05 (ноль целых пять сотых) процентов от суммы, подлежащей уплате, но не оплаченной.</w:t>
      </w:r>
    </w:p>
    <w:p w14:paraId="05FBE7F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2BFF360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5.7 Уплата штрафов и/или пеней не освобождает Стороны от полного исполнения своих договорных обязательств.</w:t>
      </w:r>
    </w:p>
    <w:p w14:paraId="78C8FDC3" w14:textId="77777777" w:rsidR="008823D2" w:rsidRPr="00E35C4F" w:rsidRDefault="008823D2" w:rsidP="008823D2">
      <w:pPr>
        <w:ind w:firstLine="720"/>
        <w:jc w:val="both"/>
        <w:rPr>
          <w:rFonts w:ascii="GHEA Grapalat" w:hAnsi="GHEA Grapalat" w:cs="Sylfaen"/>
          <w:iCs/>
          <w:sz w:val="20"/>
          <w:szCs w:val="20"/>
          <w:lang w:val="hy-AM"/>
        </w:rPr>
      </w:pPr>
    </w:p>
    <w:p w14:paraId="51BC23C4"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b/>
          <w:iCs/>
          <w:sz w:val="20"/>
          <w:szCs w:val="20"/>
          <w:lang w:val="hy-AM"/>
        </w:rPr>
        <w:t>6. ВЛИЯНИЕ НЕПОБЕДИМОЙ СИЛЫ</w:t>
      </w:r>
      <w:r w:rsidRPr="00E35C4F">
        <w:rPr>
          <w:rFonts w:ascii="GHEA Grapalat" w:hAnsi="GHEA Grapalat" w:cs="Sylfaen"/>
          <w:iCs/>
          <w:sz w:val="20"/>
          <w:szCs w:val="20"/>
          <w:lang w:val="hy-AM"/>
        </w:rPr>
        <w:t xml:space="preserve"> </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Майор )</w:t>
      </w:r>
      <w:r w:rsidRPr="00E35C4F">
        <w:rPr>
          <w:rFonts w:ascii="GHEA Grapalat" w:hAnsi="GHEA Grapalat" w:cs="Times Armenian"/>
          <w:b/>
          <w:iCs/>
          <w:sz w:val="20"/>
          <w:szCs w:val="20"/>
          <w:lang w:val="hy-AM"/>
        </w:rPr>
        <w:t>​</w:t>
      </w:r>
    </w:p>
    <w:p w14:paraId="39B4EED8"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cs="Sylfaen"/>
          <w:iCs/>
          <w:sz w:val="20"/>
          <w:szCs w:val="20"/>
          <w:lang w:val="hy-AM"/>
        </w:rPr>
        <w:t>Этот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по контракту</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этот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договор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основа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подписанные </w:t>
      </w:r>
      <w:r w:rsidRPr="00E35C4F">
        <w:rPr>
          <w:rFonts w:ascii="GHEA Grapalat" w:hAnsi="GHEA Grapalat" w:cs="Times Armenian"/>
          <w:iCs/>
          <w:sz w:val="20"/>
          <w:szCs w:val="20"/>
          <w:lang w:val="hy-AM"/>
        </w:rPr>
        <w:t xml:space="preserve">соглашения </w:t>
      </w:r>
      <w:r w:rsidRPr="00E35C4F">
        <w:rPr>
          <w:rFonts w:ascii="GHEA Grapalat" w:hAnsi="GHEA Grapalat" w:cs="Sylfaen"/>
          <w:iCs/>
          <w:sz w:val="20"/>
          <w:szCs w:val="20"/>
          <w:lang w:val="hy-AM"/>
        </w:rPr>
        <w:t>обязательства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полностью</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или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частично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несоблюдение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число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стороны</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избавление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являются</w:t>
      </w:r>
      <w:r w:rsidRPr="00E35C4F">
        <w:rPr>
          <w:rFonts w:ascii="GHEA Grapalat" w:hAnsi="GHEA Grapalat" w:cs="Times Armenian"/>
          <w:iCs/>
          <w:sz w:val="20"/>
          <w:szCs w:val="20"/>
          <w:lang w:val="hy-AM"/>
        </w:rPr>
        <w:t xml:space="preserve"> от </w:t>
      </w:r>
      <w:r w:rsidRPr="00E35C4F">
        <w:rPr>
          <w:rFonts w:ascii="GHEA Grapalat" w:hAnsi="GHEA Grapalat" w:cs="Sylfaen"/>
          <w:iCs/>
          <w:sz w:val="20"/>
          <w:szCs w:val="20"/>
          <w:lang w:val="hy-AM"/>
        </w:rPr>
        <w:t>ответственности, если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что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был</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является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непреодолимый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сила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влияние</w:t>
      </w:r>
      <w:r w:rsidRPr="00E35C4F">
        <w:rPr>
          <w:rFonts w:ascii="GHEA Grapalat" w:hAnsi="GHEA Grapalat" w:cs="Times Armenian"/>
          <w:iCs/>
          <w:sz w:val="20"/>
          <w:szCs w:val="20"/>
          <w:lang w:val="hy-AM"/>
        </w:rPr>
        <w:t xml:space="preserve"> в </w:t>
      </w:r>
      <w:r w:rsidRPr="00E35C4F">
        <w:rPr>
          <w:rFonts w:ascii="GHEA Grapalat" w:hAnsi="GHEA Grapalat" w:cs="Sylfaen"/>
          <w:iCs/>
          <w:sz w:val="20"/>
          <w:szCs w:val="20"/>
          <w:lang w:val="hy-AM"/>
        </w:rPr>
        <w:t>результате чего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возникнуть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является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этот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контракт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от герметизации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затем </w:t>
      </w:r>
      <w:r w:rsidRPr="00E35C4F">
        <w:rPr>
          <w:rFonts w:ascii="GHEA Grapalat" w:hAnsi="GHEA Grapalat" w:cs="Times Armenian"/>
          <w:iCs/>
          <w:sz w:val="20"/>
          <w:szCs w:val="20"/>
          <w:lang w:val="hy-AM"/>
        </w:rPr>
        <w:t>и</w:t>
      </w:r>
      <w:r w:rsidRPr="00E35C4F">
        <w:rPr>
          <w:rFonts w:ascii="GHEA Grapalat" w:hAnsi="GHEA Grapalat" w:cs="Sylfaen"/>
          <w:iCs/>
          <w:sz w:val="20"/>
          <w:szCs w:val="20"/>
          <w:lang w:val="hy-AM"/>
        </w:rPr>
        <w:t>​</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который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стороны</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не были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может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предсказать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или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предотвратить.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Такой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ситуации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являются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землетрясение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наводнение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пожар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война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военные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чрезвычайная ситуация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ситуация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заявление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политический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беспорядки </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 xml:space="preserve">забастовки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связь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означает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работа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прекращение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состояние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тела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действия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и т. д.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которые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невозможный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являются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делает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этот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по контракту</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обязательства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производительность.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Если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чрезвычайная ситуация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сила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влияние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продолжается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через </w:t>
      </w:r>
      <w:r w:rsidRPr="00E35C4F">
        <w:rPr>
          <w:rFonts w:ascii="GHEA Grapalat" w:hAnsi="GHEA Grapalat" w:cs="Times Armenian"/>
          <w:iCs/>
          <w:sz w:val="20"/>
          <w:szCs w:val="20"/>
          <w:lang w:val="hy-AM"/>
        </w:rPr>
        <w:t xml:space="preserve">3 ( </w:t>
      </w:r>
      <w:r w:rsidRPr="00E35C4F">
        <w:rPr>
          <w:rFonts w:ascii="GHEA Grapalat" w:hAnsi="GHEA Grapalat" w:cs="Sylfaen"/>
          <w:iCs/>
          <w:sz w:val="20"/>
          <w:szCs w:val="20"/>
          <w:lang w:val="hy-AM"/>
        </w:rPr>
        <w:t xml:space="preserve">три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месяца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больше </w:t>
      </w:r>
      <w:r w:rsidRPr="00E35C4F">
        <w:rPr>
          <w:rFonts w:ascii="GHEA Grapalat" w:hAnsi="GHEA Grapalat" w:cs="Times Armenian"/>
          <w:iCs/>
          <w:sz w:val="20"/>
          <w:szCs w:val="20"/>
          <w:lang w:val="hy-AM"/>
        </w:rPr>
        <w:t xml:space="preserve">чем </w:t>
      </w:r>
      <w:r w:rsidRPr="00E35C4F">
        <w:rPr>
          <w:rFonts w:ascii="GHEA Grapalat" w:hAnsi="GHEA Grapalat" w:cs="Sylfaen"/>
          <w:iCs/>
          <w:sz w:val="20"/>
          <w:szCs w:val="20"/>
          <w:lang w:val="hy-AM"/>
        </w:rPr>
        <w:t>с боков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каждый из</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верно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имеет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решать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контракт: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что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заранее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осведомленный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удерживая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другой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в сторону </w:t>
      </w:r>
      <w:r w:rsidRPr="00E35C4F">
        <w:rPr>
          <w:rFonts w:ascii="GHEA Grapalat" w:hAnsi="GHEA Grapalat" w:cs="Times Armenian"/>
          <w:iCs/>
          <w:sz w:val="20"/>
          <w:szCs w:val="20"/>
          <w:lang w:val="hy-AM"/>
        </w:rPr>
        <w:t>.</w:t>
      </w:r>
    </w:p>
    <w:p w14:paraId="6D3BA9BC"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7. ДРУГИЕ УСЛОВИЯ</w:t>
      </w:r>
    </w:p>
    <w:p w14:paraId="24EB8643"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iCs/>
          <w:sz w:val="20"/>
          <w:szCs w:val="20"/>
          <w:lang w:val="hy-AM"/>
        </w:rPr>
        <w:t xml:space="preserve">7.1 </w:t>
      </w:r>
      <w:r w:rsidRPr="00E35C4F">
        <w:rPr>
          <w:rFonts w:ascii="GHEA Grapalat" w:hAnsi="GHEA Grapalat" w:cs="Sylfaen"/>
          <w:iCs/>
          <w:sz w:val="20"/>
          <w:szCs w:val="20"/>
          <w:lang w:val="hy-AM"/>
        </w:rPr>
        <w:t>Соглашение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сила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является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входить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вечеринки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подписание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 и действует до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по соглашению сторон</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предпринято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обязательства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живой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 объеме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производительность </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7A8A80A4"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iCs/>
          <w:sz w:val="20"/>
          <w:szCs w:val="20"/>
          <w:lang w:val="hy-AM"/>
        </w:rPr>
        <w:t xml:space="preserve">7.2 Из </w:t>
      </w:r>
      <w:r w:rsidRPr="00E35C4F">
        <w:rPr>
          <w:rFonts w:ascii="GHEA Grapalat" w:hAnsi="GHEA Grapalat" w:cs="Sylfaen"/>
          <w:iCs/>
          <w:sz w:val="20"/>
          <w:szCs w:val="20"/>
          <w:lang w:val="hy-AM"/>
        </w:rPr>
        <w:t>Соглашения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рожденный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сторона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оплата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обязательство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может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остановить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другой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из контракта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рожденный: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контраргумент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обязательство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с </w:t>
      </w:r>
      <w:r w:rsidRPr="00E35C4F">
        <w:rPr>
          <w:rFonts w:ascii="GHEA Grapalat" w:hAnsi="GHEA Grapalat" w:cs="Times Armenian"/>
          <w:iCs/>
          <w:sz w:val="20"/>
          <w:szCs w:val="20"/>
          <w:lang w:val="hy-AM"/>
        </w:rPr>
        <w:t xml:space="preserve">или </w:t>
      </w:r>
      <w:r w:rsidRPr="00E35C4F">
        <w:rPr>
          <w:rFonts w:ascii="GHEA Grapalat" w:hAnsi="GHEA Grapalat" w:cs="Sylfaen"/>
          <w:iCs/>
          <w:sz w:val="20"/>
          <w:szCs w:val="20"/>
          <w:lang w:val="hy-AM"/>
        </w:rPr>
        <w:t>без</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вечеринки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написанный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 печатью</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одобренный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соглашение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Из контракта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рожденный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требовать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право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может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для передачи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другой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человек </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без</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должник</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сторона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написанный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соглашение </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2E761EA5"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7.3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до заключения договора Подрядчик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Заказчик 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Заказчик не несет риска убытков или упущенной выгоды, возникших у Подрядчика в результате одностороннего расторжения договора, и последний обязан возместить Заказчику убытки, понесенные по его вине, в размере, на который был расторгнут договор.</w:t>
      </w:r>
    </w:p>
    <w:p w14:paraId="04827E94" w14:textId="77777777" w:rsidR="008823D2" w:rsidRPr="00E35C4F" w:rsidRDefault="008823D2" w:rsidP="008823D2">
      <w:pPr>
        <w:tabs>
          <w:tab w:val="left" w:pos="1276"/>
        </w:tabs>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7.4 Споры, связанные с настоящим Соглашением, подлежат рассмотрению в судах Республики Армения.</w:t>
      </w:r>
    </w:p>
    <w:p w14:paraId="1D3EB70E"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 xml:space="preserve">7.5 </w:t>
      </w:r>
      <w:r w:rsidRPr="00E35C4F">
        <w:rPr>
          <w:rFonts w:ascii="GHEA Grapalat" w:hAnsi="GHEA Grapalat" w:cs="Sylfaen"/>
          <w:iCs/>
          <w:sz w:val="20"/>
          <w:szCs w:val="20"/>
          <w:lang w:val="hy-AM"/>
        </w:rPr>
        <w:t>Контракт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изменения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дополнения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может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являются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сделанный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только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Вечеринки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взаимный</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 согласия: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соглашение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запечатать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посредством </w:t>
      </w:r>
      <w:r w:rsidRPr="00E35C4F">
        <w:rPr>
          <w:rFonts w:ascii="GHEA Grapalat" w:hAnsi="GHEA Grapalat" w:cs="Times Armenian"/>
          <w:iCs/>
          <w:sz w:val="20"/>
          <w:szCs w:val="20"/>
          <w:lang w:val="hy-AM"/>
        </w:rPr>
        <w:t xml:space="preserve">которого </w:t>
      </w:r>
      <w:r w:rsidRPr="00E35C4F">
        <w:rPr>
          <w:rFonts w:ascii="GHEA Grapalat" w:hAnsi="GHEA Grapalat" w:cs="Sylfaen"/>
          <w:iCs/>
          <w:sz w:val="20"/>
          <w:szCs w:val="20"/>
          <w:lang w:val="hy-AM"/>
        </w:rPr>
        <w:t>будет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договор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неразлучные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часть </w:t>
      </w:r>
      <w:r w:rsidRPr="00E35C4F">
        <w:rPr>
          <w:rFonts w:ascii="GHEA Grapalat" w:hAnsi="GHEA Grapalat"/>
          <w:iCs/>
          <w:sz w:val="20"/>
          <w:szCs w:val="20"/>
          <w:lang w:val="hy-AM"/>
        </w:rPr>
        <w:t>.</w:t>
      </w:r>
    </w:p>
    <w:p w14:paraId="0A014BE9"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ab/>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увеличению объема приобретаемой услуги или </w:t>
      </w:r>
      <w:r w:rsidRPr="00E35C4F">
        <w:rPr>
          <w:rFonts w:ascii="GHEA Grapalat" w:hAnsi="GHEA Grapalat" w:cs="Sylfaen"/>
          <w:iCs/>
          <w:sz w:val="20"/>
          <w:szCs w:val="20"/>
          <w:lang w:val="hy-AM"/>
        </w:rPr>
        <w:t>цены за единицу приобретаемой услуги.</w:t>
      </w:r>
      <w:r w:rsidRPr="00E35C4F">
        <w:rPr>
          <w:rFonts w:ascii="GHEA Grapalat" w:hAnsi="GHEA Grapalat" w:cs="Times Armenian"/>
          <w:iCs/>
          <w:sz w:val="20"/>
          <w:szCs w:val="20"/>
          <w:lang w:val="hy-AM"/>
        </w:rPr>
        <w:t xml:space="preserve"> </w:t>
      </w:r>
      <w:r w:rsidRPr="00E35C4F">
        <w:rPr>
          <w:rFonts w:ascii="GHEA Grapalat" w:hAnsi="GHEA Grapalat"/>
          <w:iCs/>
          <w:sz w:val="20"/>
          <w:szCs w:val="20"/>
          <w:lang w:val="hy-AM"/>
        </w:rPr>
        <w:t>или искусственное изменение цены контракта.</w:t>
      </w:r>
    </w:p>
    <w:p w14:paraId="6EC9E97B" w14:textId="77777777" w:rsidR="008823D2" w:rsidRPr="00E35C4F" w:rsidRDefault="008823D2" w:rsidP="008823D2">
      <w:pPr>
        <w:tabs>
          <w:tab w:val="left" w:pos="1276"/>
        </w:tabs>
        <w:ind w:firstLine="720"/>
        <w:jc w:val="both"/>
        <w:rPr>
          <w:rFonts w:ascii="GHEA Grapalat" w:hAnsi="GHEA Grapalat" w:cs="Times Armenian"/>
          <w:iCs/>
          <w:sz w:val="20"/>
          <w:szCs w:val="20"/>
          <w:lang w:val="hy-AM"/>
        </w:rPr>
      </w:pPr>
      <w:r w:rsidRPr="00E35C4F">
        <w:rPr>
          <w:rFonts w:ascii="GHEA Grapalat" w:hAnsi="GHEA Grapalat" w:cs="Times Armenian"/>
          <w:iCs/>
          <w:sz w:val="20"/>
          <w:szCs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530F0A98" w14:textId="77777777" w:rsidR="008823D2" w:rsidRPr="00E35C4F" w:rsidRDefault="008823D2" w:rsidP="008823D2">
      <w:pPr>
        <w:tabs>
          <w:tab w:val="left" w:pos="1276"/>
        </w:tabs>
        <w:ind w:firstLine="720"/>
        <w:jc w:val="both"/>
        <w:rPr>
          <w:rFonts w:ascii="GHEA Grapalat" w:hAnsi="GHEA Grapalat"/>
          <w:iCs/>
          <w:sz w:val="20"/>
          <w:szCs w:val="20"/>
          <w:lang w:val="hy-AM"/>
        </w:rPr>
      </w:pPr>
      <w:r w:rsidRPr="00E35C4F">
        <w:rPr>
          <w:rFonts w:ascii="GHEA Grapalat" w:hAnsi="GHEA Grapalat"/>
          <w:iCs/>
          <w:sz w:val="20"/>
          <w:szCs w:val="20"/>
          <w:lang w:val="pt-BR"/>
        </w:rPr>
        <w:t xml:space="preserve">7.6. Если договор </w:t>
      </w:r>
      <w:r w:rsidRPr="00E35C4F">
        <w:rPr>
          <w:rFonts w:ascii="GHEA Grapalat" w:hAnsi="GHEA Grapalat"/>
          <w:iCs/>
          <w:sz w:val="20"/>
          <w:szCs w:val="20"/>
          <w:lang w:val="hy-AM"/>
        </w:rPr>
        <w:t xml:space="preserve">исполняется </w:t>
      </w:r>
      <w:r w:rsidRPr="00E35C4F">
        <w:rPr>
          <w:rFonts w:ascii="GHEA Grapalat" w:hAnsi="GHEA Grapalat"/>
          <w:iCs/>
          <w:sz w:val="20"/>
          <w:szCs w:val="20"/>
          <w:lang w:val="pt-BR"/>
        </w:rPr>
        <w:t>посредством агентского соглашения.</w:t>
      </w:r>
    </w:p>
    <w:p w14:paraId="03164D41"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iCs/>
          <w:sz w:val="20"/>
          <w:szCs w:val="20"/>
          <w:lang w:val="hy-AM"/>
        </w:rPr>
        <w:t>1)</w:t>
      </w:r>
      <w:r w:rsidRPr="00E35C4F">
        <w:rPr>
          <w:rFonts w:ascii="GHEA Grapalat" w:hAnsi="GHEA Grapalat"/>
          <w:iCs/>
          <w:sz w:val="20"/>
          <w:szCs w:val="20"/>
          <w:lang w:val="pt-BR"/>
        </w:rPr>
        <w:t xml:space="preserve"> </w:t>
      </w:r>
      <w:r w:rsidRPr="00E35C4F">
        <w:rPr>
          <w:rFonts w:ascii="GHEA Grapalat" w:hAnsi="GHEA Grapalat"/>
          <w:iCs/>
          <w:sz w:val="20"/>
          <w:szCs w:val="20"/>
          <w:lang w:val="hy-AM"/>
        </w:rPr>
        <w:t xml:space="preserve">Принципал </w:t>
      </w:r>
      <w:r w:rsidRPr="00E35C4F">
        <w:rPr>
          <w:rFonts w:ascii="GHEA Grapalat" w:hAnsi="GHEA Grapalat"/>
          <w:iCs/>
          <w:sz w:val="20"/>
          <w:szCs w:val="20"/>
          <w:lang w:val="pt-BR"/>
        </w:rPr>
        <w:t>несет ответственность за неисполнение или ненадлежащее исполнение агентом своих обязательств.</w:t>
      </w:r>
    </w:p>
    <w:p w14:paraId="099E5689"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iCs/>
          <w:sz w:val="20"/>
          <w:szCs w:val="20"/>
          <w:lang w:val="pt-BR"/>
        </w:rPr>
        <w:t xml:space="preserve">2) В случае смены агента в ходе исполнения договора </w:t>
      </w:r>
      <w:r w:rsidRPr="00E35C4F">
        <w:rPr>
          <w:rFonts w:ascii="GHEA Grapalat" w:hAnsi="GHEA Grapalat"/>
          <w:iCs/>
          <w:sz w:val="20"/>
          <w:szCs w:val="20"/>
          <w:lang w:val="hy-AM"/>
        </w:rPr>
        <w:t xml:space="preserve">Подрядчик </w:t>
      </w:r>
      <w:r w:rsidRPr="00E35C4F">
        <w:rPr>
          <w:rFonts w:ascii="GHEA Grapalat" w:hAnsi="GHEA Grapalat"/>
          <w:iCs/>
          <w:sz w:val="20"/>
          <w:szCs w:val="20"/>
          <w:lang w:val="pt-BR"/>
        </w:rPr>
        <w:t xml:space="preserve">обязан уведомить Заказчика в письменной форме </w:t>
      </w:r>
      <w:r w:rsidRPr="00E35C4F">
        <w:rPr>
          <w:rFonts w:ascii="GHEA Grapalat" w:hAnsi="GHEA Grapalat"/>
          <w:iCs/>
          <w:sz w:val="20"/>
          <w:szCs w:val="20"/>
          <w:lang w:val="hy-AM"/>
        </w:rPr>
        <w:t xml:space="preserve">, </w:t>
      </w:r>
      <w:r w:rsidRPr="00E35C4F">
        <w:rPr>
          <w:rFonts w:ascii="GHEA Grapalat" w:hAnsi="GHEA Grapalat"/>
          <w:iCs/>
          <w:sz w:val="20"/>
          <w:szCs w:val="20"/>
          <w:lang w:val="pt-BR"/>
        </w:rPr>
        <w:t xml:space="preserve">предоставив копию договора об агентских услугах и данные стороны, участвующей в нем, в течение пяти рабочих дней с даты смены. </w:t>
      </w:r>
      <w:r w:rsidRPr="00E35C4F">
        <w:rPr>
          <w:rFonts w:ascii="GHEA Grapalat" w:hAnsi="GHEA Grapalat"/>
          <w:iCs/>
          <w:sz w:val="20"/>
          <w:szCs w:val="20"/>
          <w:vertAlign w:val="superscript"/>
          <w:lang w:val="pt-BR"/>
        </w:rPr>
        <w:t>22</w:t>
      </w:r>
    </w:p>
    <w:p w14:paraId="1A6A87C9"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iCs/>
          <w:sz w:val="20"/>
          <w:szCs w:val="20"/>
          <w:lang w:val="pt-BR"/>
        </w:rPr>
        <w:t xml:space="preserve">7.7 Если договор реализуется путем заключения договора о совместной деятельности (консорциумного договора), участники этого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 </w:t>
      </w:r>
      <w:r w:rsidRPr="00E35C4F">
        <w:rPr>
          <w:rFonts w:ascii="GHEA Grapalat" w:hAnsi="GHEA Grapalat"/>
          <w:iCs/>
          <w:sz w:val="20"/>
          <w:szCs w:val="20"/>
          <w:vertAlign w:val="superscript"/>
          <w:lang w:val="pt-BR"/>
        </w:rPr>
        <w:t>23</w:t>
      </w:r>
      <w:r w:rsidRPr="00E35C4F">
        <w:rPr>
          <w:rStyle w:val="af6"/>
          <w:rFonts w:ascii="GHEA Grapalat" w:hAnsi="GHEA Grapalat"/>
          <w:iCs/>
          <w:color w:val="FFFFFF"/>
          <w:sz w:val="20"/>
          <w:szCs w:val="20"/>
          <w:lang w:val="pt-BR"/>
        </w:rPr>
        <w:footnoteReference w:id="11"/>
      </w:r>
    </w:p>
    <w:p w14:paraId="03E7F578"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cs="Times Armenian"/>
          <w:iCs/>
          <w:sz w:val="20"/>
          <w:szCs w:val="20"/>
          <w:lang w:val="pt-BR"/>
        </w:rPr>
        <w:lastRenderedPageBreak/>
        <w:t>7.8 Сервис</w:t>
      </w:r>
      <w:r w:rsidRPr="00E35C4F">
        <w:rPr>
          <w:rFonts w:ascii="GHEA Grapalat" w:hAnsi="GHEA Grapalat" w:cs="Times Armenian"/>
          <w:iCs/>
          <w:sz w:val="20"/>
          <w:szCs w:val="20"/>
          <w:lang w:val="hy-AM"/>
        </w:rPr>
        <w:t xml:space="preserve"> </w:t>
      </w:r>
      <w:r w:rsidRPr="00E35C4F">
        <w:rPr>
          <w:rFonts w:ascii="GHEA Grapalat" w:hAnsi="GHEA Grapalat" w:cs="Times Armenian"/>
          <w:iCs/>
          <w:sz w:val="20"/>
          <w:szCs w:val="20"/>
        </w:rPr>
        <w:t>доставка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крайний срок</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может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является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расширить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до подписания </w:t>
      </w:r>
      <w:r w:rsidRPr="00E35C4F">
        <w:rPr>
          <w:rFonts w:ascii="GHEA Grapalat" w:hAnsi="GHEA Grapalat" w:cs="Times Armenian"/>
          <w:iCs/>
          <w:sz w:val="20"/>
          <w:szCs w:val="20"/>
          <w:lang w:val="hy-AM"/>
        </w:rPr>
        <w:t xml:space="preserve">контракта </w:t>
      </w:r>
      <w:r w:rsidRPr="00E35C4F">
        <w:rPr>
          <w:rFonts w:ascii="GHEA Grapalat" w:hAnsi="GHEA Grapalat" w:cs="Sylfaen"/>
          <w:iCs/>
          <w:sz w:val="20"/>
          <w:szCs w:val="20"/>
          <w:lang w:val="hy-AM"/>
        </w:rPr>
        <w:t>крайний срок</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завершение </w:t>
      </w:r>
      <w:r w:rsidRPr="00E35C4F">
        <w:rPr>
          <w:rFonts w:ascii="GHEA Grapalat" w:hAnsi="GHEA Grapalat" w:cs="Sylfaen"/>
          <w:iCs/>
          <w:sz w:val="20"/>
          <w:szCs w:val="20"/>
          <w:lang w:val="pt-BR"/>
        </w:rPr>
        <w:t>:</w:t>
      </w:r>
      <w:r w:rsidRPr="00E35C4F">
        <w:rPr>
          <w:rFonts w:ascii="GHEA Grapalat" w:hAnsi="GHEA Grapalat" w:cs="Times Armenian"/>
          <w:iCs/>
          <w:sz w:val="20"/>
          <w:szCs w:val="20"/>
          <w:lang w:val="hy-AM"/>
        </w:rPr>
        <w:t xml:space="preserve"> </w:t>
      </w:r>
      <w:r w:rsidRPr="00E35C4F">
        <w:rPr>
          <w:rFonts w:ascii="GHEA Grapalat" w:hAnsi="GHEA Grapalat" w:cs="Times Armenian"/>
          <w:iCs/>
          <w:sz w:val="20"/>
          <w:szCs w:val="20"/>
        </w:rPr>
        <w:t xml:space="preserve">Исполнитель </w:t>
      </w:r>
      <w:r w:rsidRPr="00E35C4F">
        <w:rPr>
          <w:rFonts w:ascii="GHEA Grapalat" w:hAnsi="GHEA Grapalat" w:cs="Sylfaen"/>
          <w:iCs/>
          <w:sz w:val="20"/>
          <w:szCs w:val="20"/>
        </w:rPr>
        <w:t>:</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предположение</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доступность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в данном </w:t>
      </w:r>
      <w:r w:rsidRPr="00E35C4F">
        <w:rPr>
          <w:rFonts w:ascii="GHEA Grapalat" w:hAnsi="GHEA Grapalat" w:cs="Times Armenian"/>
          <w:iCs/>
          <w:sz w:val="20"/>
          <w:szCs w:val="20"/>
          <w:lang w:val="hy-AM"/>
        </w:rPr>
        <w:t xml:space="preserve">случае , </w:t>
      </w:r>
      <w:r w:rsidRPr="00E35C4F">
        <w:rPr>
          <w:rFonts w:ascii="GHEA Grapalat" w:hAnsi="GHEA Grapalat" w:cs="Sylfaen"/>
          <w:iCs/>
          <w:sz w:val="20"/>
          <w:szCs w:val="20"/>
          <w:lang w:val="hy-AM"/>
        </w:rPr>
        <w:t>при условии , что</w:t>
      </w:r>
      <w:r w:rsidRPr="00E35C4F">
        <w:rPr>
          <w:rFonts w:ascii="GHEA Grapalat" w:hAnsi="GHEA Grapalat" w:cs="Sylfaen"/>
          <w:iCs/>
          <w:sz w:val="20"/>
          <w:szCs w:val="20"/>
          <w:lang w:val="pt-BR"/>
        </w:rPr>
        <w:t xml:space="preserve"> </w:t>
      </w:r>
      <w:r w:rsidRPr="00E35C4F">
        <w:rPr>
          <w:rFonts w:ascii="GHEA Grapalat" w:hAnsi="GHEA Grapalat"/>
          <w:iCs/>
          <w:sz w:val="20"/>
          <w:szCs w:val="20"/>
          <w:lang w:val="hy-AM"/>
        </w:rPr>
        <w:t>Клиент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около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нет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исчезнувший</w:t>
      </w:r>
      <w:r w:rsidRPr="00E35C4F">
        <w:rPr>
          <w:rFonts w:ascii="GHEA Grapalat" w:hAnsi="GHEA Grapalat" w:cs="Times Armenian"/>
          <w:iCs/>
          <w:sz w:val="20"/>
          <w:szCs w:val="20"/>
          <w:lang w:val="hy-AM"/>
        </w:rPr>
        <w:t xml:space="preserve"> </w:t>
      </w:r>
      <w:r w:rsidRPr="00E35C4F">
        <w:rPr>
          <w:rFonts w:ascii="GHEA Grapalat" w:hAnsi="GHEA Grapalat" w:cs="Times Armenian"/>
          <w:iCs/>
          <w:sz w:val="20"/>
          <w:szCs w:val="20"/>
        </w:rPr>
        <w:t>услуга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использовать</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 xml:space="preserve">требование </w:t>
      </w:r>
      <w:r w:rsidRPr="00E35C4F">
        <w:rPr>
          <w:rFonts w:ascii="GHEA Grapalat" w:hAnsi="GHEA Grapalat" w:cs="Sylfaen"/>
          <w:iCs/>
          <w:sz w:val="20"/>
          <w:szCs w:val="20"/>
          <w:lang w:val="pt-BR"/>
        </w:rPr>
        <w:t>и</w:t>
      </w:r>
      <w:r w:rsidRPr="00E35C4F">
        <w:rPr>
          <w:rFonts w:ascii="GHEA Grapalat" w:hAnsi="GHEA Grapalat" w:cs="Sylfaen"/>
          <w:iCs/>
          <w:sz w:val="20"/>
          <w:szCs w:val="20"/>
        </w:rPr>
        <w:t>​</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Исполнитель</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предложение</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представлено</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является</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нет</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позже</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по контракту</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в</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с самого начала</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услуги</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доставка</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число</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определенный</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крайний срок</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по истечении срока</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 xml:space="preserve">не менее </w:t>
      </w:r>
      <w:r w:rsidRPr="00E35C4F">
        <w:rPr>
          <w:rFonts w:ascii="GHEA Grapalat" w:hAnsi="GHEA Grapalat" w:cs="Sylfaen"/>
          <w:iCs/>
          <w:sz w:val="20"/>
          <w:szCs w:val="20"/>
          <w:lang w:val="pt-BR"/>
        </w:rPr>
        <w:t xml:space="preserve">5 </w:t>
      </w:r>
      <w:r w:rsidRPr="00E35C4F">
        <w:rPr>
          <w:rFonts w:ascii="GHEA Grapalat" w:hAnsi="GHEA Grapalat" w:cs="Sylfaen"/>
          <w:iCs/>
          <w:sz w:val="20"/>
          <w:szCs w:val="20"/>
        </w:rPr>
        <w:t>календарных дней</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день</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 xml:space="preserve">далее </w:t>
      </w:r>
      <w:r w:rsidRPr="00E35C4F">
        <w:rPr>
          <w:rFonts w:ascii="GHEA Grapalat" w:hAnsi="GHEA Grapalat" w:cs="Sylfaen"/>
          <w:iCs/>
          <w:sz w:val="20"/>
          <w:szCs w:val="20"/>
          <w:lang w:val="pt-BR"/>
        </w:rPr>
        <w:t xml:space="preserve">. Кроме того, в случае, указанном в этом пункте, </w:t>
      </w:r>
      <w:r w:rsidRPr="00E35C4F">
        <w:rPr>
          <w:rFonts w:ascii="GHEA Grapalat" w:hAnsi="GHEA Grapalat" w:cs="Times Armenian"/>
          <w:iCs/>
          <w:sz w:val="20"/>
          <w:szCs w:val="20"/>
          <w:lang w:val="pt-BR"/>
        </w:rPr>
        <w:t>услуга</w:t>
      </w:r>
      <w:r w:rsidRPr="00E35C4F">
        <w:rPr>
          <w:rFonts w:ascii="GHEA Grapalat" w:hAnsi="GHEA Grapalat" w:cs="Times Armenian"/>
          <w:iCs/>
          <w:sz w:val="20"/>
          <w:szCs w:val="20"/>
          <w:lang w:val="hy-AM"/>
        </w:rPr>
        <w:t xml:space="preserve"> </w:t>
      </w:r>
      <w:r w:rsidRPr="00E35C4F">
        <w:rPr>
          <w:rFonts w:ascii="GHEA Grapalat" w:hAnsi="GHEA Grapalat" w:cs="Times Armenian"/>
          <w:iCs/>
          <w:sz w:val="20"/>
          <w:szCs w:val="20"/>
        </w:rPr>
        <w:t>доставка</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крайний срок</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может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является</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расширить</w:t>
      </w:r>
      <w:r w:rsidRPr="00E35C4F">
        <w:rPr>
          <w:rFonts w:ascii="GHEA Grapalat" w:hAnsi="GHEA Grapalat" w:cs="Times Armenian"/>
          <w:iCs/>
          <w:sz w:val="20"/>
          <w:szCs w:val="20"/>
          <w:lang w:val="hy-AM"/>
        </w:rPr>
        <w:t xml:space="preserve"> </w:t>
      </w:r>
      <w:r w:rsidRPr="00E35C4F">
        <w:rPr>
          <w:rFonts w:ascii="GHEA Grapalat" w:hAnsi="GHEA Grapalat" w:cs="Times Armenian"/>
          <w:iCs/>
          <w:sz w:val="20"/>
          <w:szCs w:val="20"/>
        </w:rPr>
        <w:t>один</w:t>
      </w:r>
      <w:r w:rsidRPr="00E35C4F">
        <w:rPr>
          <w:rFonts w:ascii="GHEA Grapalat" w:hAnsi="GHEA Grapalat" w:cs="Times Armenian"/>
          <w:iCs/>
          <w:sz w:val="20"/>
          <w:szCs w:val="20"/>
          <w:lang w:val="pt-BR"/>
        </w:rPr>
        <w:t xml:space="preserve"> </w:t>
      </w:r>
      <w:r w:rsidRPr="00E35C4F">
        <w:rPr>
          <w:rFonts w:ascii="GHEA Grapalat" w:hAnsi="GHEA Grapalat" w:cs="Times Armenian"/>
          <w:iCs/>
          <w:sz w:val="20"/>
          <w:szCs w:val="20"/>
        </w:rPr>
        <w:t>времена</w:t>
      </w:r>
      <w:r w:rsidRPr="00E35C4F">
        <w:rPr>
          <w:rFonts w:ascii="GHEA Grapalat" w:hAnsi="GHEA Grapalat" w:cs="Times Armenian"/>
          <w:iCs/>
          <w:sz w:val="20"/>
          <w:szCs w:val="20"/>
          <w:lang w:val="pt-BR"/>
        </w:rPr>
        <w:t xml:space="preserve"> </w:t>
      </w:r>
      <w:r w:rsidRPr="00E35C4F">
        <w:rPr>
          <w:rFonts w:ascii="GHEA Grapalat" w:hAnsi="GHEA Grapalat" w:cs="Sylfaen"/>
          <w:iCs/>
          <w:sz w:val="20"/>
          <w:szCs w:val="20"/>
          <w:lang w:val="hy-AM"/>
        </w:rPr>
        <w:t xml:space="preserve">до </w:t>
      </w:r>
      <w:r w:rsidRPr="00E35C4F">
        <w:rPr>
          <w:rFonts w:ascii="GHEA Grapalat" w:hAnsi="GHEA Grapalat" w:cs="Sylfaen"/>
          <w:iCs/>
          <w:sz w:val="20"/>
          <w:szCs w:val="20"/>
          <w:lang w:val="pt-BR"/>
        </w:rPr>
        <w:t xml:space="preserve">30 </w:t>
      </w:r>
      <w:r w:rsidRPr="00E35C4F">
        <w:rPr>
          <w:rFonts w:ascii="GHEA Grapalat" w:hAnsi="GHEA Grapalat" w:cs="Sylfaen"/>
          <w:iCs/>
          <w:sz w:val="20"/>
          <w:szCs w:val="20"/>
        </w:rPr>
        <w:t>календарных дней</w:t>
      </w:r>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 xml:space="preserve">за день </w:t>
      </w:r>
      <w:r w:rsidRPr="00E35C4F">
        <w:rPr>
          <w:rFonts w:ascii="GHEA Grapalat" w:hAnsi="GHEA Grapalat" w:cs="Sylfaen"/>
          <w:iCs/>
          <w:sz w:val="20"/>
          <w:szCs w:val="20"/>
          <w:lang w:val="pt-BR"/>
        </w:rPr>
        <w:t>, но не более периода, указанного в договоре.</w:t>
      </w:r>
    </w:p>
    <w:p w14:paraId="74C09D72"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7.9 При надлежащем исполнении Договора выгоды (экономия) или убытки, понесенные сторонами (Исполнителем или Клиентом), представляют собой выгоды или убытки, понесенные этой стороной.</w:t>
      </w:r>
    </w:p>
    <w:p w14:paraId="1C65245A"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Обязательства сторон договора перед третьими лицами, включая иные сделки, заключенные Подрядчиком в рамках исполнения договора, и вытекающие из них обязательства, выходят за рамки договора и не могут повлиять на принятие результата исполнения договора.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Подрядчик.</w:t>
      </w:r>
    </w:p>
    <w:p w14:paraId="6F304B36" w14:textId="77777777" w:rsidR="008823D2" w:rsidRPr="00E35C4F" w:rsidRDefault="008823D2" w:rsidP="008823D2">
      <w:pPr>
        <w:ind w:firstLine="567"/>
        <w:jc w:val="both"/>
        <w:rPr>
          <w:rFonts w:ascii="GHEA Grapalat" w:hAnsi="GHEA Grapalat"/>
          <w:iCs/>
          <w:sz w:val="20"/>
          <w:szCs w:val="20"/>
          <w:lang w:val="hy-AM" w:eastAsia="ru-RU"/>
        </w:rPr>
      </w:pPr>
      <w:r w:rsidRPr="00E35C4F">
        <w:rPr>
          <w:rFonts w:ascii="GHEA Grapalat" w:hAnsi="GHEA Grapalat"/>
          <w:iCs/>
          <w:sz w:val="20"/>
          <w:szCs w:val="20"/>
          <w:lang w:val="hy-AM"/>
        </w:rPr>
        <w:tab/>
        <w:t xml:space="preserve">7.10. </w:t>
      </w:r>
      <w:r w:rsidRPr="00E35C4F">
        <w:rPr>
          <w:rFonts w:ascii="GHEA Grapalat" w:hAnsi="GHEA Grapalat"/>
          <w:iCs/>
          <w:spacing w:val="-4"/>
          <w:sz w:val="20"/>
          <w:szCs w:val="20"/>
          <w:lang w:val="hy-AM" w:eastAsia="ru-RU"/>
        </w:rPr>
        <w:t xml:space="preserve">Соглашение не может </w:t>
      </w:r>
      <w:r w:rsidRPr="00E35C4F">
        <w:rPr>
          <w:rFonts w:ascii="GHEA Grapalat" w:hAnsi="GHEA Grapalat"/>
          <w:iCs/>
          <w:sz w:val="20"/>
          <w:szCs w:val="20"/>
          <w:lang w:val="hy-AM" w:eastAsia="ru-RU"/>
        </w:rPr>
        <w:t xml:space="preserve">быть изменено </w:t>
      </w:r>
      <w:r w:rsidRPr="00E35C4F">
        <w:rPr>
          <w:rFonts w:ascii="GHEA Grapalat" w:hAnsi="GHEA Grapalat"/>
          <w:iCs/>
          <w:sz w:val="20"/>
          <w:szCs w:val="20"/>
          <w:lang w:val="hy-AM" w:eastAsia="ru-RU"/>
        </w:rPr>
        <w:softHyphen/>
        <w:t>в связи с частичным неисполнением обязательств сторонами.</w:t>
      </w:r>
      <w:r w:rsidRPr="00E35C4F" w:rsidDel="00591DE3">
        <w:rPr>
          <w:rFonts w:ascii="GHEA Grapalat" w:hAnsi="GHEA Grapalat"/>
          <w:iCs/>
          <w:sz w:val="20"/>
          <w:szCs w:val="20"/>
          <w:lang w:val="hy-AM" w:eastAsia="ru-RU"/>
        </w:rPr>
        <w:t xml:space="preserve"> </w:t>
      </w:r>
      <w:r w:rsidRPr="00E35C4F">
        <w:rPr>
          <w:rFonts w:ascii="GHEA Grapalat" w:hAnsi="GHEA Grapalat"/>
          <w:iCs/>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оказания услуги,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оказания услуги, в порядке, установленном законодательством Республики Армения.</w:t>
      </w:r>
    </w:p>
    <w:p w14:paraId="2AC25180" w14:textId="77777777" w:rsidR="008823D2" w:rsidRPr="00E35C4F" w:rsidRDefault="008823D2" w:rsidP="008823D2">
      <w:pPr>
        <w:ind w:firstLine="567"/>
        <w:jc w:val="both"/>
        <w:rPr>
          <w:rFonts w:ascii="GHEA Grapalat" w:hAnsi="GHEA Grapalat"/>
          <w:iCs/>
          <w:sz w:val="20"/>
          <w:szCs w:val="20"/>
          <w:lang w:val="hy-AM" w:eastAsia="ru-RU"/>
        </w:rPr>
      </w:pPr>
      <w:r w:rsidRPr="00E35C4F">
        <w:rPr>
          <w:rFonts w:ascii="GHEA Grapalat" w:hAnsi="GHEA Grapalat"/>
          <w:iCs/>
          <w:sz w:val="20"/>
          <w:szCs w:val="20"/>
          <w:lang w:val="hy-AM" w:eastAsia="ru-RU"/>
        </w:rPr>
        <w:t xml:space="preserve">7.11. </w:t>
      </w:r>
      <w:r w:rsidRPr="00E35C4F">
        <w:rPr>
          <w:rFonts w:ascii="GHEA Grapalat" w:hAnsi="GHEA Grapalat"/>
          <w:iCs/>
          <w:sz w:val="20"/>
          <w:szCs w:val="20"/>
          <w:lang w:val="hy-AM" w:eastAsia="ru-RU"/>
        </w:rPr>
        <w:softHyphen/>
        <w:t xml:space="preserve">Заказчик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обязательств, принятых Подрядчиком, в разделе «Уведомления об одностороннем расторжении договоров» на веб-сайте www.procurement.am, указав дату публикации. Подрядчик считается должным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w:id="10" w:name="_Hlk23253914"/>
      <w:r w:rsidRPr="00E35C4F">
        <w:rPr>
          <w:rFonts w:ascii="GHEA Grapalat" w:hAnsi="GHEA Grapalat"/>
          <w:iCs/>
          <w:sz w:val="20"/>
          <w:szCs w:val="20"/>
          <w:lang w:val="hy-AM" w:eastAsia="ru-RU"/>
        </w:rPr>
        <w:t>Уведомление об одностороннем расторжении договора полностью или частично также направляется Заказчику в день публикации в информационном бюллетене.</w:t>
      </w:r>
      <w:bookmarkEnd w:id="10"/>
    </w:p>
    <w:p w14:paraId="44221318" w14:textId="77777777" w:rsidR="00102C9D" w:rsidRPr="00E35C4F" w:rsidRDefault="00102C9D" w:rsidP="00102C9D">
      <w:pPr>
        <w:ind w:firstLine="567"/>
        <w:jc w:val="both"/>
        <w:rPr>
          <w:rFonts w:ascii="GHEA Grapalat" w:hAnsi="GHEA Grapalat"/>
          <w:sz w:val="20"/>
          <w:szCs w:val="20"/>
          <w:lang w:val="hy-AM" w:eastAsia="ru-RU"/>
        </w:rPr>
      </w:pPr>
      <w:r w:rsidRPr="00E35C4F">
        <w:rPr>
          <w:rFonts w:ascii="GHEA Grapalat" w:hAnsi="GHEA Grapalat"/>
          <w:sz w:val="20"/>
          <w:szCs w:val="20"/>
          <w:lang w:val="hy-AM" w:eastAsia="ru-RU"/>
        </w:rPr>
        <w:t>7.12 Исполнитель</w:t>
      </w:r>
      <w:r w:rsidRPr="00E35C4F">
        <w:rPr>
          <w:rFonts w:ascii="Calibri" w:hAnsi="Calibri" w:cs="Calibri"/>
          <w:sz w:val="20"/>
          <w:szCs w:val="20"/>
          <w:lang w:val="hy-AM" w:eastAsia="ru-RU"/>
        </w:rPr>
        <w:t> </w:t>
      </w:r>
      <w:r w:rsidRPr="00E35C4F">
        <w:rPr>
          <w:rFonts w:ascii="GHEA Grapalat" w:hAnsi="GHEA Grapalat"/>
          <w:sz w:val="20"/>
          <w:szCs w:val="20"/>
          <w:lang w:val="hy-AM" w:eastAsia="ru-RU"/>
        </w:rPr>
        <w:t>После заключения договора Заказчик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Заказчик при осуществлении платежей обеспечивает расчет неустойок и штрафов в отношении Исполнительного агента и их зачет с подлежащими выплате суммами, независимо от того, была ли уступка требования. Кроме того, после получения письменного уведомления (Приложение № 4) об уступке требования на основании договора факторинга Заказчик производит указанную в договоре выплату финансовому агенту, если уведомление было получено Заказчиком за день до дня ввода платежного поручения и копии протокола в казначейскую систему уполномоченного органа.</w:t>
      </w:r>
    </w:p>
    <w:p w14:paraId="6A434985" w14:textId="77777777" w:rsidR="00102C9D" w:rsidRPr="00E35C4F" w:rsidRDefault="00102C9D" w:rsidP="00102C9D">
      <w:pPr>
        <w:ind w:firstLine="567"/>
        <w:jc w:val="both"/>
        <w:rPr>
          <w:rFonts w:ascii="GHEA Grapalat" w:hAnsi="GHEA Grapalat"/>
          <w:sz w:val="20"/>
          <w:szCs w:val="20"/>
          <w:lang w:val="hy-AM"/>
        </w:rPr>
      </w:pPr>
      <w:r w:rsidRPr="00E35C4F">
        <w:rPr>
          <w:rFonts w:ascii="GHEA Grapalat" w:hAnsi="GHEA Grapalat"/>
          <w:sz w:val="20"/>
          <w:szCs w:val="20"/>
          <w:lang w:val="hy-AM"/>
        </w:rPr>
        <w:t>7.13 Возникновение в связи с настоящим соглашением</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аргументы</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растворение</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являются</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переговоры</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через.</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Согласие</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рука</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не приносить</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в случае</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аргументы</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растворение</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 xml:space="preserve">находятся </w:t>
      </w:r>
      <w:r w:rsidRPr="00E35C4F">
        <w:rPr>
          <w:rFonts w:ascii="GHEA Grapalat" w:hAnsi="GHEA Grapalat" w:cs="Times Armenian"/>
          <w:sz w:val="20"/>
          <w:szCs w:val="20"/>
          <w:lang w:val="hy-AM"/>
        </w:rPr>
        <w:t xml:space="preserve">в суде </w:t>
      </w:r>
      <w:r w:rsidRPr="00E35C4F">
        <w:rPr>
          <w:rFonts w:ascii="GHEA Grapalat" w:hAnsi="GHEA Grapalat"/>
          <w:sz w:val="20"/>
          <w:szCs w:val="20"/>
          <w:lang w:val="hy-AM"/>
        </w:rPr>
        <w:t>.</w:t>
      </w:r>
    </w:p>
    <w:p w14:paraId="3268704C" w14:textId="77777777" w:rsidR="00102C9D" w:rsidRPr="00E35C4F" w:rsidRDefault="00102C9D" w:rsidP="00102C9D">
      <w:pPr>
        <w:ind w:firstLine="567"/>
        <w:jc w:val="both"/>
        <w:rPr>
          <w:rFonts w:ascii="GHEA Grapalat" w:hAnsi="GHEA Grapalat"/>
          <w:sz w:val="20"/>
          <w:szCs w:val="20"/>
          <w:lang w:val="hy-AM"/>
        </w:rPr>
      </w:pPr>
      <w:r w:rsidRPr="00E35C4F">
        <w:rPr>
          <w:rFonts w:ascii="GHEA Grapalat" w:hAnsi="GHEA Grapalat"/>
          <w:sz w:val="20"/>
          <w:szCs w:val="20"/>
          <w:lang w:val="hy-AM"/>
        </w:rPr>
        <w:t xml:space="preserve">7.14 </w:t>
      </w:r>
      <w:r w:rsidRPr="00E35C4F">
        <w:rPr>
          <w:rFonts w:ascii="GHEA Grapalat" w:hAnsi="GHEA Grapalat" w:cs="Sylfaen"/>
          <w:sz w:val="20"/>
          <w:szCs w:val="20"/>
          <w:lang w:val="hy-AM"/>
        </w:rPr>
        <w:t>Это</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контракт</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составленный</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является</w:t>
      </w:r>
      <w:r w:rsidRPr="00E35C4F">
        <w:rPr>
          <w:rFonts w:ascii="GHEA Grapalat" w:hAnsi="GHEA Grapalat" w:cs="Times Armenian"/>
          <w:sz w:val="20"/>
          <w:szCs w:val="20"/>
          <w:lang w:val="hy-AM"/>
        </w:rPr>
        <w:t xml:space="preserve"> </w:t>
      </w:r>
      <w:r w:rsidRPr="00E35C4F">
        <w:rPr>
          <w:rFonts w:ascii="GHEA Grapalat" w:hAnsi="GHEA Grapalat" w:cs="Times Armenian"/>
          <w:b/>
          <w:sz w:val="20"/>
          <w:szCs w:val="20"/>
          <w:lang w:val="hy-AM"/>
        </w:rPr>
        <w:t xml:space="preserve">____ </w:t>
      </w:r>
      <w:r w:rsidRPr="00E35C4F">
        <w:rPr>
          <w:rFonts w:ascii="GHEA Grapalat" w:hAnsi="GHEA Grapalat" w:cs="Sylfaen"/>
          <w:sz w:val="20"/>
          <w:szCs w:val="20"/>
          <w:lang w:val="hy-AM"/>
        </w:rPr>
        <w:t xml:space="preserve">страница </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подписано</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является</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два</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 xml:space="preserve">на примере </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который</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иметь</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равный</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юридический</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 xml:space="preserve">мощность </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Это</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 xml:space="preserve">Приложения </w:t>
      </w:r>
      <w:r w:rsidRPr="00E35C4F">
        <w:rPr>
          <w:rFonts w:ascii="GHEA Grapalat" w:hAnsi="GHEA Grapalat" w:cs="Times Armenian"/>
          <w:sz w:val="20"/>
          <w:szCs w:val="20"/>
          <w:lang w:val="hy-AM"/>
        </w:rPr>
        <w:t xml:space="preserve">N 1, N 2, N 3, N 3.1 и N 4 </w:t>
      </w:r>
      <w:r w:rsidRPr="00E35C4F">
        <w:rPr>
          <w:rFonts w:ascii="GHEA Grapalat" w:hAnsi="GHEA Grapalat" w:cs="Sylfaen"/>
          <w:sz w:val="20"/>
          <w:szCs w:val="20"/>
          <w:lang w:val="hy-AM"/>
        </w:rPr>
        <w:t>к контракту</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существование</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являются</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договор</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неразлучные</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 xml:space="preserve">часть </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каждая</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в сторону</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данный</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является ли контракт</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один</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 xml:space="preserve">например </w:t>
      </w:r>
      <w:r w:rsidRPr="00E35C4F">
        <w:rPr>
          <w:rFonts w:ascii="GHEA Grapalat" w:hAnsi="GHEA Grapalat"/>
          <w:sz w:val="20"/>
          <w:szCs w:val="20"/>
          <w:lang w:val="hy-AM"/>
        </w:rPr>
        <w:t>.</w:t>
      </w:r>
    </w:p>
    <w:p w14:paraId="6BA8EC8C" w14:textId="77777777" w:rsidR="00102C9D" w:rsidRPr="00E35C4F" w:rsidRDefault="00102C9D" w:rsidP="00102C9D">
      <w:pPr>
        <w:ind w:firstLine="567"/>
        <w:jc w:val="both"/>
        <w:rPr>
          <w:rFonts w:ascii="GHEA Grapalat" w:hAnsi="GHEA Grapalat"/>
          <w:bCs/>
          <w:sz w:val="20"/>
          <w:szCs w:val="20"/>
          <w:lang w:val="hy-AM"/>
        </w:rPr>
      </w:pPr>
      <w:r w:rsidRPr="00E35C4F">
        <w:rPr>
          <w:rFonts w:ascii="GHEA Grapalat" w:hAnsi="GHEA Grapalat"/>
          <w:sz w:val="20"/>
          <w:szCs w:val="20"/>
          <w:lang w:val="hy-AM"/>
        </w:rPr>
        <w:t xml:space="preserve">7.15 </w:t>
      </w:r>
      <w:r w:rsidRPr="00E35C4F">
        <w:rPr>
          <w:rFonts w:ascii="GHEA Grapalat" w:hAnsi="GHEA Grapalat" w:cs="Sylfaen"/>
          <w:sz w:val="20"/>
          <w:szCs w:val="20"/>
          <w:lang w:val="hy-AM"/>
        </w:rPr>
        <w:t>Это</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договор</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к</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применяемый</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является</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Республика Армения</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 xml:space="preserve">правая </w:t>
      </w:r>
      <w:r w:rsidRPr="00E35C4F">
        <w:rPr>
          <w:rFonts w:ascii="GHEA Grapalat" w:hAnsi="GHEA Grapalat"/>
          <w:sz w:val="20"/>
          <w:szCs w:val="20"/>
          <w:lang w:val="hy-AM"/>
        </w:rPr>
        <w:t>.</w:t>
      </w:r>
    </w:p>
    <w:p w14:paraId="4A87A800" w14:textId="77777777" w:rsidR="00102C9D" w:rsidRPr="00E35C4F" w:rsidRDefault="00102C9D" w:rsidP="00102C9D">
      <w:pPr>
        <w:ind w:firstLine="567"/>
        <w:jc w:val="both"/>
        <w:rPr>
          <w:rFonts w:ascii="GHEA Grapalat" w:hAnsi="GHEA Grapalat"/>
          <w:sz w:val="20"/>
          <w:szCs w:val="20"/>
          <w:lang w:val="hy-AM" w:eastAsia="ru-RU"/>
        </w:rPr>
      </w:pPr>
      <w:r w:rsidRPr="00E35C4F">
        <w:rPr>
          <w:rFonts w:ascii="GHEA Grapalat" w:hAnsi="GHEA Grapalat"/>
          <w:sz w:val="20"/>
          <w:szCs w:val="20"/>
          <w:lang w:val="hy-AM" w:eastAsia="ru-RU"/>
        </w:rPr>
        <w:t>7.16 Предоставление услуг по настоящему Соглашению осуществляется при наличии для этого финансовых ресурсов и заключении соответствующего соглашения между сторонами на этой основе. Соглашение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Заказчиком результатов предоставления услуг, указанных в предыдущем Соглашении. Кроме того, Исполнитель обязан заключить Соглашение и представить его Заказчику в течение 10 рабочих дней с даты получения уведомления о заключении Соглашения. В противном случае Соглашение расторгается Заказчиком в одностороннем порядке.</w:t>
      </w:r>
    </w:p>
    <w:p w14:paraId="774DBE91" w14:textId="77777777" w:rsidR="00102C9D" w:rsidRPr="00E35C4F" w:rsidRDefault="00102C9D" w:rsidP="008823D2">
      <w:pPr>
        <w:ind w:firstLine="720"/>
        <w:jc w:val="both"/>
        <w:rPr>
          <w:rFonts w:ascii="GHEA Grapalat" w:hAnsi="GHEA Grapalat" w:cs="Sylfaen"/>
          <w:b/>
          <w:iCs/>
          <w:sz w:val="20"/>
          <w:szCs w:val="20"/>
          <w:lang w:val="hy-AM"/>
        </w:rPr>
      </w:pPr>
    </w:p>
    <w:p w14:paraId="47F4D2FE" w14:textId="5A187502" w:rsidR="008823D2" w:rsidRPr="00E35C4F" w:rsidRDefault="008823D2" w:rsidP="008823D2">
      <w:pPr>
        <w:ind w:firstLine="720"/>
        <w:jc w:val="both"/>
        <w:rPr>
          <w:rFonts w:ascii="GHEA Grapalat" w:hAnsi="GHEA Grapalat" w:cs="Sylfaen"/>
          <w:b/>
          <w:iCs/>
          <w:sz w:val="20"/>
          <w:szCs w:val="20"/>
          <w:lang w:val="nb-NO"/>
        </w:rPr>
      </w:pPr>
      <w:r w:rsidRPr="00E35C4F">
        <w:rPr>
          <w:rFonts w:ascii="GHEA Grapalat" w:hAnsi="GHEA Grapalat" w:cs="Sylfaen"/>
          <w:b/>
          <w:iCs/>
          <w:sz w:val="20"/>
          <w:szCs w:val="20"/>
          <w:lang w:val="hy-AM"/>
        </w:rPr>
        <w:t>8.</w:t>
      </w:r>
      <w:r w:rsidRPr="00E35C4F">
        <w:rPr>
          <w:rFonts w:ascii="GHEA Grapalat" w:hAnsi="GHEA Grapalat" w:cs="Sylfaen"/>
          <w:iCs/>
          <w:sz w:val="20"/>
          <w:szCs w:val="20"/>
          <w:lang w:val="hy-AM"/>
        </w:rPr>
        <w:t xml:space="preserve"> </w:t>
      </w:r>
      <w:r w:rsidRPr="00E35C4F">
        <w:rPr>
          <w:rFonts w:ascii="GHEA Grapalat" w:hAnsi="GHEA Grapalat" w:cs="Sylfaen"/>
          <w:b/>
          <w:iCs/>
          <w:sz w:val="20"/>
          <w:szCs w:val="20"/>
          <w:lang w:val="nb-NO"/>
        </w:rPr>
        <w:t>ВЕЧЕРИНКИ</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 xml:space="preserve">АДРЕСА </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БАНК</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УСЛОВИЯ ПОДТВЕРЖДЕНИЯ</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И</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ПОДПИСИ</w:t>
      </w:r>
    </w:p>
    <w:p w14:paraId="192E9EBA" w14:textId="77777777" w:rsidR="00E97535" w:rsidRPr="00E35C4F" w:rsidRDefault="00E97535" w:rsidP="008823D2">
      <w:pPr>
        <w:ind w:firstLine="720"/>
        <w:jc w:val="both"/>
        <w:rPr>
          <w:rFonts w:ascii="GHEA Grapalat" w:hAnsi="GHEA Grapalat" w:cs="Sylfaen"/>
          <w:b/>
          <w:iCs/>
          <w:sz w:val="20"/>
          <w:szCs w:val="20"/>
          <w:lang w:val="nb-NO"/>
        </w:rPr>
      </w:pPr>
    </w:p>
    <w:tbl>
      <w:tblPr>
        <w:tblW w:w="9639" w:type="dxa"/>
        <w:jc w:val="center"/>
        <w:tblLayout w:type="fixed"/>
        <w:tblLook w:val="0000" w:firstRow="0" w:lastRow="0" w:firstColumn="0" w:lastColumn="0" w:noHBand="0" w:noVBand="0"/>
      </w:tblPr>
      <w:tblGrid>
        <w:gridCol w:w="4536"/>
        <w:gridCol w:w="760"/>
        <w:gridCol w:w="4343"/>
      </w:tblGrid>
      <w:tr w:rsidR="00671212" w:rsidRPr="00E35C4F" w14:paraId="6BDF9250" w14:textId="77777777" w:rsidTr="004A2DF1">
        <w:trPr>
          <w:jc w:val="center"/>
        </w:trPr>
        <w:tc>
          <w:tcPr>
            <w:tcW w:w="4536" w:type="dxa"/>
          </w:tcPr>
          <w:p w14:paraId="4B44C72E" w14:textId="77777777" w:rsidR="00671212" w:rsidRPr="00E35C4F" w:rsidRDefault="00671212" w:rsidP="004A2DF1">
            <w:pPr>
              <w:jc w:val="center"/>
              <w:rPr>
                <w:rFonts w:ascii="GHEA Grapalat" w:hAnsi="GHEA Grapalat"/>
                <w:b/>
                <w:iCs/>
                <w:sz w:val="20"/>
                <w:szCs w:val="20"/>
                <w:lang w:val="hy-AM"/>
              </w:rPr>
            </w:pPr>
            <w:r w:rsidRPr="00E35C4F">
              <w:rPr>
                <w:rFonts w:ascii="GHEA Grapalat" w:hAnsi="GHEA Grapalat"/>
                <w:b/>
                <w:iCs/>
                <w:sz w:val="20"/>
                <w:szCs w:val="20"/>
                <w:lang w:val="hy-AM"/>
              </w:rPr>
              <w:t>ПАТВИРАТУ</w:t>
            </w:r>
          </w:p>
          <w:p w14:paraId="289A02F5"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НПО «Ереванский городской центр детского и юношеского творчества»</w:t>
            </w:r>
          </w:p>
          <w:p w14:paraId="37704347"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Ереван, Московян 3</w:t>
            </w:r>
          </w:p>
          <w:p w14:paraId="68D1BF33"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ЗАО «Америабанк»</w:t>
            </w:r>
          </w:p>
          <w:p w14:paraId="51A10183"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номер телефона 1570024051630100</w:t>
            </w:r>
          </w:p>
          <w:p w14:paraId="28C3CD57"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Номер плательщика НДС: 01517492</w:t>
            </w:r>
          </w:p>
          <w:p w14:paraId="7AA958C5" w14:textId="77777777" w:rsidR="00671212" w:rsidRPr="00E35C4F" w:rsidRDefault="00671212" w:rsidP="004A2DF1">
            <w:pPr>
              <w:jc w:val="center"/>
              <w:rPr>
                <w:rFonts w:ascii="GHEA Grapalat" w:hAnsi="GHEA Grapalat"/>
                <w:iCs/>
                <w:sz w:val="20"/>
                <w:szCs w:val="20"/>
                <w:lang w:val="nb-NO"/>
              </w:rPr>
            </w:pPr>
          </w:p>
          <w:p w14:paraId="4DBF796C" w14:textId="77777777" w:rsidR="00671212" w:rsidRPr="00E35C4F" w:rsidRDefault="00671212" w:rsidP="004A2DF1">
            <w:pPr>
              <w:jc w:val="center"/>
              <w:rPr>
                <w:rFonts w:ascii="GHEA Grapalat" w:hAnsi="GHEA Grapalat"/>
                <w:iCs/>
                <w:sz w:val="20"/>
                <w:szCs w:val="20"/>
                <w:u w:val="single"/>
                <w:lang w:val="nb-NO"/>
              </w:rPr>
            </w:pPr>
            <w:r w:rsidRPr="00E35C4F">
              <w:rPr>
                <w:rFonts w:ascii="GHEA Grapalat" w:hAnsi="GHEA Grapalat" w:cs="Arial"/>
                <w:iCs/>
                <w:sz w:val="20"/>
                <w:szCs w:val="20"/>
                <w:lang w:val="hy-AM"/>
              </w:rPr>
              <w:t>Режиссер:</w:t>
            </w:r>
            <w:r w:rsidRPr="00E35C4F">
              <w:rPr>
                <w:rFonts w:ascii="GHEA Grapalat" w:hAnsi="GHEA Grapalat"/>
                <w:iCs/>
                <w:sz w:val="20"/>
                <w:szCs w:val="20"/>
                <w:lang w:val="nb-NO"/>
              </w:rPr>
              <w:t xml:space="preserve"> </w:t>
            </w:r>
            <w:r w:rsidRPr="00E35C4F">
              <w:rPr>
                <w:rFonts w:ascii="GHEA Grapalat" w:hAnsi="GHEA Grapalat" w:cs="Arial"/>
                <w:iCs/>
                <w:sz w:val="20"/>
                <w:szCs w:val="20"/>
                <w:lang w:val="hy-AM"/>
              </w:rPr>
              <w:t>А. Саргсян</w:t>
            </w:r>
          </w:p>
          <w:p w14:paraId="45A207D0" w14:textId="77777777" w:rsidR="00671212" w:rsidRPr="00E35C4F" w:rsidRDefault="00671212" w:rsidP="004A2DF1">
            <w:pPr>
              <w:rPr>
                <w:rFonts w:ascii="GHEA Grapalat" w:hAnsi="GHEA Grapalat"/>
                <w:iCs/>
                <w:sz w:val="20"/>
                <w:szCs w:val="20"/>
                <w:lang w:val="hy-AM"/>
              </w:rPr>
            </w:pPr>
            <w:r w:rsidRPr="00E35C4F">
              <w:rPr>
                <w:rFonts w:ascii="GHEA Grapalat" w:hAnsi="GHEA Grapalat"/>
                <w:iCs/>
                <w:sz w:val="20"/>
                <w:szCs w:val="20"/>
                <w:lang w:val="hy-AM"/>
              </w:rPr>
              <w:t>--------------------------------------------</w:t>
            </w:r>
          </w:p>
          <w:p w14:paraId="74129FC2" w14:textId="77777777" w:rsidR="00671212" w:rsidRPr="00E35C4F" w:rsidRDefault="00671212" w:rsidP="004A2DF1">
            <w:pPr>
              <w:rPr>
                <w:rFonts w:ascii="GHEA Grapalat" w:hAnsi="GHEA Grapalat"/>
                <w:iCs/>
                <w:sz w:val="20"/>
                <w:szCs w:val="20"/>
                <w:lang w:val="pt-BR"/>
              </w:rPr>
            </w:pPr>
            <w:r w:rsidRPr="00E35C4F">
              <w:rPr>
                <w:rFonts w:ascii="GHEA Grapalat" w:hAnsi="GHEA Grapalat"/>
                <w:iCs/>
                <w:sz w:val="20"/>
                <w:szCs w:val="20"/>
                <w:lang w:val="hy-AM"/>
              </w:rPr>
              <w:t xml:space="preserve">                       </w:t>
            </w:r>
            <w:r w:rsidRPr="00E35C4F">
              <w:rPr>
                <w:rFonts w:ascii="GHEA Grapalat" w:hAnsi="GHEA Grapalat"/>
                <w:iCs/>
                <w:sz w:val="20"/>
                <w:szCs w:val="20"/>
                <w:lang w:val="pt-BR"/>
              </w:rPr>
              <w:t>(подпись)</w:t>
            </w:r>
          </w:p>
          <w:p w14:paraId="0987D695" w14:textId="77777777" w:rsidR="00671212" w:rsidRPr="00E35C4F" w:rsidRDefault="00671212" w:rsidP="004A2DF1">
            <w:pPr>
              <w:rPr>
                <w:rFonts w:ascii="GHEA Grapalat" w:hAnsi="GHEA Grapalat"/>
                <w:iCs/>
                <w:sz w:val="20"/>
                <w:szCs w:val="20"/>
                <w:lang w:val="pt-BR"/>
              </w:rPr>
            </w:pPr>
            <w:r w:rsidRPr="00E35C4F">
              <w:rPr>
                <w:rFonts w:ascii="GHEA Grapalat" w:hAnsi="GHEA Grapalat"/>
                <w:iCs/>
                <w:sz w:val="20"/>
                <w:szCs w:val="20"/>
                <w:lang w:val="pt-BR"/>
              </w:rPr>
              <w:t>К.Т.</w:t>
            </w:r>
          </w:p>
          <w:p w14:paraId="3B3FC468" w14:textId="77777777" w:rsidR="00671212" w:rsidRPr="00E35C4F" w:rsidRDefault="00671212" w:rsidP="004A2DF1">
            <w:pPr>
              <w:jc w:val="center"/>
              <w:rPr>
                <w:rFonts w:ascii="GHEA Grapalat" w:hAnsi="GHEA Grapalat"/>
                <w:iCs/>
                <w:sz w:val="20"/>
                <w:szCs w:val="20"/>
                <w:lang w:val="pt-BR"/>
              </w:rPr>
            </w:pPr>
          </w:p>
        </w:tc>
        <w:tc>
          <w:tcPr>
            <w:tcW w:w="760" w:type="dxa"/>
          </w:tcPr>
          <w:p w14:paraId="185E9F0D" w14:textId="77777777" w:rsidR="00671212" w:rsidRPr="00E35C4F" w:rsidRDefault="00671212" w:rsidP="004A2DF1">
            <w:pPr>
              <w:spacing w:line="360" w:lineRule="auto"/>
              <w:jc w:val="center"/>
              <w:rPr>
                <w:rFonts w:ascii="GHEA Grapalat" w:hAnsi="GHEA Grapalat"/>
                <w:iCs/>
                <w:sz w:val="20"/>
                <w:szCs w:val="20"/>
                <w:lang w:val="nb-NO"/>
              </w:rPr>
            </w:pPr>
          </w:p>
        </w:tc>
        <w:tc>
          <w:tcPr>
            <w:tcW w:w="4343" w:type="dxa"/>
          </w:tcPr>
          <w:p w14:paraId="01088454" w14:textId="77777777" w:rsidR="00671212" w:rsidRPr="00E35C4F" w:rsidRDefault="00671212" w:rsidP="004A2DF1">
            <w:pPr>
              <w:spacing w:line="360" w:lineRule="auto"/>
              <w:jc w:val="center"/>
              <w:rPr>
                <w:rFonts w:ascii="GHEA Grapalat" w:hAnsi="GHEA Grapalat" w:cs="Sylfaen"/>
                <w:b/>
                <w:bCs/>
                <w:iCs/>
                <w:sz w:val="20"/>
                <w:szCs w:val="20"/>
                <w:lang w:val="ru-RU"/>
              </w:rPr>
            </w:pPr>
            <w:r w:rsidRPr="00E35C4F">
              <w:rPr>
                <w:rFonts w:ascii="GHEA Grapalat" w:hAnsi="GHEA Grapalat" w:cs="Sylfaen"/>
                <w:b/>
                <w:bCs/>
                <w:iCs/>
                <w:sz w:val="20"/>
                <w:szCs w:val="20"/>
                <w:lang w:val="pt-BR"/>
              </w:rPr>
              <w:t>ИСПОЛНИТЕЛЬ</w:t>
            </w:r>
          </w:p>
          <w:p w14:paraId="3EC92C62" w14:textId="77777777" w:rsidR="00671212" w:rsidRPr="00E35C4F" w:rsidRDefault="00671212" w:rsidP="004A2DF1">
            <w:pPr>
              <w:jc w:val="center"/>
              <w:rPr>
                <w:rFonts w:ascii="GHEA Grapalat" w:hAnsi="GHEA Grapalat"/>
                <w:iCs/>
                <w:sz w:val="20"/>
                <w:szCs w:val="20"/>
                <w:lang w:val="ru-RU"/>
              </w:rPr>
            </w:pPr>
          </w:p>
          <w:p w14:paraId="46B88957" w14:textId="77777777" w:rsidR="00671212" w:rsidRPr="00E35C4F" w:rsidRDefault="00671212" w:rsidP="004A2DF1">
            <w:pPr>
              <w:jc w:val="center"/>
              <w:rPr>
                <w:rFonts w:ascii="GHEA Grapalat" w:hAnsi="GHEA Grapalat"/>
                <w:iCs/>
                <w:sz w:val="20"/>
                <w:szCs w:val="20"/>
                <w:lang w:val="ru-RU"/>
              </w:rPr>
            </w:pPr>
          </w:p>
          <w:p w14:paraId="30799677" w14:textId="77777777" w:rsidR="00671212" w:rsidRPr="00E35C4F" w:rsidRDefault="00671212" w:rsidP="004A2DF1">
            <w:pPr>
              <w:jc w:val="center"/>
              <w:rPr>
                <w:rFonts w:ascii="GHEA Grapalat" w:hAnsi="GHEA Grapalat"/>
                <w:iCs/>
                <w:sz w:val="20"/>
                <w:szCs w:val="20"/>
                <w:lang w:val="ru-RU"/>
              </w:rPr>
            </w:pPr>
          </w:p>
          <w:p w14:paraId="438E0E20" w14:textId="77777777" w:rsidR="00671212" w:rsidRPr="00E35C4F" w:rsidRDefault="00671212" w:rsidP="004A2DF1">
            <w:pPr>
              <w:jc w:val="center"/>
              <w:rPr>
                <w:rFonts w:ascii="GHEA Grapalat" w:hAnsi="GHEA Grapalat"/>
                <w:iCs/>
                <w:sz w:val="20"/>
                <w:szCs w:val="20"/>
              </w:rPr>
            </w:pPr>
          </w:p>
          <w:p w14:paraId="3BC0B2A0" w14:textId="77777777" w:rsidR="00671212" w:rsidRPr="00E35C4F" w:rsidRDefault="00671212" w:rsidP="004A2DF1">
            <w:pPr>
              <w:jc w:val="center"/>
              <w:rPr>
                <w:rFonts w:ascii="GHEA Grapalat" w:hAnsi="GHEA Grapalat"/>
                <w:iCs/>
                <w:sz w:val="20"/>
                <w:szCs w:val="20"/>
              </w:rPr>
            </w:pPr>
          </w:p>
          <w:p w14:paraId="6A916529" w14:textId="77777777" w:rsidR="00671212" w:rsidRPr="00E35C4F" w:rsidRDefault="00671212" w:rsidP="004A2DF1">
            <w:pPr>
              <w:jc w:val="center"/>
              <w:rPr>
                <w:rFonts w:ascii="GHEA Grapalat" w:hAnsi="GHEA Grapalat"/>
                <w:iCs/>
                <w:sz w:val="20"/>
                <w:szCs w:val="20"/>
              </w:rPr>
            </w:pPr>
          </w:p>
          <w:p w14:paraId="66E2C935" w14:textId="77777777" w:rsidR="00671212" w:rsidRPr="00E35C4F" w:rsidRDefault="00671212" w:rsidP="004A2DF1">
            <w:pPr>
              <w:jc w:val="center"/>
              <w:rPr>
                <w:rFonts w:ascii="GHEA Grapalat" w:hAnsi="GHEA Grapalat"/>
                <w:iCs/>
                <w:sz w:val="20"/>
                <w:szCs w:val="20"/>
              </w:rPr>
            </w:pPr>
          </w:p>
          <w:p w14:paraId="254DE500" w14:textId="77777777" w:rsidR="00671212" w:rsidRPr="00E35C4F" w:rsidRDefault="00671212" w:rsidP="004A2DF1">
            <w:pPr>
              <w:jc w:val="center"/>
              <w:rPr>
                <w:rFonts w:ascii="GHEA Grapalat" w:hAnsi="GHEA Grapalat"/>
                <w:iCs/>
                <w:sz w:val="20"/>
                <w:szCs w:val="20"/>
              </w:rPr>
            </w:pPr>
          </w:p>
          <w:p w14:paraId="3856F64F" w14:textId="77777777" w:rsidR="00671212" w:rsidRPr="00E35C4F" w:rsidRDefault="00671212" w:rsidP="004A2DF1">
            <w:pPr>
              <w:jc w:val="center"/>
              <w:rPr>
                <w:rFonts w:ascii="GHEA Grapalat" w:hAnsi="GHEA Grapalat"/>
                <w:iCs/>
                <w:sz w:val="20"/>
                <w:szCs w:val="20"/>
                <w:lang w:val="ru-RU"/>
              </w:rPr>
            </w:pPr>
            <w:r w:rsidRPr="00E35C4F">
              <w:rPr>
                <w:rFonts w:ascii="GHEA Grapalat" w:hAnsi="GHEA Grapalat"/>
                <w:iCs/>
                <w:sz w:val="20"/>
                <w:szCs w:val="20"/>
                <w:lang w:val="ru-RU"/>
              </w:rPr>
              <w:t>---------------------------------</w:t>
            </w:r>
          </w:p>
          <w:p w14:paraId="7B340F36" w14:textId="77777777" w:rsidR="00671212" w:rsidRPr="00E35C4F" w:rsidRDefault="00671212" w:rsidP="004A2DF1">
            <w:pPr>
              <w:jc w:val="center"/>
              <w:rPr>
                <w:rFonts w:ascii="GHEA Grapalat" w:hAnsi="GHEA Grapalat"/>
                <w:iCs/>
                <w:sz w:val="20"/>
                <w:szCs w:val="20"/>
              </w:rPr>
            </w:pPr>
            <w:r w:rsidRPr="00E35C4F">
              <w:rPr>
                <w:rFonts w:ascii="GHEA Grapalat" w:hAnsi="GHEA Grapalat"/>
                <w:iCs/>
                <w:sz w:val="20"/>
                <w:szCs w:val="20"/>
              </w:rPr>
              <w:t xml:space="preserve">/ </w:t>
            </w:r>
            <w:r w:rsidRPr="00E35C4F">
              <w:rPr>
                <w:rFonts w:ascii="GHEA Grapalat" w:hAnsi="GHEA Grapalat" w:cs="Sylfaen"/>
                <w:iCs/>
                <w:sz w:val="20"/>
                <w:szCs w:val="20"/>
                <w:lang w:val="ru-RU"/>
              </w:rPr>
              <w:t xml:space="preserve">подпись </w:t>
            </w:r>
            <w:r w:rsidRPr="00E35C4F">
              <w:rPr>
                <w:rFonts w:ascii="GHEA Grapalat" w:hAnsi="GHEA Grapalat"/>
                <w:iCs/>
                <w:sz w:val="20"/>
                <w:szCs w:val="20"/>
              </w:rPr>
              <w:t>/</w:t>
            </w:r>
          </w:p>
          <w:p w14:paraId="173874A5" w14:textId="77777777" w:rsidR="00671212" w:rsidRPr="00E35C4F" w:rsidRDefault="00671212" w:rsidP="004A2DF1">
            <w:pPr>
              <w:jc w:val="center"/>
              <w:rPr>
                <w:rFonts w:ascii="GHEA Grapalat" w:hAnsi="GHEA Grapalat"/>
                <w:iCs/>
                <w:sz w:val="20"/>
                <w:szCs w:val="20"/>
                <w:lang w:val="ru-RU"/>
              </w:rPr>
            </w:pPr>
            <w:r w:rsidRPr="00E35C4F">
              <w:rPr>
                <w:rFonts w:ascii="GHEA Grapalat" w:hAnsi="GHEA Grapalat" w:cs="Sylfaen"/>
                <w:iCs/>
                <w:sz w:val="20"/>
                <w:szCs w:val="20"/>
                <w:lang w:val="ru-RU"/>
              </w:rPr>
              <w:t xml:space="preserve">К. </w:t>
            </w:r>
            <w:r w:rsidRPr="00E35C4F">
              <w:rPr>
                <w:rFonts w:ascii="GHEA Grapalat" w:hAnsi="GHEA Grapalat"/>
                <w:iCs/>
                <w:sz w:val="20"/>
                <w:szCs w:val="20"/>
                <w:lang w:val="ru-RU"/>
              </w:rPr>
              <w:t>Т.</w:t>
            </w:r>
          </w:p>
        </w:tc>
      </w:tr>
    </w:tbl>
    <w:p w14:paraId="35391E0E" w14:textId="77777777" w:rsidR="00CC68DB" w:rsidRPr="00E35C4F" w:rsidRDefault="00CC68DB" w:rsidP="00811838">
      <w:pPr>
        <w:jc w:val="center"/>
        <w:rPr>
          <w:rFonts w:ascii="GHEA Grapalat" w:hAnsi="GHEA Grapalat"/>
          <w:b/>
          <w:iCs/>
          <w:sz w:val="20"/>
          <w:szCs w:val="20"/>
          <w:lang w:val="hy-AM"/>
        </w:rPr>
        <w:sectPr w:rsidR="00CC68DB" w:rsidRPr="00E35C4F" w:rsidSect="00E0083E">
          <w:headerReference w:type="default" r:id="rId8"/>
          <w:footnotePr>
            <w:pos w:val="beneathText"/>
          </w:footnotePr>
          <w:pgSz w:w="11906" w:h="16838" w:code="9"/>
          <w:pgMar w:top="0" w:right="849" w:bottom="426" w:left="663" w:header="561" w:footer="561" w:gutter="0"/>
          <w:cols w:space="720"/>
        </w:sectPr>
      </w:pPr>
    </w:p>
    <w:p w14:paraId="3D0BCF38" w14:textId="7AFD05FD"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lastRenderedPageBreak/>
        <w:t>Приложение № 1</w:t>
      </w:r>
    </w:p>
    <w:p w14:paraId="0919705D"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 20 лет. Запечатано</w:t>
      </w:r>
    </w:p>
    <w:p w14:paraId="2FF84B2C"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кодированный контракт</w:t>
      </w:r>
    </w:p>
    <w:p w14:paraId="271A5E03" w14:textId="77777777" w:rsidR="008823D2" w:rsidRPr="00E35C4F" w:rsidRDefault="008823D2" w:rsidP="008823D2">
      <w:pPr>
        <w:jc w:val="center"/>
        <w:rPr>
          <w:rFonts w:ascii="GHEA Grapalat" w:hAnsi="GHEA Grapalat"/>
          <w:iCs/>
          <w:sz w:val="20"/>
          <w:szCs w:val="20"/>
          <w:lang w:val="hy-AM"/>
        </w:rPr>
      </w:pPr>
      <w:r w:rsidRPr="00E35C4F">
        <w:rPr>
          <w:rFonts w:ascii="GHEA Grapalat" w:hAnsi="GHEA Grapalat"/>
          <w:iCs/>
          <w:sz w:val="20"/>
          <w:szCs w:val="20"/>
          <w:lang w:val="hy-AM"/>
        </w:rPr>
        <w:t>ТЕХНИЧЕСКИЕ ХАРАКТЕРИСТИКИ - ГРАФИК ЗАКУПОК*</w:t>
      </w:r>
    </w:p>
    <w:p w14:paraId="15C70DB2" w14:textId="77777777" w:rsidR="002D3AB9" w:rsidRPr="00E35C4F" w:rsidRDefault="002D3AB9" w:rsidP="008823D2">
      <w:pPr>
        <w:jc w:val="center"/>
        <w:rPr>
          <w:rFonts w:ascii="GHEA Grapalat" w:hAnsi="GHEA Grapalat"/>
          <w:iCs/>
          <w:sz w:val="20"/>
          <w:szCs w:val="20"/>
          <w:lang w:val="hy-AM"/>
        </w:rPr>
      </w:pPr>
    </w:p>
    <w:tbl>
      <w:tblPr>
        <w:tblW w:w="154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794"/>
        <w:gridCol w:w="3772"/>
        <w:gridCol w:w="1171"/>
        <w:gridCol w:w="1519"/>
        <w:gridCol w:w="1520"/>
        <w:gridCol w:w="2157"/>
        <w:gridCol w:w="1870"/>
      </w:tblGrid>
      <w:tr w:rsidR="00F80694" w:rsidRPr="00E35C4F" w14:paraId="747B4066" w14:textId="77777777" w:rsidTr="004A2DF1">
        <w:tc>
          <w:tcPr>
            <w:tcW w:w="15400" w:type="dxa"/>
            <w:gridSpan w:val="8"/>
            <w:vAlign w:val="center"/>
          </w:tcPr>
          <w:p w14:paraId="36DDC27F" w14:textId="77777777" w:rsidR="00F80694" w:rsidRPr="00E35C4F" w:rsidRDefault="00F80694" w:rsidP="004A2DF1">
            <w:pPr>
              <w:jc w:val="center"/>
              <w:rPr>
                <w:rFonts w:ascii="GHEA Grapalat" w:hAnsi="GHEA Grapalat"/>
                <w:b/>
                <w:bCs/>
                <w:sz w:val="20"/>
                <w:szCs w:val="20"/>
              </w:rPr>
            </w:pPr>
            <w:r w:rsidRPr="00E35C4F">
              <w:rPr>
                <w:rFonts w:ascii="GHEA Grapalat" w:hAnsi="GHEA Grapalat"/>
                <w:b/>
                <w:bCs/>
                <w:sz w:val="20"/>
                <w:szCs w:val="20"/>
              </w:rPr>
              <w:t>Услуга</w:t>
            </w:r>
          </w:p>
        </w:tc>
      </w:tr>
      <w:tr w:rsidR="00F80694" w:rsidRPr="00E35C4F" w14:paraId="75C3B75B" w14:textId="77777777" w:rsidTr="00D84671">
        <w:trPr>
          <w:trHeight w:val="219"/>
        </w:trPr>
        <w:tc>
          <w:tcPr>
            <w:tcW w:w="1597" w:type="dxa"/>
            <w:vMerge w:val="restart"/>
            <w:vAlign w:val="center"/>
          </w:tcPr>
          <w:p w14:paraId="37628716" w14:textId="77777777" w:rsidR="00F80694" w:rsidRPr="00E35C4F" w:rsidRDefault="00F80694" w:rsidP="004A2DF1">
            <w:pPr>
              <w:jc w:val="center"/>
              <w:rPr>
                <w:rFonts w:ascii="GHEA Grapalat" w:hAnsi="GHEA Grapalat"/>
                <w:sz w:val="20"/>
                <w:szCs w:val="20"/>
              </w:rPr>
            </w:pPr>
            <w:r w:rsidRPr="00E35C4F">
              <w:rPr>
                <w:rFonts w:ascii="GHEA Grapalat" w:hAnsi="GHEA Grapalat"/>
                <w:sz w:val="20"/>
                <w:szCs w:val="20"/>
              </w:rPr>
              <w:t>по приглашению намеревался часть число</w:t>
            </w:r>
          </w:p>
        </w:tc>
        <w:tc>
          <w:tcPr>
            <w:tcW w:w="1794" w:type="dxa"/>
            <w:vMerge w:val="restart"/>
            <w:vAlign w:val="center"/>
          </w:tcPr>
          <w:p w14:paraId="59E51E8C" w14:textId="77777777" w:rsidR="00F80694" w:rsidRPr="00E35C4F" w:rsidRDefault="00F80694" w:rsidP="004A2DF1">
            <w:pPr>
              <w:jc w:val="center"/>
              <w:rPr>
                <w:rFonts w:ascii="GHEA Grapalat" w:hAnsi="GHEA Grapalat"/>
                <w:sz w:val="20"/>
                <w:szCs w:val="20"/>
              </w:rPr>
            </w:pPr>
            <w:r w:rsidRPr="00E35C4F">
              <w:rPr>
                <w:rFonts w:ascii="GHEA Grapalat" w:hAnsi="GHEA Grapalat"/>
                <w:sz w:val="20"/>
                <w:szCs w:val="20"/>
              </w:rPr>
              <w:t>покупки согласно плану намеревался через код : согласно классификации GMA (CPV)</w:t>
            </w:r>
          </w:p>
        </w:tc>
        <w:tc>
          <w:tcPr>
            <w:tcW w:w="3776" w:type="dxa"/>
            <w:vMerge w:val="restart"/>
            <w:vAlign w:val="center"/>
          </w:tcPr>
          <w:p w14:paraId="45D1CC9B" w14:textId="77777777" w:rsidR="00F80694" w:rsidRPr="00E35C4F" w:rsidRDefault="00F80694" w:rsidP="004A2DF1">
            <w:pPr>
              <w:jc w:val="center"/>
              <w:rPr>
                <w:rFonts w:ascii="GHEA Grapalat" w:hAnsi="GHEA Grapalat"/>
                <w:sz w:val="20"/>
                <w:szCs w:val="20"/>
              </w:rPr>
            </w:pPr>
            <w:r w:rsidRPr="00E35C4F">
              <w:rPr>
                <w:rFonts w:ascii="GHEA Grapalat" w:hAnsi="GHEA Grapalat"/>
                <w:sz w:val="20"/>
                <w:szCs w:val="20"/>
              </w:rPr>
              <w:t>технический описание</w:t>
            </w:r>
          </w:p>
        </w:tc>
        <w:tc>
          <w:tcPr>
            <w:tcW w:w="1161" w:type="dxa"/>
            <w:vMerge w:val="restart"/>
            <w:vAlign w:val="center"/>
          </w:tcPr>
          <w:p w14:paraId="1CA337CB" w14:textId="77777777" w:rsidR="00F80694" w:rsidRPr="00E35C4F" w:rsidRDefault="00F80694" w:rsidP="004A2DF1">
            <w:pPr>
              <w:jc w:val="center"/>
              <w:rPr>
                <w:rFonts w:ascii="GHEA Grapalat" w:hAnsi="GHEA Grapalat"/>
                <w:sz w:val="20"/>
                <w:szCs w:val="20"/>
              </w:rPr>
            </w:pPr>
            <w:r w:rsidRPr="00E35C4F">
              <w:rPr>
                <w:rFonts w:ascii="GHEA Grapalat" w:hAnsi="GHEA Grapalat"/>
                <w:sz w:val="20"/>
                <w:szCs w:val="20"/>
              </w:rPr>
              <w:t>измерение единица</w:t>
            </w:r>
          </w:p>
        </w:tc>
        <w:tc>
          <w:tcPr>
            <w:tcW w:w="1521" w:type="dxa"/>
            <w:vMerge w:val="restart"/>
            <w:vAlign w:val="center"/>
          </w:tcPr>
          <w:p w14:paraId="3CA02649" w14:textId="77777777" w:rsidR="00F80694" w:rsidRPr="00E35C4F" w:rsidRDefault="00F80694" w:rsidP="004A2DF1">
            <w:pPr>
              <w:jc w:val="center"/>
              <w:rPr>
                <w:rFonts w:ascii="GHEA Grapalat" w:hAnsi="GHEA Grapalat"/>
                <w:sz w:val="20"/>
                <w:szCs w:val="20"/>
              </w:rPr>
            </w:pPr>
            <w:r w:rsidRPr="00E35C4F">
              <w:rPr>
                <w:rFonts w:ascii="GHEA Grapalat" w:hAnsi="GHEA Grapalat"/>
                <w:sz w:val="20"/>
                <w:szCs w:val="20"/>
              </w:rPr>
              <w:t>общий цена / AMD</w:t>
            </w:r>
          </w:p>
        </w:tc>
        <w:tc>
          <w:tcPr>
            <w:tcW w:w="1521" w:type="dxa"/>
            <w:vMerge w:val="restart"/>
            <w:vAlign w:val="center"/>
          </w:tcPr>
          <w:p w14:paraId="66E9998E" w14:textId="77777777" w:rsidR="00F80694" w:rsidRPr="00E35C4F" w:rsidRDefault="00F80694" w:rsidP="004A2DF1">
            <w:pPr>
              <w:jc w:val="center"/>
              <w:rPr>
                <w:rFonts w:ascii="GHEA Grapalat" w:hAnsi="GHEA Grapalat"/>
                <w:sz w:val="20"/>
                <w:szCs w:val="20"/>
              </w:rPr>
            </w:pPr>
            <w:r w:rsidRPr="00E35C4F">
              <w:rPr>
                <w:rFonts w:ascii="GHEA Grapalat" w:hAnsi="GHEA Grapalat"/>
                <w:sz w:val="20"/>
                <w:szCs w:val="20"/>
              </w:rPr>
              <w:t>общее количество</w:t>
            </w:r>
          </w:p>
        </w:tc>
        <w:tc>
          <w:tcPr>
            <w:tcW w:w="4030" w:type="dxa"/>
            <w:gridSpan w:val="2"/>
            <w:vAlign w:val="center"/>
          </w:tcPr>
          <w:p w14:paraId="2AB4D107" w14:textId="77777777" w:rsidR="00F80694" w:rsidRPr="00E35C4F" w:rsidRDefault="00F80694" w:rsidP="004A2DF1">
            <w:pPr>
              <w:jc w:val="center"/>
              <w:rPr>
                <w:rFonts w:ascii="GHEA Grapalat" w:hAnsi="GHEA Grapalat"/>
                <w:sz w:val="20"/>
                <w:szCs w:val="20"/>
              </w:rPr>
            </w:pPr>
            <w:r w:rsidRPr="00E35C4F">
              <w:rPr>
                <w:rFonts w:ascii="GHEA Grapalat" w:hAnsi="GHEA Grapalat"/>
                <w:sz w:val="20"/>
                <w:szCs w:val="20"/>
              </w:rPr>
              <w:t>доставка</w:t>
            </w:r>
          </w:p>
        </w:tc>
      </w:tr>
      <w:tr w:rsidR="00D84671" w:rsidRPr="00E35C4F" w14:paraId="7CECC1E0" w14:textId="77777777" w:rsidTr="00D84671">
        <w:trPr>
          <w:trHeight w:val="445"/>
        </w:trPr>
        <w:tc>
          <w:tcPr>
            <w:tcW w:w="1597" w:type="dxa"/>
            <w:vMerge/>
            <w:vAlign w:val="center"/>
          </w:tcPr>
          <w:p w14:paraId="705E18A3" w14:textId="77777777" w:rsidR="00F80694" w:rsidRPr="00E35C4F" w:rsidRDefault="00F80694" w:rsidP="004A2DF1">
            <w:pPr>
              <w:jc w:val="center"/>
              <w:rPr>
                <w:rFonts w:ascii="GHEA Grapalat" w:hAnsi="GHEA Grapalat"/>
                <w:sz w:val="20"/>
                <w:szCs w:val="20"/>
              </w:rPr>
            </w:pPr>
          </w:p>
        </w:tc>
        <w:tc>
          <w:tcPr>
            <w:tcW w:w="1794" w:type="dxa"/>
            <w:vMerge/>
            <w:vAlign w:val="center"/>
          </w:tcPr>
          <w:p w14:paraId="64E42BB6" w14:textId="77777777" w:rsidR="00F80694" w:rsidRPr="00E35C4F" w:rsidRDefault="00F80694" w:rsidP="004A2DF1">
            <w:pPr>
              <w:jc w:val="center"/>
              <w:rPr>
                <w:rFonts w:ascii="GHEA Grapalat" w:hAnsi="GHEA Grapalat"/>
                <w:sz w:val="20"/>
                <w:szCs w:val="20"/>
              </w:rPr>
            </w:pPr>
          </w:p>
        </w:tc>
        <w:tc>
          <w:tcPr>
            <w:tcW w:w="3776" w:type="dxa"/>
            <w:vMerge/>
            <w:vAlign w:val="center"/>
          </w:tcPr>
          <w:p w14:paraId="206DC0C2" w14:textId="77777777" w:rsidR="00F80694" w:rsidRPr="00E35C4F" w:rsidRDefault="00F80694" w:rsidP="004A2DF1">
            <w:pPr>
              <w:jc w:val="center"/>
              <w:rPr>
                <w:rFonts w:ascii="GHEA Grapalat" w:hAnsi="GHEA Grapalat"/>
                <w:sz w:val="20"/>
                <w:szCs w:val="20"/>
              </w:rPr>
            </w:pPr>
          </w:p>
        </w:tc>
        <w:tc>
          <w:tcPr>
            <w:tcW w:w="1161" w:type="dxa"/>
            <w:vMerge/>
            <w:vAlign w:val="center"/>
          </w:tcPr>
          <w:p w14:paraId="2D888B93" w14:textId="77777777" w:rsidR="00F80694" w:rsidRPr="00E35C4F" w:rsidRDefault="00F80694" w:rsidP="004A2DF1">
            <w:pPr>
              <w:jc w:val="center"/>
              <w:rPr>
                <w:rFonts w:ascii="GHEA Grapalat" w:hAnsi="GHEA Grapalat"/>
                <w:sz w:val="20"/>
                <w:szCs w:val="20"/>
              </w:rPr>
            </w:pPr>
          </w:p>
        </w:tc>
        <w:tc>
          <w:tcPr>
            <w:tcW w:w="1521" w:type="dxa"/>
            <w:vMerge/>
            <w:vAlign w:val="center"/>
          </w:tcPr>
          <w:p w14:paraId="6A5F499C" w14:textId="77777777" w:rsidR="00F80694" w:rsidRPr="00E35C4F" w:rsidRDefault="00F80694" w:rsidP="004A2DF1">
            <w:pPr>
              <w:jc w:val="center"/>
              <w:rPr>
                <w:rFonts w:ascii="GHEA Grapalat" w:hAnsi="GHEA Grapalat"/>
                <w:sz w:val="20"/>
                <w:szCs w:val="20"/>
              </w:rPr>
            </w:pPr>
          </w:p>
        </w:tc>
        <w:tc>
          <w:tcPr>
            <w:tcW w:w="1521" w:type="dxa"/>
            <w:vMerge/>
            <w:vAlign w:val="center"/>
          </w:tcPr>
          <w:p w14:paraId="6497E340" w14:textId="77777777" w:rsidR="00F80694" w:rsidRPr="00E35C4F" w:rsidRDefault="00F80694" w:rsidP="004A2DF1">
            <w:pPr>
              <w:jc w:val="center"/>
              <w:rPr>
                <w:rFonts w:ascii="GHEA Grapalat" w:hAnsi="GHEA Grapalat"/>
                <w:sz w:val="20"/>
                <w:szCs w:val="20"/>
              </w:rPr>
            </w:pPr>
          </w:p>
        </w:tc>
        <w:tc>
          <w:tcPr>
            <w:tcW w:w="2159" w:type="dxa"/>
            <w:vAlign w:val="center"/>
          </w:tcPr>
          <w:p w14:paraId="31F5F893" w14:textId="77777777" w:rsidR="00F80694" w:rsidRPr="00E35C4F" w:rsidRDefault="00F80694" w:rsidP="004A2DF1">
            <w:pPr>
              <w:jc w:val="center"/>
              <w:rPr>
                <w:rFonts w:ascii="GHEA Grapalat" w:hAnsi="GHEA Grapalat"/>
                <w:sz w:val="20"/>
                <w:szCs w:val="20"/>
              </w:rPr>
            </w:pPr>
            <w:r w:rsidRPr="00E35C4F">
              <w:rPr>
                <w:rFonts w:ascii="GHEA Grapalat" w:hAnsi="GHEA Grapalat"/>
                <w:sz w:val="20"/>
                <w:szCs w:val="20"/>
              </w:rPr>
              <w:t>адрес</w:t>
            </w:r>
          </w:p>
        </w:tc>
        <w:tc>
          <w:tcPr>
            <w:tcW w:w="1871" w:type="dxa"/>
            <w:vAlign w:val="center"/>
          </w:tcPr>
          <w:p w14:paraId="444DEF93" w14:textId="77777777" w:rsidR="00F80694" w:rsidRPr="00E35C4F" w:rsidRDefault="00F80694" w:rsidP="004A2DF1">
            <w:pPr>
              <w:jc w:val="center"/>
              <w:rPr>
                <w:rFonts w:ascii="GHEA Grapalat" w:hAnsi="GHEA Grapalat"/>
                <w:sz w:val="20"/>
                <w:szCs w:val="20"/>
              </w:rPr>
            </w:pPr>
            <w:r w:rsidRPr="00E35C4F">
              <w:rPr>
                <w:rFonts w:ascii="GHEA Grapalat" w:hAnsi="GHEA Grapalat"/>
                <w:sz w:val="20"/>
                <w:szCs w:val="20"/>
              </w:rPr>
              <w:t>Крайний срок **</w:t>
            </w:r>
          </w:p>
        </w:tc>
      </w:tr>
      <w:tr w:rsidR="00D84671" w:rsidRPr="00E35C4F" w14:paraId="134BD143" w14:textId="77777777" w:rsidTr="00D84671">
        <w:trPr>
          <w:trHeight w:val="246"/>
        </w:trPr>
        <w:tc>
          <w:tcPr>
            <w:tcW w:w="1597" w:type="dxa"/>
            <w:vAlign w:val="center"/>
          </w:tcPr>
          <w:p w14:paraId="21D6A8A9" w14:textId="77777777" w:rsidR="00027E36" w:rsidRPr="00E35C4F" w:rsidRDefault="00027E36" w:rsidP="00027E36">
            <w:pPr>
              <w:jc w:val="center"/>
              <w:rPr>
                <w:rFonts w:ascii="GHEA Grapalat" w:hAnsi="GHEA Grapalat"/>
                <w:sz w:val="20"/>
                <w:szCs w:val="20"/>
              </w:rPr>
            </w:pPr>
            <w:r w:rsidRPr="00E35C4F">
              <w:rPr>
                <w:rFonts w:ascii="GHEA Grapalat" w:hAnsi="GHEA Grapalat"/>
                <w:sz w:val="20"/>
                <w:szCs w:val="20"/>
              </w:rPr>
              <w:t>1</w:t>
            </w:r>
          </w:p>
        </w:tc>
        <w:tc>
          <w:tcPr>
            <w:tcW w:w="1794" w:type="dxa"/>
            <w:vAlign w:val="center"/>
          </w:tcPr>
          <w:p w14:paraId="43111FA8" w14:textId="5B94027D" w:rsidR="00027E36" w:rsidRPr="00E35C4F" w:rsidRDefault="00027E36" w:rsidP="00476F06">
            <w:pPr>
              <w:jc w:val="center"/>
              <w:rPr>
                <w:rFonts w:ascii="GHEA Grapalat" w:hAnsi="GHEA Grapalat"/>
                <w:sz w:val="20"/>
                <w:szCs w:val="20"/>
              </w:rPr>
            </w:pPr>
            <w:r w:rsidRPr="00E35C4F">
              <w:rPr>
                <w:rFonts w:ascii="GHEA Grapalat" w:hAnsi="GHEA Grapalat" w:cs="Arial"/>
                <w:sz w:val="20"/>
                <w:szCs w:val="20"/>
              </w:rPr>
              <w:t>92341200</w:t>
            </w:r>
          </w:p>
        </w:tc>
        <w:tc>
          <w:tcPr>
            <w:tcW w:w="3776" w:type="dxa"/>
            <w:vAlign w:val="center"/>
          </w:tcPr>
          <w:p w14:paraId="50742E40" w14:textId="3C45B850" w:rsidR="00047F9D" w:rsidRPr="00047F9D" w:rsidRDefault="00047F9D" w:rsidP="00047F9D">
            <w:pPr>
              <w:rPr>
                <w:rFonts w:ascii="GHEA Grapalat" w:eastAsia="MS Mincho" w:hAnsi="GHEA Grapalat" w:cs="MS Mincho"/>
                <w:sz w:val="20"/>
                <w:szCs w:val="20"/>
              </w:rPr>
            </w:pPr>
            <w:r w:rsidRPr="00047F9D">
              <w:rPr>
                <w:rFonts w:ascii="GHEA Grapalat" w:eastAsia="Tahoma" w:hAnsi="GHEA Grapalat"/>
                <w:sz w:val="20"/>
                <w:szCs w:val="20"/>
              </w:rPr>
              <w:t>Танец преподавание услуги , которые цель имеет</w:t>
            </w:r>
            <w:r>
              <w:rPr>
                <w:rFonts w:ascii="GHEA Grapalat" w:eastAsia="Tahoma" w:hAnsi="GHEA Grapalat"/>
                <w:sz w:val="20"/>
                <w:szCs w:val="20"/>
              </w:rPr>
              <w:t xml:space="preserve"> студенты около</w:t>
            </w:r>
            <w:r w:rsidRPr="00047F9D">
              <w:rPr>
                <w:rFonts w:ascii="GHEA Grapalat" w:eastAsia="Tahoma" w:hAnsi="GHEA Grapalat"/>
                <w:sz w:val="20"/>
                <w:szCs w:val="20"/>
              </w:rPr>
              <w:t xml:space="preserve"> предоставить</w:t>
            </w:r>
          </w:p>
          <w:p w14:paraId="16751757" w14:textId="5F3EAFFA" w:rsidR="00047F9D" w:rsidRPr="00047F9D" w:rsidRDefault="00047F9D" w:rsidP="00047F9D">
            <w:pPr>
              <w:rPr>
                <w:rFonts w:ascii="GHEA Grapalat" w:eastAsia="Tahoma" w:hAnsi="GHEA Grapalat"/>
                <w:sz w:val="20"/>
                <w:szCs w:val="20"/>
              </w:rPr>
            </w:pPr>
            <w:r w:rsidRPr="00047F9D">
              <w:rPr>
                <w:rFonts w:ascii="GHEA Grapalat" w:eastAsia="Tahoma" w:hAnsi="GHEA Grapalat" w:cs="Tahoma"/>
                <w:sz w:val="20"/>
                <w:szCs w:val="20"/>
              </w:rPr>
              <w:t>современный танец основной техники , движение свобода , тело сознание , творчество психическое и физическое готовность разработка .</w:t>
            </w:r>
          </w:p>
          <w:p w14:paraId="4892ED1B" w14:textId="77777777" w:rsidR="00047F9D" w:rsidRPr="00047F9D" w:rsidRDefault="00047F9D" w:rsidP="00047F9D">
            <w:pPr>
              <w:rPr>
                <w:rFonts w:ascii="GHEA Grapalat" w:eastAsia="Tahoma" w:hAnsi="GHEA Grapalat"/>
                <w:sz w:val="4"/>
                <w:szCs w:val="4"/>
                <w:lang w:eastAsia="ru-RU"/>
              </w:rPr>
            </w:pPr>
          </w:p>
          <w:p w14:paraId="066B97AC" w14:textId="16CB570C" w:rsidR="00047F9D" w:rsidRPr="00047F9D" w:rsidRDefault="00047F9D" w:rsidP="00047F9D">
            <w:pPr>
              <w:rPr>
                <w:rFonts w:ascii="GHEA Grapalat" w:hAnsi="GHEA Grapalat"/>
                <w:sz w:val="20"/>
                <w:szCs w:val="20"/>
              </w:rPr>
            </w:pPr>
            <w:r w:rsidRPr="00047F9D">
              <w:rPr>
                <w:rFonts w:ascii="GHEA Grapalat" w:eastAsia="Tahoma" w:hAnsi="GHEA Grapalat"/>
                <w:b/>
                <w:bCs/>
                <w:sz w:val="20"/>
                <w:szCs w:val="20"/>
                <w:u w:val="single"/>
              </w:rPr>
              <w:t xml:space="preserve">Целевой группа </w:t>
            </w:r>
            <w:r>
              <w:rPr>
                <w:rFonts w:ascii="GHEA Grapalat" w:eastAsia="Tahoma" w:hAnsi="GHEA Grapalat"/>
                <w:sz w:val="20"/>
                <w:szCs w:val="20"/>
              </w:rPr>
              <w:t>:</w:t>
            </w:r>
          </w:p>
          <w:p w14:paraId="542C2E31" w14:textId="77777777" w:rsidR="00047F9D" w:rsidRDefault="00047F9D" w:rsidP="00047F9D">
            <w:pPr>
              <w:rPr>
                <w:rFonts w:ascii="GHEA Grapalat" w:eastAsia="Tahoma" w:hAnsi="GHEA Grapalat"/>
                <w:sz w:val="20"/>
                <w:szCs w:val="20"/>
              </w:rPr>
            </w:pPr>
            <w:r>
              <w:rPr>
                <w:rFonts w:ascii="GHEA Grapalat" w:hAnsi="GHEA Grapalat"/>
                <w:sz w:val="20"/>
                <w:szCs w:val="20"/>
              </w:rPr>
              <w:t>* 5-18</w:t>
            </w:r>
            <w:r w:rsidRPr="00047F9D">
              <w:rPr>
                <w:rFonts w:ascii="GHEA Grapalat" w:eastAsia="Tahoma" w:hAnsi="GHEA Grapalat"/>
                <w:sz w:val="20"/>
                <w:szCs w:val="20"/>
              </w:rPr>
              <w:t xml:space="preserve"> ежегодный дети и подростки</w:t>
            </w:r>
          </w:p>
          <w:p w14:paraId="525AD8EA" w14:textId="2B69C1B8" w:rsidR="00047F9D" w:rsidRDefault="00047F9D" w:rsidP="00047F9D">
            <w:pPr>
              <w:rPr>
                <w:rFonts w:ascii="GHEA Grapalat" w:eastAsia="Tahoma" w:hAnsi="GHEA Grapalat"/>
                <w:sz w:val="20"/>
                <w:szCs w:val="20"/>
              </w:rPr>
            </w:pPr>
            <w:r>
              <w:rPr>
                <w:rFonts w:ascii="GHEA Grapalat" w:eastAsia="Tahoma" w:hAnsi="GHEA Grapalat"/>
                <w:sz w:val="20"/>
                <w:szCs w:val="20"/>
              </w:rPr>
              <w:t xml:space="preserve">* </w:t>
            </w:r>
            <w:r w:rsidRPr="00047F9D">
              <w:rPr>
                <w:rFonts w:ascii="GHEA Grapalat" w:eastAsia="Tahoma" w:hAnsi="GHEA Grapalat"/>
                <w:sz w:val="20"/>
                <w:szCs w:val="20"/>
              </w:rPr>
              <w:t xml:space="preserve">Разработка функции имея дети </w:t>
            </w:r>
            <w:r>
              <w:rPr>
                <w:rFonts w:ascii="GHEA Grapalat" w:eastAsia="Tahoma" w:hAnsi="GHEA Grapalat"/>
                <w:sz w:val="20"/>
                <w:szCs w:val="20"/>
              </w:rPr>
              <w:t>.</w:t>
            </w:r>
          </w:p>
          <w:p w14:paraId="23F70CBA" w14:textId="77777777" w:rsidR="00047F9D" w:rsidRPr="00047F9D" w:rsidRDefault="00047F9D" w:rsidP="00047F9D">
            <w:pPr>
              <w:rPr>
                <w:rFonts w:ascii="GHEA Grapalat" w:hAnsi="GHEA Grapalat"/>
                <w:b/>
                <w:bCs/>
                <w:sz w:val="20"/>
                <w:szCs w:val="20"/>
                <w:u w:val="single"/>
              </w:rPr>
            </w:pPr>
            <w:r w:rsidRPr="00047F9D">
              <w:rPr>
                <w:rFonts w:ascii="GHEA Grapalat" w:eastAsia="Tahoma" w:hAnsi="GHEA Grapalat"/>
                <w:b/>
                <w:bCs/>
                <w:sz w:val="20"/>
                <w:szCs w:val="20"/>
                <w:u w:val="single"/>
              </w:rPr>
              <w:t>Продолжительность и структура</w:t>
            </w:r>
          </w:p>
          <w:p w14:paraId="57AFF99C" w14:textId="77777777" w:rsidR="00047F9D" w:rsidRPr="00047F9D" w:rsidRDefault="00047F9D" w:rsidP="00047F9D">
            <w:pPr>
              <w:rPr>
                <w:rFonts w:ascii="GHEA Grapalat" w:hAnsi="GHEA Grapalat"/>
                <w:sz w:val="20"/>
                <w:szCs w:val="20"/>
              </w:rPr>
            </w:pPr>
            <w:r w:rsidRPr="00047F9D">
              <w:rPr>
                <w:rFonts w:ascii="GHEA Grapalat" w:eastAsia="Tahoma" w:hAnsi="GHEA Grapalat"/>
                <w:sz w:val="20"/>
                <w:szCs w:val="20"/>
              </w:rPr>
              <w:t xml:space="preserve">Продолжительность </w:t>
            </w:r>
            <w:r w:rsidRPr="00047F9D">
              <w:rPr>
                <w:rFonts w:ascii="MS Mincho" w:eastAsia="MS Mincho" w:hAnsi="MS Mincho" w:cs="MS Mincho" w:hint="eastAsia"/>
                <w:sz w:val="20"/>
                <w:szCs w:val="20"/>
              </w:rPr>
              <w:t xml:space="preserve">: </w:t>
            </w:r>
            <w:r w:rsidRPr="00047F9D">
              <w:rPr>
                <w:rFonts w:ascii="GHEA Grapalat" w:eastAsia="Tahoma" w:hAnsi="GHEA Grapalat"/>
                <w:sz w:val="20"/>
                <w:szCs w:val="20"/>
              </w:rPr>
              <w:t>90 минут</w:t>
            </w:r>
          </w:p>
          <w:p w14:paraId="1507BECD" w14:textId="77777777" w:rsidR="00047F9D" w:rsidRPr="00047F9D" w:rsidRDefault="00047F9D" w:rsidP="00047F9D">
            <w:pPr>
              <w:rPr>
                <w:rFonts w:ascii="GHEA Grapalat" w:hAnsi="GHEA Grapalat"/>
                <w:sz w:val="20"/>
                <w:szCs w:val="20"/>
              </w:rPr>
            </w:pPr>
            <w:r w:rsidRPr="00047F9D">
              <w:rPr>
                <w:rFonts w:ascii="GHEA Grapalat" w:eastAsia="Tahoma" w:hAnsi="GHEA Grapalat"/>
                <w:sz w:val="20"/>
                <w:szCs w:val="20"/>
              </w:rPr>
              <w:t xml:space="preserve">Частота </w:t>
            </w:r>
            <w:r w:rsidRPr="00047F9D">
              <w:rPr>
                <w:rFonts w:ascii="MS Mincho" w:eastAsia="MS Mincho" w:hAnsi="MS Mincho" w:cs="MS Mincho" w:hint="eastAsia"/>
                <w:sz w:val="20"/>
                <w:szCs w:val="20"/>
              </w:rPr>
              <w:t>:</w:t>
            </w:r>
            <w:r w:rsidRPr="00047F9D">
              <w:rPr>
                <w:rFonts w:ascii="GHEA Grapalat" w:eastAsia="Tahoma" w:hAnsi="GHEA Grapalat"/>
                <w:sz w:val="20"/>
                <w:szCs w:val="20"/>
              </w:rPr>
              <w:t xml:space="preserve"> 2 урока в неделю</w:t>
            </w:r>
          </w:p>
          <w:p w14:paraId="652F6BE1" w14:textId="77777777" w:rsidR="00047F9D" w:rsidRPr="00047F9D" w:rsidRDefault="00047F9D" w:rsidP="00047F9D">
            <w:pPr>
              <w:rPr>
                <w:rFonts w:ascii="GHEA Grapalat" w:hAnsi="GHEA Grapalat"/>
                <w:sz w:val="20"/>
                <w:szCs w:val="20"/>
              </w:rPr>
            </w:pPr>
            <w:r w:rsidRPr="00047F9D">
              <w:rPr>
                <w:rFonts w:ascii="GHEA Grapalat" w:eastAsia="Tahoma" w:hAnsi="GHEA Grapalat"/>
                <w:i/>
                <w:iCs/>
                <w:sz w:val="20"/>
                <w:szCs w:val="20"/>
                <w:u w:val="single"/>
              </w:rPr>
              <w:t xml:space="preserve">Уроки структура </w:t>
            </w:r>
            <w:r w:rsidRPr="00047F9D">
              <w:rPr>
                <w:rFonts w:ascii="MS Mincho" w:eastAsia="MS Mincho" w:hAnsi="MS Mincho" w:cs="MS Mincho" w:hint="eastAsia"/>
                <w:i/>
                <w:iCs/>
                <w:sz w:val="20"/>
                <w:szCs w:val="20"/>
              </w:rPr>
              <w:t>.</w:t>
            </w:r>
          </w:p>
          <w:p w14:paraId="674A736C" w14:textId="63A87C34" w:rsidR="00047F9D" w:rsidRPr="00047F9D" w:rsidRDefault="00047F9D" w:rsidP="00047F9D">
            <w:pPr>
              <w:rPr>
                <w:rFonts w:ascii="GHEA Grapalat" w:hAnsi="GHEA Grapalat"/>
                <w:sz w:val="20"/>
                <w:szCs w:val="20"/>
              </w:rPr>
            </w:pPr>
            <w:r>
              <w:rPr>
                <w:rFonts w:ascii="GHEA Grapalat" w:eastAsia="Tahoma" w:hAnsi="GHEA Grapalat"/>
                <w:sz w:val="20"/>
                <w:szCs w:val="20"/>
              </w:rPr>
              <w:t xml:space="preserve">* </w:t>
            </w:r>
            <w:r w:rsidRPr="00047F9D">
              <w:rPr>
                <w:rFonts w:ascii="GHEA Grapalat" w:eastAsia="Tahoma" w:hAnsi="GHEA Grapalat"/>
                <w:sz w:val="20"/>
                <w:szCs w:val="20"/>
              </w:rPr>
              <w:t>Разминка , дыхательные упражнения упражнения</w:t>
            </w:r>
          </w:p>
          <w:p w14:paraId="2E3AEA86" w14:textId="51B1C509" w:rsidR="00047F9D" w:rsidRPr="00047F9D" w:rsidRDefault="00047F9D" w:rsidP="00047F9D">
            <w:pPr>
              <w:rPr>
                <w:rFonts w:ascii="GHEA Grapalat" w:hAnsi="GHEA Grapalat"/>
                <w:sz w:val="20"/>
                <w:szCs w:val="20"/>
              </w:rPr>
            </w:pPr>
            <w:r>
              <w:rPr>
                <w:rFonts w:ascii="GHEA Grapalat" w:eastAsia="Tahoma" w:hAnsi="GHEA Grapalat"/>
                <w:sz w:val="20"/>
                <w:szCs w:val="20"/>
              </w:rPr>
              <w:t xml:space="preserve">* </w:t>
            </w:r>
            <w:r w:rsidRPr="00047F9D">
              <w:rPr>
                <w:rFonts w:ascii="GHEA Grapalat" w:eastAsia="Tahoma" w:hAnsi="GHEA Grapalat"/>
                <w:sz w:val="20"/>
                <w:szCs w:val="20"/>
              </w:rPr>
              <w:t>Методы обучение</w:t>
            </w:r>
          </w:p>
          <w:p w14:paraId="2543ECED" w14:textId="2BE0C48F" w:rsidR="00047F9D" w:rsidRPr="00047F9D" w:rsidRDefault="00047F9D" w:rsidP="00047F9D">
            <w:pPr>
              <w:rPr>
                <w:rFonts w:ascii="GHEA Grapalat" w:hAnsi="GHEA Grapalat"/>
                <w:sz w:val="20"/>
                <w:szCs w:val="20"/>
              </w:rPr>
            </w:pPr>
            <w:r>
              <w:rPr>
                <w:rFonts w:ascii="GHEA Grapalat" w:eastAsia="Tahoma" w:hAnsi="GHEA Grapalat"/>
                <w:sz w:val="20"/>
                <w:szCs w:val="20"/>
              </w:rPr>
              <w:t xml:space="preserve">* </w:t>
            </w:r>
            <w:r w:rsidRPr="00047F9D">
              <w:rPr>
                <w:rFonts w:ascii="GHEA Grapalat" w:eastAsia="Tahoma" w:hAnsi="GHEA Grapalat"/>
                <w:sz w:val="20"/>
                <w:szCs w:val="20"/>
              </w:rPr>
              <w:t>Тематический импровизации</w:t>
            </w:r>
          </w:p>
          <w:p w14:paraId="39E4F632" w14:textId="68E17711" w:rsidR="00047F9D" w:rsidRPr="00047F9D" w:rsidRDefault="00047F9D" w:rsidP="00047F9D">
            <w:pPr>
              <w:rPr>
                <w:rFonts w:ascii="GHEA Grapalat" w:hAnsi="GHEA Grapalat"/>
                <w:sz w:val="20"/>
                <w:szCs w:val="20"/>
              </w:rPr>
            </w:pPr>
            <w:r>
              <w:rPr>
                <w:rFonts w:ascii="GHEA Grapalat" w:eastAsia="Tahoma" w:hAnsi="GHEA Grapalat"/>
                <w:sz w:val="20"/>
                <w:szCs w:val="20"/>
              </w:rPr>
              <w:t xml:space="preserve">* </w:t>
            </w:r>
            <w:r w:rsidRPr="00047F9D">
              <w:rPr>
                <w:rFonts w:ascii="GHEA Grapalat" w:eastAsia="Tahoma" w:hAnsi="GHEA Grapalat"/>
                <w:sz w:val="20"/>
                <w:szCs w:val="20"/>
              </w:rPr>
              <w:t>Творческий работа , индивидуальный или группа</w:t>
            </w:r>
          </w:p>
          <w:p w14:paraId="1FC5BB8D" w14:textId="2CA1AE34" w:rsidR="00047F9D" w:rsidRPr="00047F9D" w:rsidRDefault="00047F9D" w:rsidP="00047F9D">
            <w:pPr>
              <w:rPr>
                <w:rFonts w:ascii="GHEA Grapalat" w:hAnsi="GHEA Grapalat"/>
                <w:sz w:val="20"/>
                <w:szCs w:val="20"/>
              </w:rPr>
            </w:pPr>
            <w:r>
              <w:rPr>
                <w:rFonts w:ascii="GHEA Grapalat" w:eastAsia="Tahoma" w:hAnsi="GHEA Grapalat"/>
                <w:sz w:val="20"/>
                <w:szCs w:val="20"/>
              </w:rPr>
              <w:t xml:space="preserve">* </w:t>
            </w:r>
            <w:r w:rsidRPr="00047F9D">
              <w:rPr>
                <w:rFonts w:ascii="GHEA Grapalat" w:eastAsia="Tahoma" w:hAnsi="GHEA Grapalat"/>
                <w:sz w:val="20"/>
                <w:szCs w:val="20"/>
              </w:rPr>
              <w:t>Нервный система регулирование упражнения , расслабление</w:t>
            </w:r>
          </w:p>
          <w:p w14:paraId="7FB8CC76" w14:textId="3B00B9C6" w:rsidR="00047F9D" w:rsidRDefault="00047F9D" w:rsidP="00047F9D">
            <w:pPr>
              <w:rPr>
                <w:rFonts w:ascii="GHEA Grapalat" w:eastAsia="Tahoma" w:hAnsi="GHEA Grapalat"/>
                <w:sz w:val="20"/>
                <w:szCs w:val="20"/>
              </w:rPr>
            </w:pPr>
            <w:r>
              <w:rPr>
                <w:rFonts w:ascii="GHEA Grapalat" w:eastAsia="Tahoma" w:hAnsi="GHEA Grapalat"/>
                <w:sz w:val="20"/>
                <w:szCs w:val="20"/>
              </w:rPr>
              <w:t>*Краткое содержание.</w:t>
            </w:r>
          </w:p>
          <w:p w14:paraId="3D94375E" w14:textId="14893C24" w:rsidR="007F1C2B" w:rsidRPr="00BF5860" w:rsidRDefault="007F1C2B" w:rsidP="00047F9D">
            <w:pPr>
              <w:rPr>
                <w:rFonts w:ascii="GHEA Grapalat" w:eastAsia="Tahoma" w:hAnsi="GHEA Grapalat"/>
                <w:sz w:val="20"/>
                <w:szCs w:val="20"/>
              </w:rPr>
            </w:pPr>
            <w:r w:rsidRPr="007F1C2B">
              <w:rPr>
                <w:rFonts w:ascii="GHEA Grapalat" w:eastAsia="Tahoma" w:hAnsi="GHEA Grapalat"/>
                <w:sz w:val="20"/>
                <w:szCs w:val="20"/>
              </w:rPr>
              <w:t xml:space="preserve">Курсы удерживая формат и расписание это необходимо сделать </w:t>
            </w:r>
            <w:r w:rsidRPr="007F1C2B">
              <w:rPr>
                <w:rFonts w:ascii="GHEA Grapalat" w:eastAsia="Tahoma" w:hAnsi="GHEA Grapalat"/>
                <w:sz w:val="20"/>
                <w:szCs w:val="20"/>
              </w:rPr>
              <w:lastRenderedPageBreak/>
              <w:t>заранее к настоящему Клиент боссу , подтверждение</w:t>
            </w:r>
            <w:r w:rsidRPr="00BF5860">
              <w:rPr>
                <w:rFonts w:ascii="GHEA Grapalat" w:eastAsia="Tahoma" w:hAnsi="GHEA Grapalat"/>
                <w:sz w:val="20"/>
                <w:szCs w:val="20"/>
              </w:rPr>
              <w:t xml:space="preserve"> получить для .</w:t>
            </w:r>
          </w:p>
          <w:p w14:paraId="57151142" w14:textId="32C7E20B" w:rsidR="00BF5860" w:rsidRDefault="00BF5860" w:rsidP="00BF5860">
            <w:pPr>
              <w:rPr>
                <w:rFonts w:ascii="GHEA Grapalat" w:hAnsi="GHEA Grapalat" w:cs="Calibri"/>
                <w:color w:val="000000"/>
                <w:sz w:val="20"/>
                <w:szCs w:val="20"/>
              </w:rPr>
            </w:pPr>
            <w:r w:rsidRPr="00BF5860">
              <w:rPr>
                <w:rFonts w:ascii="GHEA Grapalat" w:hAnsi="GHEA Grapalat" w:cs="Calibri"/>
                <w:color w:val="000000"/>
                <w:sz w:val="20"/>
                <w:szCs w:val="20"/>
              </w:rPr>
              <w:t xml:space="preserve">* Профессиональный образование ( танцы , исполнительские искусства) или соседний поле ) </w:t>
            </w:r>
            <w:r w:rsidRPr="00BF5860">
              <w:rPr>
                <w:rFonts w:ascii="GHEA Grapalat" w:hAnsi="GHEA Grapalat" w:cs="Calibri"/>
                <w:color w:val="000000"/>
                <w:sz w:val="20"/>
                <w:szCs w:val="20"/>
              </w:rPr>
              <w:br/>
              <w:t xml:space="preserve">* Не менее 3 лет работающий опыт дети и подростки с </w:t>
            </w:r>
            <w:r w:rsidRPr="00BF5860">
              <w:rPr>
                <w:rFonts w:ascii="GHEA Grapalat" w:hAnsi="GHEA Grapalat" w:cs="Calibri"/>
                <w:color w:val="000000"/>
                <w:sz w:val="20"/>
                <w:szCs w:val="20"/>
              </w:rPr>
              <w:br/>
              <w:t xml:space="preserve">* Групповым и индивидуальным упражнений организация Опыт: </w:t>
            </w:r>
            <w:r w:rsidRPr="00BF5860">
              <w:rPr>
                <w:rFonts w:ascii="GHEA Grapalat" w:hAnsi="GHEA Grapalat" w:cs="Calibri"/>
                <w:color w:val="000000"/>
                <w:sz w:val="20"/>
                <w:szCs w:val="20"/>
              </w:rPr>
              <w:br/>
              <w:t xml:space="preserve">* Рисование , живопись , композиция и различные виды искусства. изобразительный техники Знания </w:t>
            </w:r>
            <w:r w:rsidRPr="00BF5860">
              <w:rPr>
                <w:rFonts w:ascii="GHEA Grapalat" w:hAnsi="GHEA Grapalat" w:cs="Calibri"/>
                <w:color w:val="000000"/>
                <w:sz w:val="20"/>
                <w:szCs w:val="20"/>
              </w:rPr>
              <w:br/>
              <w:t xml:space="preserve">* Терпение и психологические готовность , разные возраст группы назад работать * </w:t>
            </w:r>
            <w:r w:rsidRPr="00BF5860">
              <w:rPr>
                <w:rFonts w:ascii="GHEA Grapalat" w:hAnsi="GHEA Grapalat" w:cs="Calibri"/>
                <w:color w:val="000000"/>
                <w:sz w:val="20"/>
                <w:szCs w:val="20"/>
              </w:rPr>
              <w:br/>
              <w:t xml:space="preserve">Дисциплина , ответственность </w:t>
            </w:r>
            <w:r w:rsidR="009A38A7">
              <w:rPr>
                <w:rFonts w:ascii="GHEA Grapalat" w:hAnsi="GHEA Grapalat" w:cs="Calibri"/>
                <w:color w:val="000000"/>
                <w:sz w:val="20"/>
                <w:szCs w:val="20"/>
              </w:rPr>
              <w:t>.</w:t>
            </w:r>
            <w:r w:rsidRPr="00BF5860">
              <w:rPr>
                <w:rFonts w:ascii="GHEA Grapalat" w:hAnsi="GHEA Grapalat" w:cs="Calibri"/>
                <w:color w:val="000000"/>
                <w:sz w:val="20"/>
                <w:szCs w:val="20"/>
              </w:rPr>
              <w:t>​</w:t>
            </w:r>
          </w:p>
          <w:p w14:paraId="48AAF7FC" w14:textId="1F856544" w:rsidR="00027E36" w:rsidRPr="009A38A7" w:rsidRDefault="009A38A7" w:rsidP="00047F9D">
            <w:pPr>
              <w:rPr>
                <w:rFonts w:ascii="GHEA Grapalat" w:hAnsi="GHEA Grapalat" w:cs="Calibri"/>
                <w:color w:val="000000"/>
                <w:sz w:val="20"/>
                <w:szCs w:val="20"/>
                <w:lang w:val="hy-AM"/>
              </w:rPr>
            </w:pPr>
            <w:r w:rsidRPr="009A38A7">
              <w:rPr>
                <w:rFonts w:ascii="GHEA Grapalat" w:hAnsi="GHEA Grapalat" w:cs="Calibri"/>
                <w:color w:val="000000"/>
                <w:sz w:val="20"/>
                <w:szCs w:val="20"/>
                <w:lang w:val="ru-RU"/>
              </w:rPr>
              <w:t>Клиент к исполнителю для передачи денег Размер - Ежемесячно собранные от суммы , согласно по контракту будет определено процентная ставка размер</w:t>
            </w:r>
            <w:r>
              <w:rPr>
                <w:rFonts w:ascii="GHEA Grapalat" w:hAnsi="GHEA Grapalat" w:cs="Calibri"/>
                <w:color w:val="000000"/>
                <w:sz w:val="20"/>
                <w:szCs w:val="20"/>
                <w:lang w:val="hy-AM"/>
              </w:rPr>
              <w:t xml:space="preserve"> </w:t>
            </w:r>
            <w:r w:rsidRPr="009A38A7">
              <w:rPr>
                <w:rFonts w:ascii="GHEA Grapalat" w:hAnsi="GHEA Grapalat" w:cs="Calibri"/>
                <w:color w:val="000000"/>
                <w:sz w:val="20"/>
                <w:szCs w:val="20"/>
                <w:lang w:val="ru-RU"/>
              </w:rPr>
              <w:t xml:space="preserve">65% </w:t>
            </w:r>
            <w:r>
              <w:rPr>
                <w:rFonts w:ascii="GHEA Grapalat" w:hAnsi="GHEA Grapalat" w:cs="Calibri"/>
                <w:color w:val="000000"/>
                <w:sz w:val="20"/>
                <w:szCs w:val="20"/>
                <w:lang w:val="hy-AM"/>
              </w:rPr>
              <w:t>от этого.</w:t>
            </w:r>
          </w:p>
        </w:tc>
        <w:tc>
          <w:tcPr>
            <w:tcW w:w="1161" w:type="dxa"/>
            <w:vAlign w:val="center"/>
          </w:tcPr>
          <w:p w14:paraId="61F848CD" w14:textId="143A0C02" w:rsidR="00027E36" w:rsidRPr="00E35C4F" w:rsidRDefault="00905B52" w:rsidP="00027E36">
            <w:pPr>
              <w:jc w:val="center"/>
              <w:rPr>
                <w:rFonts w:ascii="GHEA Grapalat" w:hAnsi="GHEA Grapalat"/>
                <w:sz w:val="20"/>
                <w:szCs w:val="20"/>
              </w:rPr>
            </w:pPr>
            <w:r w:rsidRPr="00E35C4F">
              <w:rPr>
                <w:rFonts w:ascii="GHEA Grapalat" w:hAnsi="GHEA Grapalat"/>
                <w:sz w:val="20"/>
                <w:szCs w:val="20"/>
              </w:rPr>
              <w:lastRenderedPageBreak/>
              <w:t xml:space="preserve">месяц </w:t>
            </w:r>
            <w:r>
              <w:rPr>
                <w:rFonts w:ascii="GHEA Grapalat" w:hAnsi="GHEA Grapalat"/>
                <w:sz w:val="20"/>
                <w:szCs w:val="20"/>
              </w:rPr>
              <w:t>/ человек</w:t>
            </w:r>
          </w:p>
        </w:tc>
        <w:tc>
          <w:tcPr>
            <w:tcW w:w="1521" w:type="dxa"/>
            <w:vAlign w:val="center"/>
          </w:tcPr>
          <w:p w14:paraId="62BA0058" w14:textId="762993B8" w:rsidR="00027E36" w:rsidRPr="00E35C4F" w:rsidRDefault="00905B52" w:rsidP="00E35C4F">
            <w:pPr>
              <w:jc w:val="center"/>
              <w:rPr>
                <w:rFonts w:ascii="GHEA Grapalat" w:hAnsi="GHEA Grapalat"/>
                <w:sz w:val="20"/>
                <w:szCs w:val="20"/>
              </w:rPr>
            </w:pPr>
            <w:r>
              <w:rPr>
                <w:rFonts w:ascii="GHEA Grapalat" w:hAnsi="GHEA Grapalat"/>
                <w:sz w:val="20"/>
                <w:szCs w:val="20"/>
              </w:rPr>
              <w:t>16 000</w:t>
            </w:r>
          </w:p>
        </w:tc>
        <w:tc>
          <w:tcPr>
            <w:tcW w:w="1521" w:type="dxa"/>
            <w:vAlign w:val="center"/>
          </w:tcPr>
          <w:p w14:paraId="2AD54FC6" w14:textId="20C4F7AF" w:rsidR="00027E36" w:rsidRPr="00E35C4F" w:rsidRDefault="00905B52" w:rsidP="00E35C4F">
            <w:pPr>
              <w:jc w:val="center"/>
              <w:rPr>
                <w:rFonts w:ascii="GHEA Grapalat" w:hAnsi="GHEA Grapalat"/>
                <w:sz w:val="20"/>
                <w:szCs w:val="20"/>
              </w:rPr>
            </w:pPr>
            <w:r>
              <w:rPr>
                <w:rFonts w:ascii="GHEA Grapalat" w:hAnsi="GHEA Grapalat"/>
                <w:sz w:val="20"/>
                <w:szCs w:val="20"/>
              </w:rPr>
              <w:t>1</w:t>
            </w:r>
          </w:p>
        </w:tc>
        <w:tc>
          <w:tcPr>
            <w:tcW w:w="2159" w:type="dxa"/>
            <w:vMerge w:val="restart"/>
            <w:vAlign w:val="center"/>
          </w:tcPr>
          <w:p w14:paraId="5462201E" w14:textId="774FB3E6" w:rsidR="00027E36" w:rsidRPr="00905B52" w:rsidRDefault="00027E36" w:rsidP="00027E36">
            <w:pPr>
              <w:jc w:val="center"/>
              <w:rPr>
                <w:rFonts w:ascii="GHEA Grapalat" w:hAnsi="GHEA Grapalat"/>
                <w:sz w:val="20"/>
                <w:szCs w:val="20"/>
              </w:rPr>
            </w:pPr>
            <w:r w:rsidRPr="00905B52">
              <w:rPr>
                <w:rFonts w:ascii="GHEA Grapalat" w:hAnsi="GHEA Grapalat" w:cs="Sylfaen"/>
                <w:b/>
                <w:sz w:val="20"/>
                <w:szCs w:val="20"/>
                <w:lang w:val="af-ZA"/>
              </w:rPr>
              <w:t xml:space="preserve">« </w:t>
            </w:r>
            <w:r w:rsidRPr="00905B52">
              <w:rPr>
                <w:rFonts w:ascii="GHEA Grapalat" w:hAnsi="GHEA Grapalat"/>
                <w:sz w:val="20"/>
                <w:szCs w:val="20"/>
              </w:rPr>
              <w:t xml:space="preserve">Ереван» детство креативность городской центр </w:t>
            </w:r>
            <w:r w:rsidRPr="00905B52">
              <w:rPr>
                <w:rFonts w:ascii="GHEA Grapalat" w:hAnsi="GHEA Grapalat" w:cs="Sylfaen"/>
                <w:b/>
                <w:sz w:val="20"/>
                <w:szCs w:val="20"/>
                <w:lang w:val="af-ZA"/>
              </w:rPr>
              <w:t xml:space="preserve">» </w:t>
            </w:r>
            <w:r w:rsidRPr="00905B52">
              <w:rPr>
                <w:rFonts w:ascii="GHEA Grapalat" w:hAnsi="GHEA Grapalat"/>
                <w:sz w:val="20"/>
                <w:szCs w:val="20"/>
              </w:rPr>
              <w:t>НПО</w:t>
            </w:r>
          </w:p>
        </w:tc>
        <w:tc>
          <w:tcPr>
            <w:tcW w:w="1871" w:type="dxa"/>
            <w:vMerge w:val="restart"/>
            <w:vAlign w:val="center"/>
          </w:tcPr>
          <w:p w14:paraId="5376F9C9"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Финансовый</w:t>
            </w:r>
          </w:p>
          <w:p w14:paraId="16597A86"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означает</w:t>
            </w:r>
          </w:p>
          <w:p w14:paraId="01BE2CBE"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Согласованный</w:t>
            </w:r>
          </w:p>
          <w:p w14:paraId="77C72221"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тот от герметизации</w:t>
            </w:r>
          </w:p>
          <w:p w14:paraId="2D75332B"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после в соответствии с</w:t>
            </w:r>
          </w:p>
          <w:p w14:paraId="0438C7AD"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Клиент</w:t>
            </w:r>
          </w:p>
          <w:p w14:paraId="1150DD2A"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по приказу ,</w:t>
            </w:r>
          </w:p>
          <w:p w14:paraId="66415944"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поддержание</w:t>
            </w:r>
          </w:p>
          <w:p w14:paraId="740A6AB4"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передний</w:t>
            </w:r>
          </w:p>
          <w:p w14:paraId="4EAC75E6"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поставлять</w:t>
            </w:r>
          </w:p>
          <w:p w14:paraId="4933D1CB"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его/её число</w:t>
            </w:r>
          </w:p>
          <w:p w14:paraId="64043F65"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двадцать дней</w:t>
            </w:r>
          </w:p>
          <w:p w14:paraId="1201000D"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 xml:space="preserve">крайний срок </w:t>
            </w:r>
            <w:r w:rsidRPr="00905B52">
              <w:rPr>
                <w:rFonts w:ascii="MS Mincho" w:eastAsia="MS Mincho" w:hAnsi="MS Mincho" w:cs="MS Mincho" w:hint="eastAsia"/>
                <w:sz w:val="20"/>
                <w:szCs w:val="20"/>
              </w:rPr>
              <w:t>…</w:t>
            </w:r>
          </w:p>
          <w:p w14:paraId="4B6BBDF3"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 xml:space="preserve">до 25 </w:t>
            </w:r>
            <w:r w:rsidRPr="00905B52">
              <w:rPr>
                <w:rFonts w:ascii="MS Mincho" w:eastAsia="MS Mincho" w:hAnsi="MS Mincho" w:cs="MS Mincho" w:hint="eastAsia"/>
                <w:sz w:val="20"/>
                <w:szCs w:val="20"/>
              </w:rPr>
              <w:t xml:space="preserve">․ </w:t>
            </w:r>
            <w:r w:rsidRPr="00905B52">
              <w:rPr>
                <w:rFonts w:ascii="GHEA Grapalat" w:hAnsi="GHEA Grapalat"/>
                <w:sz w:val="20"/>
                <w:szCs w:val="20"/>
              </w:rPr>
              <w:t xml:space="preserve">12 </w:t>
            </w:r>
            <w:r w:rsidRPr="00905B52">
              <w:rPr>
                <w:rFonts w:ascii="MS Mincho" w:eastAsia="MS Mincho" w:hAnsi="MS Mincho" w:cs="MS Mincho" w:hint="eastAsia"/>
                <w:sz w:val="20"/>
                <w:szCs w:val="20"/>
              </w:rPr>
              <w:t>․</w:t>
            </w:r>
          </w:p>
          <w:p w14:paraId="7F62FB33" w14:textId="6FB41043" w:rsidR="00027E36" w:rsidRPr="00905B52" w:rsidRDefault="00027E36" w:rsidP="00027E36">
            <w:pPr>
              <w:jc w:val="center"/>
              <w:rPr>
                <w:rFonts w:ascii="GHEA Grapalat" w:eastAsia="MS Mincho" w:hAnsi="GHEA Grapalat" w:cs="MS Mincho"/>
                <w:sz w:val="20"/>
                <w:szCs w:val="20"/>
              </w:rPr>
            </w:pPr>
            <w:r w:rsidRPr="00905B52">
              <w:rPr>
                <w:rFonts w:ascii="GHEA Grapalat" w:hAnsi="GHEA Grapalat"/>
                <w:sz w:val="20"/>
                <w:szCs w:val="20"/>
              </w:rPr>
              <w:t xml:space="preserve">2026 </w:t>
            </w:r>
            <w:r w:rsidRPr="00905B52">
              <w:rPr>
                <w:rFonts w:ascii="MS Mincho" w:eastAsia="MS Mincho" w:hAnsi="MS Mincho" w:cs="MS Mincho" w:hint="eastAsia"/>
                <w:sz w:val="20"/>
                <w:szCs w:val="20"/>
              </w:rPr>
              <w:t>г.</w:t>
            </w:r>
          </w:p>
        </w:tc>
      </w:tr>
      <w:tr w:rsidR="00D84671" w:rsidRPr="00E35C4F" w14:paraId="022B7DB1" w14:textId="77777777" w:rsidTr="00D84671">
        <w:trPr>
          <w:trHeight w:val="246"/>
        </w:trPr>
        <w:tc>
          <w:tcPr>
            <w:tcW w:w="1597" w:type="dxa"/>
            <w:vAlign w:val="center"/>
          </w:tcPr>
          <w:p w14:paraId="5EA7A306" w14:textId="77777777" w:rsidR="00D84671" w:rsidRPr="00E35C4F" w:rsidRDefault="00D84671" w:rsidP="00D84671">
            <w:pPr>
              <w:jc w:val="center"/>
              <w:rPr>
                <w:rFonts w:ascii="GHEA Grapalat" w:hAnsi="GHEA Grapalat"/>
                <w:sz w:val="20"/>
                <w:szCs w:val="20"/>
              </w:rPr>
            </w:pPr>
            <w:r w:rsidRPr="00E35C4F">
              <w:rPr>
                <w:rFonts w:ascii="GHEA Grapalat" w:hAnsi="GHEA Grapalat"/>
                <w:sz w:val="20"/>
                <w:szCs w:val="20"/>
              </w:rPr>
              <w:t>2</w:t>
            </w:r>
          </w:p>
        </w:tc>
        <w:tc>
          <w:tcPr>
            <w:tcW w:w="1794" w:type="dxa"/>
            <w:vAlign w:val="center"/>
          </w:tcPr>
          <w:p w14:paraId="6025F30C" w14:textId="177780DB" w:rsidR="00D84671" w:rsidRPr="00E35C4F" w:rsidRDefault="00D84671" w:rsidP="00D84671">
            <w:pPr>
              <w:rPr>
                <w:rFonts w:ascii="GHEA Grapalat" w:hAnsi="GHEA Grapalat"/>
                <w:sz w:val="20"/>
                <w:szCs w:val="20"/>
              </w:rPr>
            </w:pPr>
            <w:r>
              <w:rPr>
                <w:rFonts w:ascii="GHEA Grapalat" w:hAnsi="GHEA Grapalat" w:cs="Arial"/>
                <w:color w:val="000000"/>
                <w:sz w:val="20"/>
                <w:szCs w:val="20"/>
              </w:rPr>
              <w:t>92311100</w:t>
            </w:r>
          </w:p>
        </w:tc>
        <w:tc>
          <w:tcPr>
            <w:tcW w:w="3776" w:type="dxa"/>
            <w:vAlign w:val="center"/>
          </w:tcPr>
          <w:p w14:paraId="2F0DE578" w14:textId="77777777" w:rsidR="00D84671" w:rsidRDefault="00D84671" w:rsidP="00D84671">
            <w:pPr>
              <w:suppressAutoHyphens/>
              <w:overflowPunct w:val="0"/>
              <w:contextualSpacing/>
              <w:rPr>
                <w:rFonts w:ascii="GHEA Grapalat" w:hAnsi="GHEA Grapalat" w:cs="Arial"/>
                <w:color w:val="000000"/>
                <w:sz w:val="20"/>
                <w:szCs w:val="20"/>
              </w:rPr>
            </w:pPr>
            <w:r>
              <w:rPr>
                <w:rFonts w:ascii="GHEA Grapalat" w:hAnsi="GHEA Grapalat" w:cs="Arial"/>
                <w:color w:val="000000"/>
                <w:sz w:val="20"/>
                <w:szCs w:val="20"/>
              </w:rPr>
              <w:t>фортепиано преподавание услуги</w:t>
            </w:r>
          </w:p>
          <w:p w14:paraId="59EAA9DF" w14:textId="77777777" w:rsidR="00D84671" w:rsidRPr="00D84671" w:rsidRDefault="00D84671" w:rsidP="00D84671">
            <w:pPr>
              <w:suppressAutoHyphens/>
              <w:overflowPunct w:val="0"/>
              <w:contextualSpacing/>
              <w:rPr>
                <w:rFonts w:ascii="GHEA Grapalat" w:hAnsi="GHEA Grapalat" w:cs="Arial"/>
                <w:sz w:val="20"/>
                <w:szCs w:val="20"/>
              </w:rPr>
            </w:pPr>
            <w:r>
              <w:rPr>
                <w:rFonts w:ascii="GHEA Grapalat" w:hAnsi="GHEA Grapalat" w:cs="Arial"/>
                <w:sz w:val="20"/>
                <w:szCs w:val="20"/>
              </w:rPr>
              <w:t xml:space="preserve">Возраст группа : "6-18 </w:t>
            </w:r>
            <w:r w:rsidRPr="00D84671">
              <w:rPr>
                <w:rFonts w:ascii="GHEA Grapalat" w:hAnsi="GHEA Grapalat" w:cs="Arial"/>
                <w:sz w:val="20"/>
                <w:szCs w:val="20"/>
              </w:rPr>
              <w:t>лет"</w:t>
            </w:r>
          </w:p>
          <w:p w14:paraId="1A83B338" w14:textId="77777777" w:rsidR="00D84671" w:rsidRPr="00D84671" w:rsidRDefault="00D84671" w:rsidP="00D84671">
            <w:pPr>
              <w:suppressAutoHyphens/>
              <w:overflowPunct w:val="0"/>
              <w:contextualSpacing/>
              <w:rPr>
                <w:rFonts w:ascii="GHEA Grapalat" w:hAnsi="GHEA Grapalat" w:cs="Arial"/>
                <w:sz w:val="20"/>
                <w:szCs w:val="20"/>
              </w:rPr>
            </w:pPr>
            <w:r w:rsidRPr="00D84671">
              <w:rPr>
                <w:rFonts w:ascii="GHEA Grapalat" w:hAnsi="GHEA Grapalat" w:cs="Arial"/>
                <w:sz w:val="20"/>
                <w:szCs w:val="20"/>
              </w:rPr>
              <w:t>Сорт Продолжительность: 40 минут , 2 раза в неделю .</w:t>
            </w:r>
          </w:p>
          <w:p w14:paraId="497F31B3" w14:textId="77777777" w:rsidR="00D84671" w:rsidRPr="00D84671" w:rsidRDefault="00D84671" w:rsidP="00D84671">
            <w:pPr>
              <w:suppressAutoHyphens/>
              <w:overflowPunct w:val="0"/>
              <w:contextualSpacing/>
              <w:rPr>
                <w:rFonts w:ascii="GHEA Grapalat" w:hAnsi="GHEA Grapalat" w:cs="Arial"/>
                <w:sz w:val="20"/>
                <w:szCs w:val="20"/>
              </w:rPr>
            </w:pPr>
            <w:r w:rsidRPr="00D84671">
              <w:rPr>
                <w:rFonts w:ascii="GHEA Grapalat" w:hAnsi="GHEA Grapalat" w:cs="Arial"/>
                <w:sz w:val="20"/>
                <w:szCs w:val="20"/>
              </w:rPr>
              <w:t xml:space="preserve">Ежемесячно плата 10 </w:t>
            </w:r>
            <w:r w:rsidRPr="00D84671">
              <w:rPr>
                <w:rFonts w:ascii="MS Mincho" w:eastAsia="MS Mincho" w:hAnsi="MS Mincho" w:cs="MS Mincho" w:hint="eastAsia"/>
                <w:sz w:val="20"/>
                <w:szCs w:val="20"/>
              </w:rPr>
              <w:t xml:space="preserve">000 </w:t>
            </w:r>
            <w:r w:rsidRPr="00D84671">
              <w:rPr>
                <w:rFonts w:ascii="GHEA Grapalat" w:hAnsi="GHEA Grapalat" w:cs="GHEA Grapalat"/>
                <w:sz w:val="20"/>
                <w:szCs w:val="20"/>
              </w:rPr>
              <w:t>RA</w:t>
            </w:r>
            <w:r w:rsidRPr="00D84671">
              <w:rPr>
                <w:rFonts w:ascii="GHEA Grapalat" w:hAnsi="GHEA Grapalat" w:cs="Arial"/>
                <w:sz w:val="20"/>
                <w:szCs w:val="20"/>
              </w:rPr>
              <w:t xml:space="preserve">​ </w:t>
            </w:r>
            <w:r w:rsidRPr="00D84671">
              <w:rPr>
                <w:rFonts w:ascii="GHEA Grapalat" w:hAnsi="GHEA Grapalat" w:cs="GHEA Grapalat"/>
                <w:sz w:val="20"/>
                <w:szCs w:val="20"/>
              </w:rPr>
              <w:t>деньги</w:t>
            </w:r>
          </w:p>
          <w:p w14:paraId="2055C9A8" w14:textId="77777777" w:rsidR="00D84671" w:rsidRDefault="00D84671" w:rsidP="00D84671">
            <w:pPr>
              <w:suppressAutoHyphens/>
              <w:overflowPunct w:val="0"/>
              <w:contextualSpacing/>
              <w:rPr>
                <w:rFonts w:ascii="GHEA Grapalat" w:hAnsi="GHEA Grapalat" w:cs="Arial"/>
                <w:sz w:val="20"/>
                <w:szCs w:val="20"/>
              </w:rPr>
            </w:pPr>
            <w:r w:rsidRPr="00D84671">
              <w:rPr>
                <w:rFonts w:ascii="GHEA Grapalat" w:hAnsi="GHEA Grapalat" w:cs="Arial"/>
                <w:sz w:val="20"/>
                <w:szCs w:val="20"/>
              </w:rPr>
              <w:t>Курсы удерживая формат и расписание это необходимо сделать заранее к настоящему Клиент боссу , подтверждение получить для .</w:t>
            </w:r>
          </w:p>
          <w:p w14:paraId="2FA28F5F" w14:textId="1625F47F" w:rsidR="00D84671" w:rsidRPr="00D84671" w:rsidRDefault="00D84671" w:rsidP="00D84671">
            <w:pPr>
              <w:suppressAutoHyphens/>
              <w:overflowPunct w:val="0"/>
              <w:contextualSpacing/>
              <w:rPr>
                <w:rFonts w:ascii="GHEA Grapalat" w:hAnsi="GHEA Grapalat" w:cs="Arial"/>
                <w:sz w:val="20"/>
                <w:szCs w:val="20"/>
              </w:rPr>
            </w:pPr>
            <w:r>
              <w:rPr>
                <w:rFonts w:ascii="GHEA Grapalat" w:hAnsi="GHEA Grapalat" w:cs="Arial"/>
                <w:sz w:val="20"/>
                <w:szCs w:val="20"/>
              </w:rPr>
              <w:t xml:space="preserve">* </w:t>
            </w:r>
            <w:r w:rsidRPr="00D84671">
              <w:rPr>
                <w:rFonts w:ascii="GHEA Grapalat" w:hAnsi="GHEA Grapalat" w:cs="Arial"/>
                <w:sz w:val="20"/>
                <w:szCs w:val="20"/>
              </w:rPr>
              <w:t>Профессиональный образование ( музыка / исполнительское искусство) искусство ) или проверенный сертификат</w:t>
            </w:r>
          </w:p>
          <w:p w14:paraId="0A630635" w14:textId="77777777" w:rsidR="00D84671" w:rsidRPr="00D84671" w:rsidRDefault="00D84671" w:rsidP="00D84671">
            <w:pPr>
              <w:suppressAutoHyphens/>
              <w:overflowPunct w:val="0"/>
              <w:contextualSpacing/>
              <w:rPr>
                <w:rFonts w:ascii="GHEA Grapalat" w:hAnsi="GHEA Grapalat" w:cs="Arial"/>
                <w:sz w:val="20"/>
                <w:szCs w:val="20"/>
              </w:rPr>
            </w:pPr>
            <w:r w:rsidRPr="00D84671">
              <w:rPr>
                <w:rFonts w:ascii="GHEA Grapalat" w:hAnsi="GHEA Grapalat" w:cs="Arial"/>
                <w:sz w:val="20"/>
                <w:szCs w:val="20"/>
              </w:rPr>
              <w:t>* Фортепиано технические и педагогические методы знание</w:t>
            </w:r>
          </w:p>
          <w:p w14:paraId="13F1D8CD" w14:textId="77777777" w:rsidR="00D84671" w:rsidRPr="00D84671" w:rsidRDefault="00D84671" w:rsidP="00D84671">
            <w:pPr>
              <w:suppressAutoHyphens/>
              <w:overflowPunct w:val="0"/>
              <w:contextualSpacing/>
              <w:rPr>
                <w:rFonts w:ascii="GHEA Grapalat" w:hAnsi="GHEA Grapalat" w:cs="Arial"/>
                <w:sz w:val="20"/>
                <w:szCs w:val="20"/>
              </w:rPr>
            </w:pPr>
            <w:r w:rsidRPr="00D84671">
              <w:rPr>
                <w:rFonts w:ascii="GHEA Grapalat" w:hAnsi="GHEA Grapalat" w:cs="Arial"/>
                <w:sz w:val="20"/>
                <w:szCs w:val="20"/>
              </w:rPr>
              <w:t>* Терпение и психологический готовность , разные возраст группы назад работать число</w:t>
            </w:r>
          </w:p>
          <w:p w14:paraId="35FCEFB2" w14:textId="77777777" w:rsidR="00D84671" w:rsidRDefault="00D84671" w:rsidP="00D84671">
            <w:pPr>
              <w:suppressAutoHyphens/>
              <w:overflowPunct w:val="0"/>
              <w:contextualSpacing/>
              <w:rPr>
                <w:rFonts w:ascii="GHEA Grapalat" w:hAnsi="GHEA Grapalat" w:cs="Arial"/>
                <w:sz w:val="20"/>
                <w:szCs w:val="20"/>
              </w:rPr>
            </w:pPr>
            <w:r w:rsidRPr="00D84671">
              <w:rPr>
                <w:rFonts w:ascii="GHEA Grapalat" w:hAnsi="GHEA Grapalat" w:cs="Arial"/>
                <w:sz w:val="20"/>
                <w:szCs w:val="20"/>
              </w:rPr>
              <w:lastRenderedPageBreak/>
              <w:t>* Дисциплина , ответственность​</w:t>
            </w:r>
          </w:p>
          <w:p w14:paraId="21C0A7D7" w14:textId="570794D6" w:rsidR="00D84671" w:rsidRPr="00D84671" w:rsidRDefault="00D84671" w:rsidP="00D84671">
            <w:pPr>
              <w:suppressAutoHyphens/>
              <w:overflowPunct w:val="0"/>
              <w:contextualSpacing/>
              <w:rPr>
                <w:rFonts w:ascii="GHEA Grapalat" w:hAnsi="GHEA Grapalat" w:cs="Arial"/>
                <w:sz w:val="20"/>
                <w:szCs w:val="20"/>
              </w:rPr>
            </w:pPr>
            <w:r w:rsidRPr="00D84671">
              <w:rPr>
                <w:rFonts w:ascii="GHEA Grapalat" w:hAnsi="GHEA Grapalat" w:cs="Arial"/>
                <w:sz w:val="20"/>
                <w:szCs w:val="20"/>
              </w:rPr>
              <w:t xml:space="preserve">Клиент к исполнителю для передачи денег Размер - Ежемесячно собранные от суммы , согласно по контракту будет определено процентная ставка </w:t>
            </w:r>
            <w:r>
              <w:rPr>
                <w:rFonts w:ascii="GHEA Grapalat" w:hAnsi="GHEA Grapalat" w:cs="Arial"/>
                <w:sz w:val="20"/>
                <w:szCs w:val="20"/>
              </w:rPr>
              <w:t xml:space="preserve">65% </w:t>
            </w:r>
            <w:r w:rsidRPr="00D84671">
              <w:rPr>
                <w:rFonts w:ascii="GHEA Grapalat" w:hAnsi="GHEA Grapalat" w:cs="Arial"/>
                <w:sz w:val="20"/>
                <w:szCs w:val="20"/>
              </w:rPr>
              <w:t>от размера .</w:t>
            </w:r>
          </w:p>
        </w:tc>
        <w:tc>
          <w:tcPr>
            <w:tcW w:w="1161" w:type="dxa"/>
            <w:vAlign w:val="center"/>
          </w:tcPr>
          <w:p w14:paraId="76F394EE" w14:textId="08646091" w:rsidR="00D84671" w:rsidRPr="00E35C4F" w:rsidRDefault="00D84671" w:rsidP="00D84671">
            <w:pPr>
              <w:jc w:val="center"/>
              <w:rPr>
                <w:rFonts w:ascii="GHEA Grapalat" w:hAnsi="GHEA Grapalat"/>
                <w:sz w:val="20"/>
                <w:szCs w:val="20"/>
              </w:rPr>
            </w:pPr>
            <w:r w:rsidRPr="00E35C4F">
              <w:rPr>
                <w:rFonts w:ascii="GHEA Grapalat" w:hAnsi="GHEA Grapalat"/>
                <w:sz w:val="20"/>
                <w:szCs w:val="20"/>
              </w:rPr>
              <w:lastRenderedPageBreak/>
              <w:t xml:space="preserve">месяц </w:t>
            </w:r>
            <w:r>
              <w:rPr>
                <w:rFonts w:ascii="GHEA Grapalat" w:hAnsi="GHEA Grapalat"/>
                <w:sz w:val="20"/>
                <w:szCs w:val="20"/>
              </w:rPr>
              <w:t>/ человек</w:t>
            </w:r>
          </w:p>
        </w:tc>
        <w:tc>
          <w:tcPr>
            <w:tcW w:w="1521" w:type="dxa"/>
            <w:vAlign w:val="center"/>
          </w:tcPr>
          <w:p w14:paraId="595FAF44" w14:textId="4718F1A9" w:rsidR="00D84671" w:rsidRPr="00E35C4F" w:rsidRDefault="00D84671" w:rsidP="00D84671">
            <w:pPr>
              <w:jc w:val="center"/>
              <w:rPr>
                <w:rFonts w:ascii="GHEA Grapalat" w:hAnsi="GHEA Grapalat" w:cs="Sylfaen"/>
                <w:sz w:val="20"/>
                <w:szCs w:val="20"/>
              </w:rPr>
            </w:pPr>
            <w:r>
              <w:rPr>
                <w:rFonts w:ascii="GHEA Grapalat" w:hAnsi="GHEA Grapalat"/>
                <w:sz w:val="20"/>
                <w:szCs w:val="20"/>
              </w:rPr>
              <w:t>10 000</w:t>
            </w:r>
          </w:p>
        </w:tc>
        <w:tc>
          <w:tcPr>
            <w:tcW w:w="1521" w:type="dxa"/>
            <w:vAlign w:val="center"/>
          </w:tcPr>
          <w:p w14:paraId="42188F18" w14:textId="3F5EADD2" w:rsidR="00D84671" w:rsidRPr="00E35C4F" w:rsidRDefault="00D84671" w:rsidP="00D84671">
            <w:pPr>
              <w:jc w:val="center"/>
              <w:rPr>
                <w:rFonts w:ascii="GHEA Grapalat" w:hAnsi="GHEA Grapalat"/>
                <w:sz w:val="20"/>
                <w:szCs w:val="20"/>
              </w:rPr>
            </w:pPr>
            <w:r>
              <w:rPr>
                <w:rFonts w:ascii="GHEA Grapalat" w:hAnsi="GHEA Grapalat"/>
                <w:sz w:val="20"/>
                <w:szCs w:val="20"/>
              </w:rPr>
              <w:t>1</w:t>
            </w:r>
          </w:p>
        </w:tc>
        <w:tc>
          <w:tcPr>
            <w:tcW w:w="2159" w:type="dxa"/>
            <w:vMerge/>
            <w:vAlign w:val="center"/>
          </w:tcPr>
          <w:p w14:paraId="433672E5" w14:textId="77777777" w:rsidR="00D84671" w:rsidRPr="00E35C4F" w:rsidRDefault="00D84671" w:rsidP="00D84671">
            <w:pPr>
              <w:jc w:val="center"/>
              <w:rPr>
                <w:rFonts w:ascii="GHEA Grapalat" w:hAnsi="GHEA Grapalat" w:cs="Sylfaen"/>
                <w:b/>
                <w:sz w:val="20"/>
                <w:szCs w:val="20"/>
                <w:lang w:val="af-ZA"/>
              </w:rPr>
            </w:pPr>
          </w:p>
        </w:tc>
        <w:tc>
          <w:tcPr>
            <w:tcW w:w="1871" w:type="dxa"/>
            <w:vMerge/>
            <w:vAlign w:val="center"/>
          </w:tcPr>
          <w:p w14:paraId="1AE2999B" w14:textId="77777777" w:rsidR="00D84671" w:rsidRPr="00E35C4F" w:rsidRDefault="00D84671" w:rsidP="00D84671">
            <w:pPr>
              <w:jc w:val="center"/>
              <w:rPr>
                <w:rFonts w:ascii="GHEA Grapalat" w:hAnsi="GHEA Grapalat"/>
                <w:sz w:val="20"/>
                <w:szCs w:val="20"/>
              </w:rPr>
            </w:pPr>
          </w:p>
        </w:tc>
      </w:tr>
    </w:tbl>
    <w:p w14:paraId="15BB1B20" w14:textId="77777777" w:rsidR="002D3AB9" w:rsidRPr="00E35C4F" w:rsidRDefault="002D3AB9" w:rsidP="008823D2">
      <w:pPr>
        <w:jc w:val="center"/>
        <w:rPr>
          <w:rFonts w:ascii="GHEA Grapalat" w:hAnsi="GHEA Grapalat"/>
          <w:iCs/>
          <w:sz w:val="20"/>
          <w:szCs w:val="20"/>
          <w:lang w:val="hy-AM"/>
        </w:rPr>
      </w:pPr>
    </w:p>
    <w:p w14:paraId="0579ED8E" w14:textId="57AAD037" w:rsidR="008823D2" w:rsidRPr="00E35C4F" w:rsidRDefault="008823D2" w:rsidP="00081FF8">
      <w:pPr>
        <w:ind w:right="677"/>
        <w:jc w:val="both"/>
        <w:rPr>
          <w:rFonts w:ascii="GHEA Grapalat" w:hAnsi="GHEA Grapalat"/>
          <w:iCs/>
          <w:sz w:val="20"/>
          <w:szCs w:val="20"/>
          <w:lang w:val="hy-AM"/>
        </w:rPr>
      </w:pPr>
      <w:r w:rsidRPr="00E35C4F">
        <w:rPr>
          <w:rFonts w:ascii="GHEA Grapalat" w:hAnsi="GHEA Grapalat" w:cs="Sylfaen"/>
          <w:iCs/>
          <w:sz w:val="20"/>
          <w:szCs w:val="20"/>
          <w:lang w:val="pt-BR"/>
        </w:rPr>
        <w:t>* Срок предоставления услуги не может быть позднее 25 декабря соответствующего года.</w:t>
      </w:r>
    </w:p>
    <w:p w14:paraId="319B26A5" w14:textId="1301EEE3" w:rsidR="008823D2" w:rsidRPr="00E35C4F" w:rsidRDefault="008823D2" w:rsidP="00081FF8">
      <w:pPr>
        <w:ind w:right="677"/>
        <w:jc w:val="both"/>
        <w:rPr>
          <w:rFonts w:ascii="GHEA Grapalat" w:hAnsi="GHEA Grapalat" w:cs="Sylfaen"/>
          <w:iCs/>
          <w:sz w:val="20"/>
          <w:szCs w:val="20"/>
          <w:lang w:val="pt-BR"/>
        </w:rPr>
      </w:pPr>
      <w:r w:rsidRPr="00E35C4F">
        <w:rPr>
          <w:rFonts w:ascii="GHEA Grapalat" w:hAnsi="GHEA Grapalat"/>
          <w:iCs/>
          <w:sz w:val="20"/>
          <w:szCs w:val="20"/>
          <w:lang w:val="hy-AM"/>
        </w:rPr>
        <w:t xml:space="preserve">** </w:t>
      </w:r>
      <w:r w:rsidRPr="00E35C4F">
        <w:rPr>
          <w:rFonts w:ascii="GHEA Grapalat" w:hAnsi="GHEA Grapalat" w:cs="Sylfaen"/>
          <w:iCs/>
          <w:sz w:val="20"/>
          <w:szCs w:val="20"/>
          <w:lang w:val="pt-BR"/>
        </w:rPr>
        <w:t>Если договор заключается на основании части 6 статьи 15 Закона РА «О закупках», то отсчет срока в столбце определяется в календарных днях, при этом производится расчет.</w:t>
      </w:r>
      <w:r w:rsidRPr="00E35C4F" w:rsidDel="005F6B8D">
        <w:rPr>
          <w:rFonts w:ascii="GHEA Grapalat" w:hAnsi="GHEA Grapalat" w:cs="Sylfaen"/>
          <w:iCs/>
          <w:sz w:val="20"/>
          <w:szCs w:val="20"/>
          <w:lang w:val="pt-BR"/>
        </w:rPr>
        <w:t xml:space="preserve"> </w:t>
      </w:r>
      <w:r w:rsidRPr="00E35C4F">
        <w:rPr>
          <w:rFonts w:ascii="GHEA Grapalat" w:hAnsi="GHEA Grapalat" w:cs="Sylfaen"/>
          <w:iCs/>
          <w:sz w:val="20"/>
          <w:szCs w:val="20"/>
          <w:lang w:val="pt-BR"/>
        </w:rPr>
        <w:t>Если предусмотрены финансовые ресурсы, то с даты вступления в силу соглашения, заключенного между сторонами.</w:t>
      </w:r>
    </w:p>
    <w:tbl>
      <w:tblPr>
        <w:tblW w:w="9639" w:type="dxa"/>
        <w:jc w:val="center"/>
        <w:tblLayout w:type="fixed"/>
        <w:tblLook w:val="0000" w:firstRow="0" w:lastRow="0" w:firstColumn="0" w:lastColumn="0" w:noHBand="0" w:noVBand="0"/>
      </w:tblPr>
      <w:tblGrid>
        <w:gridCol w:w="4536"/>
        <w:gridCol w:w="760"/>
        <w:gridCol w:w="4343"/>
      </w:tblGrid>
      <w:tr w:rsidR="008823D2" w:rsidRPr="00E35C4F" w14:paraId="419223CC" w14:textId="77777777" w:rsidTr="00811838">
        <w:trPr>
          <w:jc w:val="center"/>
        </w:trPr>
        <w:tc>
          <w:tcPr>
            <w:tcW w:w="4536" w:type="dxa"/>
          </w:tcPr>
          <w:p w14:paraId="3479CEA0" w14:textId="77777777" w:rsidR="00E97535" w:rsidRPr="00E35C4F" w:rsidRDefault="00E97535" w:rsidP="00811838">
            <w:pPr>
              <w:jc w:val="center"/>
              <w:rPr>
                <w:rFonts w:ascii="GHEA Grapalat" w:hAnsi="GHEA Grapalat"/>
                <w:b/>
                <w:iCs/>
                <w:sz w:val="20"/>
                <w:szCs w:val="20"/>
                <w:lang w:val="hy-AM"/>
              </w:rPr>
            </w:pPr>
          </w:p>
          <w:p w14:paraId="7AD2C345" w14:textId="4F02AB7E" w:rsidR="008823D2" w:rsidRPr="00E35C4F" w:rsidRDefault="008823D2" w:rsidP="00811838">
            <w:pPr>
              <w:jc w:val="center"/>
              <w:rPr>
                <w:rFonts w:ascii="GHEA Grapalat" w:hAnsi="GHEA Grapalat"/>
                <w:b/>
                <w:iCs/>
                <w:sz w:val="20"/>
                <w:szCs w:val="20"/>
                <w:lang w:val="hy-AM"/>
              </w:rPr>
            </w:pPr>
            <w:r w:rsidRPr="00E35C4F">
              <w:rPr>
                <w:rFonts w:ascii="GHEA Grapalat" w:hAnsi="GHEA Grapalat"/>
                <w:b/>
                <w:iCs/>
                <w:sz w:val="20"/>
                <w:szCs w:val="20"/>
                <w:lang w:val="hy-AM"/>
              </w:rPr>
              <w:t>ПАТВИРАТУ</w:t>
            </w:r>
          </w:p>
          <w:p w14:paraId="029A18B2"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НПО «Ереванский городской центр детского и юношеского творчества»</w:t>
            </w:r>
          </w:p>
          <w:p w14:paraId="6CB2040E"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Ереван, Московян 3</w:t>
            </w:r>
          </w:p>
          <w:p w14:paraId="0452916A"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ЗАО «Америабанк»</w:t>
            </w:r>
          </w:p>
          <w:p w14:paraId="6EA15184"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номер телефона 1570024051630100</w:t>
            </w:r>
          </w:p>
          <w:p w14:paraId="3DC13621"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Номер плательщика НДС: 01517492</w:t>
            </w:r>
          </w:p>
          <w:p w14:paraId="38466F86" w14:textId="77777777" w:rsidR="008823D2" w:rsidRPr="00E35C4F" w:rsidRDefault="008823D2" w:rsidP="00811838">
            <w:pPr>
              <w:jc w:val="center"/>
              <w:rPr>
                <w:rFonts w:ascii="GHEA Grapalat" w:hAnsi="GHEA Grapalat"/>
                <w:iCs/>
                <w:sz w:val="20"/>
                <w:szCs w:val="20"/>
                <w:lang w:val="nb-NO"/>
              </w:rPr>
            </w:pPr>
          </w:p>
          <w:p w14:paraId="013131DD" w14:textId="77777777" w:rsidR="008823D2" w:rsidRPr="00E35C4F" w:rsidRDefault="008823D2" w:rsidP="00811838">
            <w:pPr>
              <w:jc w:val="center"/>
              <w:rPr>
                <w:rFonts w:ascii="GHEA Grapalat" w:hAnsi="GHEA Grapalat"/>
                <w:iCs/>
                <w:sz w:val="20"/>
                <w:szCs w:val="20"/>
                <w:u w:val="single"/>
                <w:lang w:val="nb-NO"/>
              </w:rPr>
            </w:pPr>
            <w:r w:rsidRPr="00E35C4F">
              <w:rPr>
                <w:rFonts w:ascii="GHEA Grapalat" w:hAnsi="GHEA Grapalat" w:cs="Arial"/>
                <w:iCs/>
                <w:sz w:val="20"/>
                <w:szCs w:val="20"/>
                <w:lang w:val="hy-AM"/>
              </w:rPr>
              <w:t>Режиссер:</w:t>
            </w:r>
            <w:r w:rsidRPr="00E35C4F">
              <w:rPr>
                <w:rFonts w:ascii="GHEA Grapalat" w:hAnsi="GHEA Grapalat"/>
                <w:iCs/>
                <w:sz w:val="20"/>
                <w:szCs w:val="20"/>
                <w:lang w:val="nb-NO"/>
              </w:rPr>
              <w:t xml:space="preserve"> </w:t>
            </w:r>
            <w:r w:rsidRPr="00E35C4F">
              <w:rPr>
                <w:rFonts w:ascii="GHEA Grapalat" w:hAnsi="GHEA Grapalat" w:cs="Arial"/>
                <w:iCs/>
                <w:sz w:val="20"/>
                <w:szCs w:val="20"/>
                <w:lang w:val="hy-AM"/>
              </w:rPr>
              <w:t>А. Саргсян</w:t>
            </w:r>
          </w:p>
          <w:p w14:paraId="62A4FC48" w14:textId="77777777" w:rsidR="008823D2" w:rsidRPr="00E35C4F" w:rsidRDefault="008823D2" w:rsidP="00811838">
            <w:pPr>
              <w:rPr>
                <w:rFonts w:ascii="GHEA Grapalat" w:hAnsi="GHEA Grapalat"/>
                <w:iCs/>
                <w:sz w:val="20"/>
                <w:szCs w:val="20"/>
                <w:lang w:val="hy-AM"/>
              </w:rPr>
            </w:pPr>
            <w:r w:rsidRPr="00E35C4F">
              <w:rPr>
                <w:rFonts w:ascii="GHEA Grapalat" w:hAnsi="GHEA Grapalat"/>
                <w:iCs/>
                <w:sz w:val="20"/>
                <w:szCs w:val="20"/>
                <w:lang w:val="hy-AM"/>
              </w:rPr>
              <w:t>--------------------------------------------</w:t>
            </w:r>
          </w:p>
          <w:p w14:paraId="6E6F475F"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hy-AM"/>
              </w:rPr>
              <w:t xml:space="preserve">                       </w:t>
            </w:r>
            <w:r w:rsidRPr="00E35C4F">
              <w:rPr>
                <w:rFonts w:ascii="GHEA Grapalat" w:hAnsi="GHEA Grapalat"/>
                <w:iCs/>
                <w:sz w:val="20"/>
                <w:szCs w:val="20"/>
                <w:lang w:val="pt-BR"/>
              </w:rPr>
              <w:t>(подпись)</w:t>
            </w:r>
          </w:p>
          <w:p w14:paraId="3E11F2F6"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pt-BR"/>
              </w:rPr>
              <w:t>К.Т.</w:t>
            </w:r>
          </w:p>
          <w:p w14:paraId="51A28D20" w14:textId="77777777" w:rsidR="008823D2" w:rsidRPr="00E35C4F" w:rsidRDefault="008823D2" w:rsidP="00811838">
            <w:pPr>
              <w:jc w:val="center"/>
              <w:rPr>
                <w:rFonts w:ascii="GHEA Grapalat" w:hAnsi="GHEA Grapalat"/>
                <w:iCs/>
                <w:sz w:val="20"/>
                <w:szCs w:val="20"/>
                <w:lang w:val="pt-BR"/>
              </w:rPr>
            </w:pPr>
          </w:p>
        </w:tc>
        <w:tc>
          <w:tcPr>
            <w:tcW w:w="760" w:type="dxa"/>
          </w:tcPr>
          <w:p w14:paraId="640CE295" w14:textId="77777777" w:rsidR="008823D2" w:rsidRPr="00E35C4F" w:rsidRDefault="008823D2" w:rsidP="00811838">
            <w:pPr>
              <w:spacing w:line="360" w:lineRule="auto"/>
              <w:jc w:val="center"/>
              <w:rPr>
                <w:rFonts w:ascii="GHEA Grapalat" w:hAnsi="GHEA Grapalat"/>
                <w:iCs/>
                <w:sz w:val="20"/>
                <w:szCs w:val="20"/>
                <w:lang w:val="nb-NO"/>
              </w:rPr>
            </w:pPr>
          </w:p>
        </w:tc>
        <w:tc>
          <w:tcPr>
            <w:tcW w:w="4343" w:type="dxa"/>
          </w:tcPr>
          <w:p w14:paraId="4007ECA3" w14:textId="77777777" w:rsidR="00E97535" w:rsidRPr="00E35C4F" w:rsidRDefault="00E97535" w:rsidP="00811838">
            <w:pPr>
              <w:spacing w:line="360" w:lineRule="auto"/>
              <w:jc w:val="center"/>
              <w:rPr>
                <w:rFonts w:ascii="GHEA Grapalat" w:hAnsi="GHEA Grapalat" w:cs="Sylfaen"/>
                <w:b/>
                <w:bCs/>
                <w:iCs/>
                <w:sz w:val="20"/>
                <w:szCs w:val="20"/>
                <w:lang w:val="pt-BR"/>
              </w:rPr>
            </w:pPr>
          </w:p>
          <w:p w14:paraId="5D5D65CA" w14:textId="3FF89F66" w:rsidR="008823D2" w:rsidRPr="00E35C4F" w:rsidRDefault="008823D2" w:rsidP="00811838">
            <w:pPr>
              <w:spacing w:line="360" w:lineRule="auto"/>
              <w:jc w:val="center"/>
              <w:rPr>
                <w:rFonts w:ascii="GHEA Grapalat" w:hAnsi="GHEA Grapalat" w:cs="Sylfaen"/>
                <w:b/>
                <w:bCs/>
                <w:iCs/>
                <w:sz w:val="20"/>
                <w:szCs w:val="20"/>
                <w:lang w:val="ru-RU"/>
              </w:rPr>
            </w:pPr>
            <w:r w:rsidRPr="00E35C4F">
              <w:rPr>
                <w:rFonts w:ascii="GHEA Grapalat" w:hAnsi="GHEA Grapalat" w:cs="Sylfaen"/>
                <w:b/>
                <w:bCs/>
                <w:iCs/>
                <w:sz w:val="20"/>
                <w:szCs w:val="20"/>
                <w:lang w:val="pt-BR"/>
              </w:rPr>
              <w:t>ИСПОЛНИТЕЛЬ</w:t>
            </w:r>
          </w:p>
          <w:p w14:paraId="6316D34B" w14:textId="77777777" w:rsidR="008823D2" w:rsidRPr="00E35C4F" w:rsidRDefault="008823D2" w:rsidP="00811838">
            <w:pPr>
              <w:jc w:val="center"/>
              <w:rPr>
                <w:rFonts w:ascii="GHEA Grapalat" w:hAnsi="GHEA Grapalat"/>
                <w:iCs/>
                <w:sz w:val="20"/>
                <w:szCs w:val="20"/>
                <w:lang w:val="ru-RU"/>
              </w:rPr>
            </w:pPr>
          </w:p>
          <w:p w14:paraId="7DB4C713" w14:textId="77777777" w:rsidR="008823D2" w:rsidRPr="00E35C4F" w:rsidRDefault="008823D2" w:rsidP="00811838">
            <w:pPr>
              <w:jc w:val="center"/>
              <w:rPr>
                <w:rFonts w:ascii="GHEA Grapalat" w:hAnsi="GHEA Grapalat"/>
                <w:iCs/>
                <w:sz w:val="20"/>
                <w:szCs w:val="20"/>
                <w:lang w:val="ru-RU"/>
              </w:rPr>
            </w:pPr>
          </w:p>
          <w:p w14:paraId="1B461426" w14:textId="77777777" w:rsidR="008823D2" w:rsidRPr="00E35C4F" w:rsidRDefault="008823D2" w:rsidP="00811838">
            <w:pPr>
              <w:jc w:val="center"/>
              <w:rPr>
                <w:rFonts w:ascii="GHEA Grapalat" w:hAnsi="GHEA Grapalat"/>
                <w:iCs/>
                <w:sz w:val="20"/>
                <w:szCs w:val="20"/>
                <w:lang w:val="ru-RU"/>
              </w:rPr>
            </w:pPr>
          </w:p>
          <w:p w14:paraId="6A7FAD2D" w14:textId="77777777" w:rsidR="008823D2" w:rsidRPr="00E35C4F" w:rsidRDefault="008823D2" w:rsidP="00811838">
            <w:pPr>
              <w:jc w:val="center"/>
              <w:rPr>
                <w:rFonts w:ascii="GHEA Grapalat" w:hAnsi="GHEA Grapalat"/>
                <w:iCs/>
                <w:sz w:val="20"/>
                <w:szCs w:val="20"/>
              </w:rPr>
            </w:pPr>
          </w:p>
          <w:p w14:paraId="3F237A1B" w14:textId="77777777" w:rsidR="008823D2" w:rsidRPr="00E35C4F" w:rsidRDefault="008823D2" w:rsidP="00811838">
            <w:pPr>
              <w:jc w:val="center"/>
              <w:rPr>
                <w:rFonts w:ascii="GHEA Grapalat" w:hAnsi="GHEA Grapalat"/>
                <w:iCs/>
                <w:sz w:val="20"/>
                <w:szCs w:val="20"/>
              </w:rPr>
            </w:pPr>
          </w:p>
          <w:p w14:paraId="6C61A5F7" w14:textId="77777777" w:rsidR="008823D2" w:rsidRPr="00E35C4F" w:rsidRDefault="008823D2" w:rsidP="00811838">
            <w:pPr>
              <w:jc w:val="center"/>
              <w:rPr>
                <w:rFonts w:ascii="GHEA Grapalat" w:hAnsi="GHEA Grapalat"/>
                <w:iCs/>
                <w:sz w:val="20"/>
                <w:szCs w:val="20"/>
              </w:rPr>
            </w:pPr>
          </w:p>
          <w:p w14:paraId="3243B244" w14:textId="77777777" w:rsidR="008823D2" w:rsidRPr="00E35C4F" w:rsidRDefault="008823D2" w:rsidP="00811838">
            <w:pPr>
              <w:jc w:val="center"/>
              <w:rPr>
                <w:rFonts w:ascii="GHEA Grapalat" w:hAnsi="GHEA Grapalat"/>
                <w:iCs/>
                <w:sz w:val="20"/>
                <w:szCs w:val="20"/>
              </w:rPr>
            </w:pPr>
          </w:p>
          <w:p w14:paraId="1C3419B1" w14:textId="77777777" w:rsidR="008823D2" w:rsidRPr="00E35C4F" w:rsidRDefault="008823D2" w:rsidP="00811838">
            <w:pPr>
              <w:jc w:val="center"/>
              <w:rPr>
                <w:rFonts w:ascii="GHEA Grapalat" w:hAnsi="GHEA Grapalat"/>
                <w:iCs/>
                <w:sz w:val="20"/>
                <w:szCs w:val="20"/>
              </w:rPr>
            </w:pPr>
          </w:p>
          <w:p w14:paraId="4F1020B8"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iCs/>
                <w:sz w:val="20"/>
                <w:szCs w:val="20"/>
                <w:lang w:val="ru-RU"/>
              </w:rPr>
              <w:t>---------------------------------</w:t>
            </w:r>
          </w:p>
          <w:p w14:paraId="38C4148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 </w:t>
            </w:r>
            <w:r w:rsidRPr="00E35C4F">
              <w:rPr>
                <w:rFonts w:ascii="GHEA Grapalat" w:hAnsi="GHEA Grapalat" w:cs="Sylfaen"/>
                <w:iCs/>
                <w:sz w:val="20"/>
                <w:szCs w:val="20"/>
                <w:lang w:val="ru-RU"/>
              </w:rPr>
              <w:t xml:space="preserve">подпись </w:t>
            </w:r>
            <w:r w:rsidRPr="00E35C4F">
              <w:rPr>
                <w:rFonts w:ascii="GHEA Grapalat" w:hAnsi="GHEA Grapalat"/>
                <w:iCs/>
                <w:sz w:val="20"/>
                <w:szCs w:val="20"/>
              </w:rPr>
              <w:t>/</w:t>
            </w:r>
          </w:p>
          <w:p w14:paraId="555539AA"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cs="Sylfaen"/>
                <w:iCs/>
                <w:sz w:val="20"/>
                <w:szCs w:val="20"/>
                <w:lang w:val="ru-RU"/>
              </w:rPr>
              <w:t xml:space="preserve">К. </w:t>
            </w:r>
            <w:r w:rsidRPr="00E35C4F">
              <w:rPr>
                <w:rFonts w:ascii="GHEA Grapalat" w:hAnsi="GHEA Grapalat"/>
                <w:iCs/>
                <w:sz w:val="20"/>
                <w:szCs w:val="20"/>
                <w:lang w:val="ru-RU"/>
              </w:rPr>
              <w:t>Т.</w:t>
            </w:r>
          </w:p>
        </w:tc>
      </w:tr>
    </w:tbl>
    <w:p w14:paraId="240FA832" w14:textId="0C8AC1FD"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rPr>
        <w:br w:type="page"/>
      </w:r>
      <w:r w:rsidRPr="00E35C4F">
        <w:rPr>
          <w:rFonts w:ascii="GHEA Grapalat" w:hAnsi="GHEA Grapalat"/>
          <w:iCs/>
          <w:sz w:val="20"/>
          <w:szCs w:val="20"/>
          <w:lang w:val="hy-AM"/>
        </w:rPr>
        <w:lastRenderedPageBreak/>
        <w:t>Приложение № 2</w:t>
      </w:r>
    </w:p>
    <w:p w14:paraId="07B4458F"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 20 лет. Запечатано</w:t>
      </w:r>
    </w:p>
    <w:p w14:paraId="29DD25B0"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кодированный контракт</w:t>
      </w:r>
    </w:p>
    <w:p w14:paraId="720E1D42" w14:textId="77777777" w:rsidR="008823D2" w:rsidRPr="00E35C4F" w:rsidRDefault="008823D2" w:rsidP="008823D2">
      <w:pPr>
        <w:jc w:val="center"/>
        <w:rPr>
          <w:rFonts w:ascii="GHEA Grapalat" w:hAnsi="GHEA Grapalat"/>
          <w:iCs/>
          <w:sz w:val="20"/>
          <w:szCs w:val="20"/>
        </w:rPr>
      </w:pP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iCs/>
          <w:sz w:val="20"/>
          <w:szCs w:val="20"/>
        </w:rPr>
        <w:t>ГРАФИК ПЛАТЕЖЕЙ*</w:t>
      </w:r>
    </w:p>
    <w:p w14:paraId="06D7FF7D" w14:textId="707B43DE" w:rsidR="00F80694" w:rsidRPr="00E35C4F" w:rsidRDefault="00B815C9" w:rsidP="00671212">
      <w:pPr>
        <w:ind w:right="536"/>
        <w:jc w:val="right"/>
        <w:rPr>
          <w:rFonts w:ascii="GHEA Grapalat" w:hAnsi="GHEA Grapalat"/>
          <w:iCs/>
          <w:sz w:val="20"/>
          <w:szCs w:val="20"/>
        </w:rPr>
      </w:pPr>
      <w:r w:rsidRPr="00E35C4F">
        <w:rPr>
          <w:rFonts w:ascii="GHEA Grapalat" w:hAnsi="GHEA Grapalat"/>
          <w:iCs/>
          <w:sz w:val="20"/>
          <w:szCs w:val="20"/>
        </w:rPr>
        <w:t>армянский драм</w:t>
      </w:r>
      <w:r w:rsidR="008823D2" w:rsidRPr="00E35C4F">
        <w:rPr>
          <w:rFonts w:ascii="GHEA Grapalat" w:hAnsi="GHEA Grapalat"/>
          <w:iCs/>
          <w:sz w:val="20"/>
          <w:szCs w:val="20"/>
        </w:rPr>
        <w:t xml:space="preserve">                                                                                           </w:t>
      </w:r>
    </w:p>
    <w:tbl>
      <w:tblPr>
        <w:tblW w:w="15134"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811"/>
        <w:gridCol w:w="3425"/>
        <w:gridCol w:w="499"/>
        <w:gridCol w:w="550"/>
        <w:gridCol w:w="550"/>
        <w:gridCol w:w="550"/>
        <w:gridCol w:w="550"/>
        <w:gridCol w:w="550"/>
        <w:gridCol w:w="550"/>
        <w:gridCol w:w="550"/>
        <w:gridCol w:w="550"/>
        <w:gridCol w:w="550"/>
        <w:gridCol w:w="550"/>
        <w:gridCol w:w="550"/>
        <w:gridCol w:w="1747"/>
      </w:tblGrid>
      <w:tr w:rsidR="00F80694" w:rsidRPr="00E35C4F" w14:paraId="357D9D85" w14:textId="77777777" w:rsidTr="004A2DF1">
        <w:trPr>
          <w:cantSplit/>
          <w:trHeight w:val="152"/>
        </w:trPr>
        <w:tc>
          <w:tcPr>
            <w:tcW w:w="15134" w:type="dxa"/>
            <w:gridSpan w:val="16"/>
            <w:vAlign w:val="center"/>
          </w:tcPr>
          <w:p w14:paraId="2771029A" w14:textId="77777777" w:rsidR="00F80694" w:rsidRPr="00E35C4F" w:rsidRDefault="00F80694" w:rsidP="004A2DF1">
            <w:pPr>
              <w:jc w:val="center"/>
              <w:rPr>
                <w:rFonts w:ascii="GHEA Grapalat" w:hAnsi="GHEA Grapalat"/>
                <w:b/>
                <w:bCs/>
                <w:sz w:val="20"/>
                <w:szCs w:val="20"/>
                <w:lang w:val="es-ES"/>
              </w:rPr>
            </w:pPr>
            <w:r w:rsidRPr="00E35C4F">
              <w:rPr>
                <w:rFonts w:ascii="GHEA Grapalat" w:hAnsi="GHEA Grapalat"/>
                <w:b/>
                <w:bCs/>
                <w:sz w:val="20"/>
                <w:szCs w:val="20"/>
                <w:lang w:val="es-ES"/>
              </w:rPr>
              <w:t>УСЛУГА</w:t>
            </w:r>
          </w:p>
        </w:tc>
      </w:tr>
      <w:tr w:rsidR="00F80694" w:rsidRPr="00E35C4F" w14:paraId="7ECC180D" w14:textId="77777777" w:rsidTr="004A2DF1">
        <w:trPr>
          <w:cantSplit/>
          <w:trHeight w:val="20"/>
        </w:trPr>
        <w:tc>
          <w:tcPr>
            <w:tcW w:w="1602" w:type="dxa"/>
            <w:vAlign w:val="center"/>
          </w:tcPr>
          <w:p w14:paraId="2F10CD69" w14:textId="77777777" w:rsidR="00F80694" w:rsidRPr="00E35C4F" w:rsidRDefault="00F80694" w:rsidP="004A2DF1">
            <w:pPr>
              <w:jc w:val="center"/>
              <w:rPr>
                <w:rFonts w:ascii="GHEA Grapalat" w:hAnsi="GHEA Grapalat"/>
                <w:sz w:val="20"/>
                <w:szCs w:val="20"/>
                <w:lang w:val="es-ES"/>
              </w:rPr>
            </w:pPr>
            <w:r w:rsidRPr="00E35C4F">
              <w:rPr>
                <w:rFonts w:ascii="GHEA Grapalat" w:hAnsi="GHEA Grapalat"/>
                <w:sz w:val="20"/>
                <w:szCs w:val="20"/>
              </w:rPr>
              <w:t>по приглашению намеревался часть число</w:t>
            </w:r>
          </w:p>
        </w:tc>
        <w:tc>
          <w:tcPr>
            <w:tcW w:w="1811" w:type="dxa"/>
            <w:vAlign w:val="center"/>
          </w:tcPr>
          <w:p w14:paraId="32A503AC" w14:textId="77777777" w:rsidR="00F80694" w:rsidRPr="00E35C4F" w:rsidRDefault="00F80694" w:rsidP="004A2DF1">
            <w:pPr>
              <w:jc w:val="center"/>
              <w:rPr>
                <w:rFonts w:ascii="GHEA Grapalat" w:hAnsi="GHEA Grapalat"/>
                <w:sz w:val="20"/>
                <w:szCs w:val="20"/>
                <w:lang w:val="es-ES"/>
              </w:rPr>
            </w:pPr>
            <w:r w:rsidRPr="00E35C4F">
              <w:rPr>
                <w:rFonts w:ascii="GHEA Grapalat" w:hAnsi="GHEA Grapalat"/>
                <w:sz w:val="20"/>
                <w:szCs w:val="20"/>
              </w:rPr>
              <w:t>покупки</w:t>
            </w:r>
            <w:r w:rsidRPr="00E35C4F">
              <w:rPr>
                <w:rFonts w:ascii="GHEA Grapalat" w:hAnsi="GHEA Grapalat"/>
                <w:sz w:val="20"/>
                <w:szCs w:val="20"/>
                <w:lang w:val="es-ES"/>
              </w:rPr>
              <w:t xml:space="preserve"> </w:t>
            </w:r>
            <w:r w:rsidRPr="00E35C4F">
              <w:rPr>
                <w:rFonts w:ascii="GHEA Grapalat" w:hAnsi="GHEA Grapalat"/>
                <w:sz w:val="20"/>
                <w:szCs w:val="20"/>
              </w:rPr>
              <w:t>согласно плану</w:t>
            </w:r>
            <w:r w:rsidRPr="00E35C4F">
              <w:rPr>
                <w:rFonts w:ascii="GHEA Grapalat" w:hAnsi="GHEA Grapalat"/>
                <w:sz w:val="20"/>
                <w:szCs w:val="20"/>
                <w:lang w:val="es-ES"/>
              </w:rPr>
              <w:t xml:space="preserve"> </w:t>
            </w:r>
            <w:r w:rsidRPr="00E35C4F">
              <w:rPr>
                <w:rFonts w:ascii="GHEA Grapalat" w:hAnsi="GHEA Grapalat"/>
                <w:sz w:val="20"/>
                <w:szCs w:val="20"/>
              </w:rPr>
              <w:t>намеревался</w:t>
            </w:r>
            <w:r w:rsidRPr="00E35C4F">
              <w:rPr>
                <w:rFonts w:ascii="GHEA Grapalat" w:hAnsi="GHEA Grapalat"/>
                <w:sz w:val="20"/>
                <w:szCs w:val="20"/>
                <w:lang w:val="es-ES"/>
              </w:rPr>
              <w:t xml:space="preserve"> </w:t>
            </w:r>
            <w:r w:rsidRPr="00E35C4F">
              <w:rPr>
                <w:rFonts w:ascii="GHEA Grapalat" w:hAnsi="GHEA Grapalat"/>
                <w:sz w:val="20"/>
                <w:szCs w:val="20"/>
              </w:rPr>
              <w:t>через</w:t>
            </w:r>
            <w:r w:rsidRPr="00E35C4F">
              <w:rPr>
                <w:rFonts w:ascii="GHEA Grapalat" w:hAnsi="GHEA Grapalat"/>
                <w:sz w:val="20"/>
                <w:szCs w:val="20"/>
                <w:lang w:val="es-ES"/>
              </w:rPr>
              <w:t xml:space="preserve"> </w:t>
            </w:r>
            <w:r w:rsidRPr="00E35C4F">
              <w:rPr>
                <w:rFonts w:ascii="GHEA Grapalat" w:hAnsi="GHEA Grapalat"/>
                <w:sz w:val="20"/>
                <w:szCs w:val="20"/>
              </w:rPr>
              <w:t xml:space="preserve">код </w:t>
            </w:r>
            <w:r w:rsidRPr="00E35C4F">
              <w:rPr>
                <w:rFonts w:ascii="GHEA Grapalat" w:hAnsi="GHEA Grapalat"/>
                <w:sz w:val="20"/>
                <w:szCs w:val="20"/>
                <w:lang w:val="es-ES"/>
              </w:rPr>
              <w:t>согласно</w:t>
            </w:r>
            <w:r w:rsidRPr="00E35C4F">
              <w:rPr>
                <w:rFonts w:ascii="GHEA Grapalat" w:hAnsi="GHEA Grapalat"/>
                <w:sz w:val="20"/>
                <w:szCs w:val="20"/>
              </w:rPr>
              <w:t>​</w:t>
            </w:r>
            <w:r w:rsidRPr="00E35C4F">
              <w:rPr>
                <w:rFonts w:ascii="GHEA Grapalat" w:hAnsi="GHEA Grapalat"/>
                <w:sz w:val="20"/>
                <w:szCs w:val="20"/>
                <w:lang w:val="es-ES"/>
              </w:rPr>
              <w:t xml:space="preserve"> </w:t>
            </w:r>
            <w:r w:rsidRPr="00E35C4F">
              <w:rPr>
                <w:rFonts w:ascii="GHEA Grapalat" w:hAnsi="GHEA Grapalat"/>
                <w:sz w:val="20"/>
                <w:szCs w:val="20"/>
              </w:rPr>
              <w:t>ГМА</w:t>
            </w:r>
            <w:r w:rsidRPr="00E35C4F">
              <w:rPr>
                <w:rFonts w:ascii="GHEA Grapalat" w:hAnsi="GHEA Grapalat"/>
                <w:sz w:val="20"/>
                <w:szCs w:val="20"/>
                <w:lang w:val="es-ES"/>
              </w:rPr>
              <w:t xml:space="preserve"> </w:t>
            </w:r>
            <w:r w:rsidRPr="00E35C4F">
              <w:rPr>
                <w:rFonts w:ascii="GHEA Grapalat" w:hAnsi="GHEA Grapalat"/>
                <w:sz w:val="20"/>
                <w:szCs w:val="20"/>
              </w:rPr>
              <w:t xml:space="preserve">классификация </w:t>
            </w:r>
            <w:r w:rsidRPr="00E35C4F">
              <w:rPr>
                <w:rFonts w:ascii="GHEA Grapalat" w:hAnsi="GHEA Grapalat"/>
                <w:sz w:val="20"/>
                <w:szCs w:val="20"/>
                <w:lang w:val="es-ES"/>
              </w:rPr>
              <w:t>(CPV)</w:t>
            </w:r>
          </w:p>
        </w:tc>
        <w:tc>
          <w:tcPr>
            <w:tcW w:w="3425" w:type="dxa"/>
            <w:vAlign w:val="center"/>
          </w:tcPr>
          <w:p w14:paraId="7F8A9EBE" w14:textId="77777777" w:rsidR="00F80694" w:rsidRPr="00E35C4F" w:rsidRDefault="00F80694" w:rsidP="004A2DF1">
            <w:pPr>
              <w:jc w:val="center"/>
              <w:rPr>
                <w:rFonts w:ascii="GHEA Grapalat" w:hAnsi="GHEA Grapalat"/>
                <w:sz w:val="20"/>
                <w:szCs w:val="20"/>
                <w:lang w:val="es-ES"/>
              </w:rPr>
            </w:pPr>
            <w:r w:rsidRPr="00E35C4F">
              <w:rPr>
                <w:rFonts w:ascii="GHEA Grapalat" w:hAnsi="GHEA Grapalat"/>
                <w:sz w:val="20"/>
                <w:szCs w:val="20"/>
              </w:rPr>
              <w:t>имя</w:t>
            </w:r>
          </w:p>
        </w:tc>
        <w:tc>
          <w:tcPr>
            <w:tcW w:w="8296" w:type="dxa"/>
            <w:gridSpan w:val="13"/>
            <w:vAlign w:val="center"/>
          </w:tcPr>
          <w:p w14:paraId="03F8E73F" w14:textId="2C38243C" w:rsidR="00F80694" w:rsidRPr="00E35C4F" w:rsidRDefault="00F80694" w:rsidP="004A2DF1">
            <w:pPr>
              <w:jc w:val="center"/>
              <w:rPr>
                <w:rFonts w:ascii="GHEA Grapalat" w:hAnsi="GHEA Grapalat"/>
                <w:sz w:val="20"/>
                <w:szCs w:val="20"/>
                <w:lang w:val="es-ES"/>
              </w:rPr>
            </w:pPr>
            <w:r w:rsidRPr="00E35C4F">
              <w:rPr>
                <w:rFonts w:ascii="GHEA Grapalat" w:hAnsi="GHEA Grapalat"/>
                <w:sz w:val="20"/>
                <w:szCs w:val="20"/>
                <w:lang w:val="es-ES"/>
              </w:rPr>
              <w:t xml:space="preserve">Планируется, что платежи будут производиться в </w:t>
            </w:r>
            <w:r w:rsidRPr="00E35C4F">
              <w:rPr>
                <w:rFonts w:ascii="GHEA Grapalat" w:hAnsi="GHEA Grapalat"/>
                <w:sz w:val="20"/>
                <w:szCs w:val="20"/>
                <w:lang w:val="hy-AM"/>
              </w:rPr>
              <w:t xml:space="preserve">2026 году </w:t>
            </w:r>
            <w:r w:rsidRPr="00E35C4F">
              <w:rPr>
                <w:rFonts w:ascii="GHEA Grapalat" w:hAnsi="GHEA Grapalat"/>
                <w:sz w:val="20"/>
                <w:szCs w:val="20"/>
                <w:lang w:val="es-ES"/>
              </w:rPr>
              <w:t>ежемесячно, включая**</w:t>
            </w:r>
          </w:p>
        </w:tc>
      </w:tr>
      <w:tr w:rsidR="00F80694" w:rsidRPr="00E35C4F" w14:paraId="0CF19C25" w14:textId="77777777" w:rsidTr="004A2DF1">
        <w:trPr>
          <w:cantSplit/>
          <w:trHeight w:val="1228"/>
        </w:trPr>
        <w:tc>
          <w:tcPr>
            <w:tcW w:w="1602" w:type="dxa"/>
            <w:vAlign w:val="center"/>
          </w:tcPr>
          <w:p w14:paraId="76C3A574" w14:textId="77777777" w:rsidR="00F80694" w:rsidRPr="00E35C4F" w:rsidRDefault="00F80694" w:rsidP="004A2DF1">
            <w:pPr>
              <w:jc w:val="center"/>
              <w:rPr>
                <w:rFonts w:ascii="GHEA Grapalat" w:hAnsi="GHEA Grapalat"/>
                <w:sz w:val="20"/>
                <w:szCs w:val="20"/>
                <w:lang w:val="es-ES"/>
              </w:rPr>
            </w:pPr>
          </w:p>
        </w:tc>
        <w:tc>
          <w:tcPr>
            <w:tcW w:w="1811" w:type="dxa"/>
            <w:vAlign w:val="center"/>
          </w:tcPr>
          <w:p w14:paraId="4AAF415C" w14:textId="77777777" w:rsidR="00F80694" w:rsidRPr="00E35C4F" w:rsidRDefault="00F80694" w:rsidP="004A2DF1">
            <w:pPr>
              <w:jc w:val="center"/>
              <w:rPr>
                <w:rFonts w:ascii="GHEA Grapalat" w:hAnsi="GHEA Grapalat"/>
                <w:sz w:val="20"/>
                <w:szCs w:val="20"/>
                <w:lang w:val="es-ES"/>
              </w:rPr>
            </w:pPr>
          </w:p>
        </w:tc>
        <w:tc>
          <w:tcPr>
            <w:tcW w:w="3425" w:type="dxa"/>
            <w:vAlign w:val="center"/>
          </w:tcPr>
          <w:p w14:paraId="406B47C1" w14:textId="77777777" w:rsidR="00F80694" w:rsidRPr="00E35C4F" w:rsidRDefault="00F80694" w:rsidP="004A2DF1">
            <w:pPr>
              <w:jc w:val="center"/>
              <w:rPr>
                <w:rFonts w:ascii="GHEA Grapalat" w:hAnsi="GHEA Grapalat"/>
                <w:sz w:val="20"/>
                <w:szCs w:val="20"/>
                <w:lang w:val="es-ES"/>
              </w:rPr>
            </w:pPr>
          </w:p>
        </w:tc>
        <w:tc>
          <w:tcPr>
            <w:tcW w:w="499" w:type="dxa"/>
            <w:textDirection w:val="btLr"/>
            <w:vAlign w:val="center"/>
          </w:tcPr>
          <w:p w14:paraId="6EAC8F14"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Январь</w:t>
            </w:r>
          </w:p>
        </w:tc>
        <w:tc>
          <w:tcPr>
            <w:tcW w:w="550" w:type="dxa"/>
            <w:textDirection w:val="btLr"/>
            <w:vAlign w:val="center"/>
          </w:tcPr>
          <w:p w14:paraId="6CF9D58B" w14:textId="77777777" w:rsidR="00F80694" w:rsidRPr="00E35C4F" w:rsidRDefault="00F80694" w:rsidP="00CD77B8">
            <w:pPr>
              <w:ind w:left="113" w:right="-7"/>
              <w:rPr>
                <w:rFonts w:ascii="GHEA Grapalat" w:hAnsi="GHEA Grapalat" w:cs="Sylfaen"/>
                <w:sz w:val="20"/>
                <w:szCs w:val="20"/>
                <w:lang w:val="pt-BR"/>
              </w:rPr>
            </w:pPr>
            <w:r w:rsidRPr="00E35C4F">
              <w:rPr>
                <w:rFonts w:ascii="GHEA Grapalat" w:hAnsi="GHEA Grapalat" w:cs="Sylfaen"/>
                <w:sz w:val="20"/>
                <w:szCs w:val="20"/>
                <w:lang w:val="pt-BR"/>
              </w:rPr>
              <w:t>Февраль</w:t>
            </w:r>
          </w:p>
        </w:tc>
        <w:tc>
          <w:tcPr>
            <w:tcW w:w="550" w:type="dxa"/>
            <w:textDirection w:val="btLr"/>
            <w:vAlign w:val="center"/>
          </w:tcPr>
          <w:p w14:paraId="47822943"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Маршировать</w:t>
            </w:r>
          </w:p>
        </w:tc>
        <w:tc>
          <w:tcPr>
            <w:tcW w:w="550" w:type="dxa"/>
            <w:textDirection w:val="btLr"/>
            <w:vAlign w:val="center"/>
          </w:tcPr>
          <w:p w14:paraId="6775BB3D" w14:textId="77777777" w:rsidR="00F80694" w:rsidRPr="00E35C4F" w:rsidRDefault="00F80694" w:rsidP="00CD77B8">
            <w:pPr>
              <w:ind w:left="113" w:right="-7"/>
              <w:rPr>
                <w:rFonts w:ascii="GHEA Grapalat" w:hAnsi="GHEA Grapalat" w:cs="Sylfaen"/>
                <w:sz w:val="20"/>
                <w:szCs w:val="20"/>
                <w:lang w:val="pt-BR"/>
              </w:rPr>
            </w:pPr>
            <w:r w:rsidRPr="00E35C4F">
              <w:rPr>
                <w:rFonts w:ascii="GHEA Grapalat" w:hAnsi="GHEA Grapalat" w:cs="Sylfaen"/>
                <w:sz w:val="20"/>
                <w:szCs w:val="20"/>
                <w:lang w:val="pt-BR"/>
              </w:rPr>
              <w:t>Апрель</w:t>
            </w:r>
          </w:p>
        </w:tc>
        <w:tc>
          <w:tcPr>
            <w:tcW w:w="550" w:type="dxa"/>
            <w:textDirection w:val="btLr"/>
            <w:vAlign w:val="center"/>
          </w:tcPr>
          <w:p w14:paraId="2A9D1370"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Может</w:t>
            </w:r>
          </w:p>
        </w:tc>
        <w:tc>
          <w:tcPr>
            <w:tcW w:w="550" w:type="dxa"/>
            <w:textDirection w:val="btLr"/>
            <w:vAlign w:val="center"/>
          </w:tcPr>
          <w:p w14:paraId="66FF8853"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Июнь</w:t>
            </w:r>
          </w:p>
        </w:tc>
        <w:tc>
          <w:tcPr>
            <w:tcW w:w="550" w:type="dxa"/>
            <w:textDirection w:val="btLr"/>
            <w:vAlign w:val="center"/>
          </w:tcPr>
          <w:p w14:paraId="741DD3C8"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Июль</w:t>
            </w:r>
          </w:p>
        </w:tc>
        <w:tc>
          <w:tcPr>
            <w:tcW w:w="550" w:type="dxa"/>
            <w:textDirection w:val="btLr"/>
            <w:vAlign w:val="center"/>
          </w:tcPr>
          <w:p w14:paraId="3752949F"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Август</w:t>
            </w:r>
          </w:p>
        </w:tc>
        <w:tc>
          <w:tcPr>
            <w:tcW w:w="550" w:type="dxa"/>
            <w:textDirection w:val="btLr"/>
            <w:vAlign w:val="center"/>
          </w:tcPr>
          <w:p w14:paraId="761C6011"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Сентябрь</w:t>
            </w:r>
          </w:p>
        </w:tc>
        <w:tc>
          <w:tcPr>
            <w:tcW w:w="550" w:type="dxa"/>
            <w:textDirection w:val="btLr"/>
            <w:vAlign w:val="center"/>
          </w:tcPr>
          <w:p w14:paraId="399E50E1"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Октябрь</w:t>
            </w:r>
          </w:p>
        </w:tc>
        <w:tc>
          <w:tcPr>
            <w:tcW w:w="550" w:type="dxa"/>
            <w:textDirection w:val="btLr"/>
            <w:vAlign w:val="center"/>
          </w:tcPr>
          <w:p w14:paraId="0991A660"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Ноябрь</w:t>
            </w:r>
          </w:p>
        </w:tc>
        <w:tc>
          <w:tcPr>
            <w:tcW w:w="550" w:type="dxa"/>
            <w:textDirection w:val="btLr"/>
            <w:vAlign w:val="center"/>
          </w:tcPr>
          <w:p w14:paraId="33A87429"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Декабрь</w:t>
            </w:r>
          </w:p>
        </w:tc>
        <w:tc>
          <w:tcPr>
            <w:tcW w:w="1747" w:type="dxa"/>
            <w:vAlign w:val="center"/>
          </w:tcPr>
          <w:p w14:paraId="607D2714" w14:textId="77777777" w:rsidR="00F80694" w:rsidRPr="00E35C4F" w:rsidRDefault="00F80694" w:rsidP="004A2DF1">
            <w:pPr>
              <w:ind w:right="-1"/>
              <w:jc w:val="center"/>
              <w:rPr>
                <w:rFonts w:ascii="GHEA Grapalat" w:hAnsi="GHEA Grapalat"/>
                <w:sz w:val="20"/>
                <w:szCs w:val="20"/>
                <w:lang w:val="pt-BR"/>
              </w:rPr>
            </w:pPr>
            <w:r w:rsidRPr="00E35C4F">
              <w:rPr>
                <w:rFonts w:ascii="GHEA Grapalat" w:hAnsi="GHEA Grapalat" w:cs="Sylfaen"/>
                <w:sz w:val="20"/>
                <w:szCs w:val="20"/>
                <w:lang w:val="pt-BR"/>
              </w:rPr>
              <w:t>Общий</w:t>
            </w:r>
          </w:p>
          <w:p w14:paraId="3C511078" w14:textId="77777777" w:rsidR="00F80694" w:rsidRPr="00E35C4F" w:rsidRDefault="00F80694" w:rsidP="004A2DF1">
            <w:pPr>
              <w:jc w:val="center"/>
              <w:rPr>
                <w:rFonts w:ascii="GHEA Grapalat" w:hAnsi="GHEA Grapalat"/>
                <w:sz w:val="20"/>
                <w:szCs w:val="20"/>
                <w:lang w:val="es-ES"/>
              </w:rPr>
            </w:pPr>
          </w:p>
        </w:tc>
      </w:tr>
      <w:tr w:rsidR="00027E36" w:rsidRPr="00E35C4F" w14:paraId="5000147B" w14:textId="77777777" w:rsidTr="004A2DF1">
        <w:trPr>
          <w:cantSplit/>
          <w:trHeight w:val="886"/>
        </w:trPr>
        <w:tc>
          <w:tcPr>
            <w:tcW w:w="1602" w:type="dxa"/>
            <w:vAlign w:val="center"/>
          </w:tcPr>
          <w:p w14:paraId="2BFFF509" w14:textId="77777777" w:rsidR="00027E36" w:rsidRPr="00E35C4F" w:rsidRDefault="00027E36" w:rsidP="00027E36">
            <w:pPr>
              <w:jc w:val="center"/>
              <w:rPr>
                <w:rFonts w:ascii="GHEA Grapalat" w:hAnsi="GHEA Grapalat"/>
                <w:sz w:val="20"/>
                <w:szCs w:val="20"/>
                <w:lang w:val="es-ES"/>
              </w:rPr>
            </w:pPr>
            <w:r w:rsidRPr="00E35C4F">
              <w:rPr>
                <w:rFonts w:ascii="GHEA Grapalat" w:hAnsi="GHEA Grapalat"/>
                <w:sz w:val="20"/>
                <w:szCs w:val="20"/>
                <w:lang w:val="hy-AM"/>
              </w:rPr>
              <w:t>1</w:t>
            </w:r>
          </w:p>
        </w:tc>
        <w:tc>
          <w:tcPr>
            <w:tcW w:w="1811" w:type="dxa"/>
            <w:vAlign w:val="center"/>
          </w:tcPr>
          <w:p w14:paraId="15681996" w14:textId="5C1531D4" w:rsidR="00027E36" w:rsidRPr="00E35C4F" w:rsidRDefault="00027E36" w:rsidP="00027E36">
            <w:pPr>
              <w:jc w:val="center"/>
              <w:rPr>
                <w:rFonts w:ascii="GHEA Grapalat" w:hAnsi="GHEA Grapalat"/>
                <w:sz w:val="20"/>
                <w:szCs w:val="20"/>
                <w:lang w:val="es-ES"/>
              </w:rPr>
            </w:pPr>
            <w:r w:rsidRPr="00E35C4F">
              <w:rPr>
                <w:rFonts w:ascii="GHEA Grapalat" w:hAnsi="GHEA Grapalat" w:cs="Arial"/>
                <w:sz w:val="20"/>
                <w:szCs w:val="20"/>
              </w:rPr>
              <w:t>92341200</w:t>
            </w:r>
          </w:p>
        </w:tc>
        <w:tc>
          <w:tcPr>
            <w:tcW w:w="3425" w:type="dxa"/>
            <w:vAlign w:val="center"/>
          </w:tcPr>
          <w:p w14:paraId="55AA55A0" w14:textId="1CAA0B15" w:rsidR="00027E36" w:rsidRPr="00E35C4F" w:rsidRDefault="00027E36" w:rsidP="00027E36">
            <w:pPr>
              <w:rPr>
                <w:rFonts w:ascii="GHEA Grapalat" w:hAnsi="GHEA Grapalat"/>
                <w:sz w:val="20"/>
                <w:szCs w:val="20"/>
                <w:lang w:val="es-ES"/>
              </w:rPr>
            </w:pPr>
            <w:r w:rsidRPr="00E35C4F">
              <w:rPr>
                <w:rFonts w:ascii="GHEA Grapalat" w:hAnsi="GHEA Grapalat" w:cs="Arial"/>
                <w:sz w:val="20"/>
                <w:szCs w:val="20"/>
              </w:rPr>
              <w:t>Танец преподавание услуги : Латиноамериканские</w:t>
            </w:r>
          </w:p>
        </w:tc>
        <w:tc>
          <w:tcPr>
            <w:tcW w:w="499" w:type="dxa"/>
            <w:textDirection w:val="btLr"/>
            <w:vAlign w:val="center"/>
          </w:tcPr>
          <w:p w14:paraId="02A3B591"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D79385E"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E744CF0"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EB8550D"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0A3A09A"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054F55C"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65593DB"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C15EC5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018666D"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31E2CA7"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7A3E05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4E1D24F" w14:textId="77777777" w:rsidR="00027E36" w:rsidRPr="00E35C4F" w:rsidRDefault="00027E36" w:rsidP="00027E36">
            <w:pPr>
              <w:ind w:left="113" w:right="-7"/>
              <w:jc w:val="center"/>
              <w:rPr>
                <w:rFonts w:ascii="GHEA Grapalat" w:hAnsi="GHEA Grapalat" w:cs="Sylfaen"/>
                <w:sz w:val="20"/>
                <w:szCs w:val="20"/>
                <w:lang w:val="pt-BR"/>
              </w:rPr>
            </w:pPr>
          </w:p>
        </w:tc>
        <w:tc>
          <w:tcPr>
            <w:tcW w:w="1747" w:type="dxa"/>
            <w:vAlign w:val="center"/>
          </w:tcPr>
          <w:p w14:paraId="664DC15E" w14:textId="43E77FC1" w:rsidR="00027E36" w:rsidRPr="00E35C4F" w:rsidRDefault="00027E36" w:rsidP="00027E36">
            <w:pPr>
              <w:ind w:right="-1"/>
              <w:jc w:val="center"/>
              <w:rPr>
                <w:rFonts w:ascii="GHEA Grapalat" w:hAnsi="GHEA Grapalat" w:cs="Sylfaen"/>
                <w:sz w:val="20"/>
                <w:szCs w:val="20"/>
                <w:lang w:val="pt-BR"/>
              </w:rPr>
            </w:pPr>
          </w:p>
        </w:tc>
      </w:tr>
      <w:tr w:rsidR="00081FF8" w:rsidRPr="00E35C4F" w14:paraId="1434137D" w14:textId="77777777" w:rsidTr="004A2DF1">
        <w:trPr>
          <w:cantSplit/>
          <w:trHeight w:val="886"/>
        </w:trPr>
        <w:tc>
          <w:tcPr>
            <w:tcW w:w="1602" w:type="dxa"/>
            <w:vAlign w:val="center"/>
          </w:tcPr>
          <w:p w14:paraId="14424836" w14:textId="793EEAC7" w:rsidR="00081FF8" w:rsidRPr="00E35C4F" w:rsidRDefault="00081FF8" w:rsidP="00081FF8">
            <w:pPr>
              <w:jc w:val="center"/>
              <w:rPr>
                <w:rFonts w:ascii="GHEA Grapalat" w:hAnsi="GHEA Grapalat"/>
                <w:sz w:val="20"/>
                <w:szCs w:val="20"/>
                <w:lang w:val="hy-AM"/>
              </w:rPr>
            </w:pPr>
            <w:r>
              <w:rPr>
                <w:rFonts w:ascii="GHEA Grapalat" w:hAnsi="GHEA Grapalat"/>
                <w:sz w:val="20"/>
                <w:szCs w:val="20"/>
                <w:lang w:val="hy-AM"/>
              </w:rPr>
              <w:t>2</w:t>
            </w:r>
          </w:p>
        </w:tc>
        <w:tc>
          <w:tcPr>
            <w:tcW w:w="1811" w:type="dxa"/>
            <w:vAlign w:val="center"/>
          </w:tcPr>
          <w:p w14:paraId="4DD8F6C4" w14:textId="572214C5" w:rsidR="00081FF8" w:rsidRPr="00E35C4F" w:rsidRDefault="00081FF8" w:rsidP="00081FF8">
            <w:pPr>
              <w:jc w:val="center"/>
              <w:rPr>
                <w:rFonts w:ascii="GHEA Grapalat" w:hAnsi="GHEA Grapalat" w:cs="Arial"/>
                <w:sz w:val="20"/>
                <w:szCs w:val="20"/>
              </w:rPr>
            </w:pPr>
            <w:r>
              <w:rPr>
                <w:rFonts w:ascii="GHEA Grapalat" w:hAnsi="GHEA Grapalat" w:cs="Arial"/>
                <w:color w:val="000000"/>
                <w:sz w:val="20"/>
                <w:szCs w:val="20"/>
              </w:rPr>
              <w:t>92311100</w:t>
            </w:r>
          </w:p>
        </w:tc>
        <w:tc>
          <w:tcPr>
            <w:tcW w:w="3425" w:type="dxa"/>
            <w:vAlign w:val="center"/>
          </w:tcPr>
          <w:p w14:paraId="177F8B0E" w14:textId="1F2E90E7" w:rsidR="00081FF8" w:rsidRPr="00E35C4F" w:rsidRDefault="00081FF8" w:rsidP="00081FF8">
            <w:pPr>
              <w:rPr>
                <w:rFonts w:ascii="GHEA Grapalat" w:hAnsi="GHEA Grapalat" w:cs="Arial"/>
                <w:sz w:val="20"/>
                <w:szCs w:val="20"/>
              </w:rPr>
            </w:pPr>
            <w:r>
              <w:rPr>
                <w:rFonts w:ascii="GHEA Grapalat" w:hAnsi="GHEA Grapalat" w:cs="Arial"/>
                <w:color w:val="000000"/>
                <w:sz w:val="20"/>
                <w:szCs w:val="20"/>
              </w:rPr>
              <w:t>Художественный активность назад связанный услуги : фортепиано</w:t>
            </w:r>
          </w:p>
        </w:tc>
        <w:tc>
          <w:tcPr>
            <w:tcW w:w="499" w:type="dxa"/>
            <w:textDirection w:val="btLr"/>
            <w:vAlign w:val="center"/>
          </w:tcPr>
          <w:p w14:paraId="1306675D"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77B81500"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6C0AA65F"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6F9D70A3"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05F70D3D"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71C37F8D"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74012C5F"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6C1024EE"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4265B85F"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535EDC5E"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7938E367"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1678DDC8" w14:textId="77777777" w:rsidR="00081FF8" w:rsidRPr="00E35C4F" w:rsidRDefault="00081FF8" w:rsidP="00081FF8">
            <w:pPr>
              <w:ind w:left="113" w:right="-7"/>
              <w:jc w:val="center"/>
              <w:rPr>
                <w:rFonts w:ascii="GHEA Grapalat" w:hAnsi="GHEA Grapalat" w:cs="Sylfaen"/>
                <w:sz w:val="20"/>
                <w:szCs w:val="20"/>
                <w:lang w:val="pt-BR"/>
              </w:rPr>
            </w:pPr>
          </w:p>
        </w:tc>
        <w:tc>
          <w:tcPr>
            <w:tcW w:w="1747" w:type="dxa"/>
            <w:vAlign w:val="center"/>
          </w:tcPr>
          <w:p w14:paraId="35E102C5" w14:textId="77777777" w:rsidR="00081FF8" w:rsidRPr="00E35C4F" w:rsidRDefault="00081FF8" w:rsidP="00081FF8">
            <w:pPr>
              <w:ind w:right="-1"/>
              <w:jc w:val="center"/>
              <w:rPr>
                <w:rFonts w:ascii="GHEA Grapalat" w:hAnsi="GHEA Grapalat" w:cs="Sylfaen"/>
                <w:sz w:val="20"/>
                <w:szCs w:val="20"/>
                <w:lang w:val="pt-BR"/>
              </w:rPr>
            </w:pPr>
          </w:p>
        </w:tc>
      </w:tr>
    </w:tbl>
    <w:p w14:paraId="7913FF51" w14:textId="624918BF" w:rsidR="008823D2" w:rsidRPr="00E35C4F" w:rsidRDefault="008823D2" w:rsidP="00B815C9">
      <w:pPr>
        <w:ind w:right="536"/>
        <w:jc w:val="right"/>
        <w:rPr>
          <w:rFonts w:ascii="GHEA Grapalat" w:hAnsi="GHEA Grapalat"/>
          <w:iCs/>
          <w:sz w:val="20"/>
          <w:szCs w:val="20"/>
          <w:lang w:val="es-ES"/>
        </w:rPr>
      </w:pPr>
      <w:r w:rsidRPr="00E35C4F">
        <w:rPr>
          <w:rFonts w:ascii="GHEA Grapalat" w:hAnsi="GHEA Grapalat"/>
          <w:iCs/>
          <w:sz w:val="20"/>
          <w:szCs w:val="20"/>
        </w:rPr>
        <w:t xml:space="preserve">                                                                                                             </w:t>
      </w:r>
    </w:p>
    <w:tbl>
      <w:tblPr>
        <w:tblW w:w="9639" w:type="dxa"/>
        <w:jc w:val="center"/>
        <w:tblLayout w:type="fixed"/>
        <w:tblLook w:val="0000" w:firstRow="0" w:lastRow="0" w:firstColumn="0" w:lastColumn="0" w:noHBand="0" w:noVBand="0"/>
      </w:tblPr>
      <w:tblGrid>
        <w:gridCol w:w="4536"/>
        <w:gridCol w:w="760"/>
        <w:gridCol w:w="4343"/>
      </w:tblGrid>
      <w:tr w:rsidR="008823D2" w:rsidRPr="00E35C4F" w14:paraId="58D055B6" w14:textId="77777777" w:rsidTr="00811838">
        <w:trPr>
          <w:jc w:val="center"/>
        </w:trPr>
        <w:tc>
          <w:tcPr>
            <w:tcW w:w="4536" w:type="dxa"/>
          </w:tcPr>
          <w:p w14:paraId="0F36C3A2" w14:textId="77777777" w:rsidR="008823D2" w:rsidRPr="00E35C4F" w:rsidRDefault="008823D2" w:rsidP="00811838">
            <w:pPr>
              <w:jc w:val="center"/>
              <w:rPr>
                <w:rFonts w:ascii="GHEA Grapalat" w:hAnsi="GHEA Grapalat"/>
                <w:b/>
                <w:iCs/>
                <w:sz w:val="20"/>
                <w:szCs w:val="20"/>
                <w:lang w:val="hy-AM"/>
              </w:rPr>
            </w:pPr>
            <w:r w:rsidRPr="00E35C4F">
              <w:rPr>
                <w:rFonts w:ascii="GHEA Grapalat" w:hAnsi="GHEA Grapalat"/>
                <w:b/>
                <w:iCs/>
                <w:sz w:val="20"/>
                <w:szCs w:val="20"/>
                <w:lang w:val="hy-AM"/>
              </w:rPr>
              <w:t>ПАТВИРАТУ</w:t>
            </w:r>
          </w:p>
          <w:p w14:paraId="42FBE569"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НПО «Ереванский городской центр детского и юношеского творчества»</w:t>
            </w:r>
          </w:p>
          <w:p w14:paraId="549CB287"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Ереван, Московян 3</w:t>
            </w:r>
          </w:p>
          <w:p w14:paraId="1A79C687"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ЗАО «Америабанк»</w:t>
            </w:r>
          </w:p>
          <w:p w14:paraId="4CC1E895"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номер телефона 1570024051630100</w:t>
            </w:r>
          </w:p>
          <w:p w14:paraId="4604772B"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Номер плательщика НДС: 01517492</w:t>
            </w:r>
          </w:p>
          <w:p w14:paraId="5ADBE2D8" w14:textId="77777777" w:rsidR="008823D2" w:rsidRPr="00E35C4F" w:rsidRDefault="008823D2" w:rsidP="00811838">
            <w:pPr>
              <w:jc w:val="center"/>
              <w:rPr>
                <w:rFonts w:ascii="GHEA Grapalat" w:hAnsi="GHEA Grapalat"/>
                <w:iCs/>
                <w:sz w:val="20"/>
                <w:szCs w:val="20"/>
                <w:u w:val="single"/>
                <w:lang w:val="nb-NO"/>
              </w:rPr>
            </w:pPr>
            <w:r w:rsidRPr="00E35C4F">
              <w:rPr>
                <w:rFonts w:ascii="GHEA Grapalat" w:hAnsi="GHEA Grapalat" w:cs="Arial"/>
                <w:iCs/>
                <w:sz w:val="20"/>
                <w:szCs w:val="20"/>
                <w:lang w:val="hy-AM"/>
              </w:rPr>
              <w:t>Режиссер:</w:t>
            </w:r>
            <w:r w:rsidRPr="00E35C4F">
              <w:rPr>
                <w:rFonts w:ascii="GHEA Grapalat" w:hAnsi="GHEA Grapalat"/>
                <w:iCs/>
                <w:sz w:val="20"/>
                <w:szCs w:val="20"/>
                <w:lang w:val="nb-NO"/>
              </w:rPr>
              <w:t xml:space="preserve"> </w:t>
            </w:r>
            <w:r w:rsidRPr="00E35C4F">
              <w:rPr>
                <w:rFonts w:ascii="GHEA Grapalat" w:hAnsi="GHEA Grapalat" w:cs="Arial"/>
                <w:iCs/>
                <w:sz w:val="20"/>
                <w:szCs w:val="20"/>
                <w:lang w:val="hy-AM"/>
              </w:rPr>
              <w:t>А. Саргсян</w:t>
            </w:r>
          </w:p>
          <w:p w14:paraId="7A7CDC11" w14:textId="77777777" w:rsidR="008823D2" w:rsidRPr="00E35C4F" w:rsidRDefault="008823D2" w:rsidP="00811838">
            <w:pPr>
              <w:rPr>
                <w:rFonts w:ascii="GHEA Grapalat" w:hAnsi="GHEA Grapalat"/>
                <w:iCs/>
                <w:sz w:val="20"/>
                <w:szCs w:val="20"/>
                <w:lang w:val="hy-AM"/>
              </w:rPr>
            </w:pPr>
            <w:r w:rsidRPr="00E35C4F">
              <w:rPr>
                <w:rFonts w:ascii="GHEA Grapalat" w:hAnsi="GHEA Grapalat"/>
                <w:iCs/>
                <w:sz w:val="20"/>
                <w:szCs w:val="20"/>
                <w:lang w:val="hy-AM"/>
              </w:rPr>
              <w:t>--------------------------------------------</w:t>
            </w:r>
          </w:p>
          <w:p w14:paraId="23137A1B"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hy-AM"/>
              </w:rPr>
              <w:t xml:space="preserve">                       </w:t>
            </w:r>
            <w:r w:rsidRPr="00E35C4F">
              <w:rPr>
                <w:rFonts w:ascii="GHEA Grapalat" w:hAnsi="GHEA Grapalat"/>
                <w:iCs/>
                <w:sz w:val="20"/>
                <w:szCs w:val="20"/>
                <w:lang w:val="pt-BR"/>
              </w:rPr>
              <w:t>(подпись)</w:t>
            </w:r>
          </w:p>
          <w:p w14:paraId="3D401016"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pt-BR"/>
              </w:rPr>
              <w:t>К.Т.</w:t>
            </w:r>
          </w:p>
          <w:p w14:paraId="5DB5F142" w14:textId="77777777" w:rsidR="008823D2" w:rsidRPr="00E35C4F" w:rsidRDefault="008823D2" w:rsidP="00811838">
            <w:pPr>
              <w:jc w:val="center"/>
              <w:rPr>
                <w:rFonts w:ascii="GHEA Grapalat" w:hAnsi="GHEA Grapalat"/>
                <w:iCs/>
                <w:sz w:val="20"/>
                <w:szCs w:val="20"/>
                <w:lang w:val="pt-BR"/>
              </w:rPr>
            </w:pPr>
          </w:p>
        </w:tc>
        <w:tc>
          <w:tcPr>
            <w:tcW w:w="760" w:type="dxa"/>
          </w:tcPr>
          <w:p w14:paraId="27F565F1" w14:textId="77777777" w:rsidR="008823D2" w:rsidRPr="00E35C4F" w:rsidRDefault="008823D2" w:rsidP="00811838">
            <w:pPr>
              <w:spacing w:line="360" w:lineRule="auto"/>
              <w:jc w:val="center"/>
              <w:rPr>
                <w:rFonts w:ascii="GHEA Grapalat" w:hAnsi="GHEA Grapalat"/>
                <w:iCs/>
                <w:sz w:val="20"/>
                <w:szCs w:val="20"/>
                <w:lang w:val="nb-NO"/>
              </w:rPr>
            </w:pPr>
          </w:p>
        </w:tc>
        <w:tc>
          <w:tcPr>
            <w:tcW w:w="4343" w:type="dxa"/>
          </w:tcPr>
          <w:p w14:paraId="0C5496C9" w14:textId="77777777" w:rsidR="008823D2" w:rsidRPr="00E35C4F" w:rsidRDefault="008823D2" w:rsidP="00811838">
            <w:pPr>
              <w:spacing w:line="360" w:lineRule="auto"/>
              <w:jc w:val="center"/>
              <w:rPr>
                <w:rFonts w:ascii="GHEA Grapalat" w:hAnsi="GHEA Grapalat" w:cs="Sylfaen"/>
                <w:b/>
                <w:bCs/>
                <w:iCs/>
                <w:sz w:val="20"/>
                <w:szCs w:val="20"/>
                <w:lang w:val="ru-RU"/>
              </w:rPr>
            </w:pPr>
            <w:r w:rsidRPr="00E35C4F">
              <w:rPr>
                <w:rFonts w:ascii="GHEA Grapalat" w:hAnsi="GHEA Grapalat" w:cs="Sylfaen"/>
                <w:b/>
                <w:bCs/>
                <w:iCs/>
                <w:sz w:val="20"/>
                <w:szCs w:val="20"/>
                <w:lang w:val="pt-BR"/>
              </w:rPr>
              <w:t>ИСПОЛНИТЕЛЬ</w:t>
            </w:r>
          </w:p>
          <w:p w14:paraId="24295465" w14:textId="77777777" w:rsidR="008823D2" w:rsidRPr="00E35C4F" w:rsidRDefault="008823D2" w:rsidP="00811838">
            <w:pPr>
              <w:jc w:val="center"/>
              <w:rPr>
                <w:rFonts w:ascii="GHEA Grapalat" w:hAnsi="GHEA Grapalat"/>
                <w:iCs/>
                <w:sz w:val="20"/>
                <w:szCs w:val="20"/>
                <w:lang w:val="ru-RU"/>
              </w:rPr>
            </w:pPr>
          </w:p>
          <w:p w14:paraId="60976315" w14:textId="77777777" w:rsidR="008823D2" w:rsidRPr="00E35C4F" w:rsidRDefault="008823D2" w:rsidP="00811838">
            <w:pPr>
              <w:jc w:val="center"/>
              <w:rPr>
                <w:rFonts w:ascii="GHEA Grapalat" w:hAnsi="GHEA Grapalat"/>
                <w:iCs/>
                <w:sz w:val="20"/>
                <w:szCs w:val="20"/>
                <w:lang w:val="ru-RU"/>
              </w:rPr>
            </w:pPr>
          </w:p>
          <w:p w14:paraId="2AC105E8"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iCs/>
                <w:sz w:val="20"/>
                <w:szCs w:val="20"/>
                <w:lang w:val="ru-RU"/>
              </w:rPr>
              <w:t>---------------------------------</w:t>
            </w:r>
          </w:p>
          <w:p w14:paraId="4A0C50A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 </w:t>
            </w:r>
            <w:r w:rsidRPr="00E35C4F">
              <w:rPr>
                <w:rFonts w:ascii="GHEA Grapalat" w:hAnsi="GHEA Grapalat" w:cs="Sylfaen"/>
                <w:iCs/>
                <w:sz w:val="20"/>
                <w:szCs w:val="20"/>
                <w:lang w:val="ru-RU"/>
              </w:rPr>
              <w:t xml:space="preserve">подпись </w:t>
            </w:r>
            <w:r w:rsidRPr="00E35C4F">
              <w:rPr>
                <w:rFonts w:ascii="GHEA Grapalat" w:hAnsi="GHEA Grapalat"/>
                <w:iCs/>
                <w:sz w:val="20"/>
                <w:szCs w:val="20"/>
              </w:rPr>
              <w:t>/</w:t>
            </w:r>
          </w:p>
          <w:p w14:paraId="557DDE91"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cs="Sylfaen"/>
                <w:iCs/>
                <w:sz w:val="20"/>
                <w:szCs w:val="20"/>
                <w:lang w:val="ru-RU"/>
              </w:rPr>
              <w:t xml:space="preserve">К. </w:t>
            </w:r>
            <w:r w:rsidRPr="00E35C4F">
              <w:rPr>
                <w:rFonts w:ascii="GHEA Grapalat" w:hAnsi="GHEA Grapalat"/>
                <w:iCs/>
                <w:sz w:val="20"/>
                <w:szCs w:val="20"/>
                <w:lang w:val="ru-RU"/>
              </w:rPr>
              <w:t>Т.</w:t>
            </w:r>
          </w:p>
        </w:tc>
      </w:tr>
    </w:tbl>
    <w:p w14:paraId="4B751CAE" w14:textId="77777777" w:rsidR="008823D2" w:rsidRPr="00E35C4F" w:rsidRDefault="008823D2" w:rsidP="008823D2">
      <w:pPr>
        <w:rPr>
          <w:rFonts w:ascii="GHEA Grapalat" w:hAnsi="GHEA Grapalat"/>
          <w:iCs/>
          <w:sz w:val="20"/>
          <w:szCs w:val="20"/>
          <w:lang w:val="ru-RU"/>
        </w:rPr>
        <w:sectPr w:rsidR="008823D2" w:rsidRPr="00E35C4F" w:rsidSect="0038015A">
          <w:footnotePr>
            <w:pos w:val="beneathText"/>
          </w:footnotePr>
          <w:pgSz w:w="16838" w:h="11906" w:orient="landscape" w:code="9"/>
          <w:pgMar w:top="663" w:right="0" w:bottom="567" w:left="426" w:header="561" w:footer="561" w:gutter="0"/>
          <w:cols w:space="720"/>
          <w:docGrid w:linePitch="326"/>
        </w:sectPr>
      </w:pPr>
    </w:p>
    <w:p w14:paraId="66DA18D3" w14:textId="77777777" w:rsidR="008823D2" w:rsidRPr="00E35C4F" w:rsidRDefault="008823D2" w:rsidP="008823D2">
      <w:pPr>
        <w:autoSpaceDE w:val="0"/>
        <w:autoSpaceDN w:val="0"/>
        <w:adjustRightInd w:val="0"/>
        <w:jc w:val="right"/>
        <w:rPr>
          <w:rFonts w:ascii="GHEA Grapalat" w:hAnsi="GHEA Grapalat" w:cs="TimesArmenianPSMT"/>
          <w:iCs/>
          <w:sz w:val="20"/>
          <w:szCs w:val="20"/>
        </w:rPr>
      </w:pPr>
      <w:r w:rsidRPr="00E35C4F">
        <w:rPr>
          <w:rFonts w:ascii="GHEA Grapalat" w:hAnsi="GHEA Grapalat" w:cs="TimesArmenianPSMT"/>
          <w:iCs/>
          <w:sz w:val="20"/>
          <w:szCs w:val="20"/>
          <w:lang w:val="ru-RU"/>
        </w:rPr>
        <w:lastRenderedPageBreak/>
        <w:t xml:space="preserve">Приложение </w:t>
      </w:r>
      <w:r w:rsidRPr="00E35C4F">
        <w:rPr>
          <w:rFonts w:ascii="GHEA Grapalat" w:hAnsi="GHEA Grapalat" w:cs="TimesArmenianPSMT"/>
          <w:iCs/>
          <w:sz w:val="20"/>
          <w:szCs w:val="20"/>
        </w:rPr>
        <w:t>3</w:t>
      </w:r>
    </w:p>
    <w:p w14:paraId="57F739C8"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ru-RU"/>
        </w:rPr>
      </w:pPr>
      <w:r w:rsidRPr="00E35C4F">
        <w:rPr>
          <w:rFonts w:ascii="GHEA Grapalat" w:hAnsi="GHEA Grapalat" w:cs="TimesArmenianPSMT"/>
          <w:iCs/>
          <w:sz w:val="20"/>
          <w:szCs w:val="20"/>
          <w:lang w:val="ru-RU"/>
        </w:rPr>
        <w:t xml:space="preserve">"     »              20 лет . Запечатано . </w:t>
      </w:r>
    </w:p>
    <w:p w14:paraId="42709369"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ru-RU"/>
        </w:rPr>
      </w:pPr>
      <w:r w:rsidRPr="00E35C4F">
        <w:rPr>
          <w:rFonts w:ascii="GHEA Grapalat" w:hAnsi="GHEA Grapalat" w:cs="TimesArmenianPSMT"/>
          <w:iCs/>
          <w:sz w:val="20"/>
          <w:szCs w:val="20"/>
          <w:lang w:val="ru-RU"/>
        </w:rPr>
        <w:t xml:space="preserve">                      с кодом договор</w:t>
      </w:r>
    </w:p>
    <w:tbl>
      <w:tblPr>
        <w:tblW w:w="9750" w:type="dxa"/>
        <w:jc w:val="center"/>
        <w:tblCellSpacing w:w="7" w:type="dxa"/>
        <w:tblCellMar>
          <w:left w:w="0" w:type="dxa"/>
          <w:right w:w="0" w:type="dxa"/>
        </w:tblCellMar>
        <w:tblLook w:val="0000" w:firstRow="0" w:lastRow="0" w:firstColumn="0" w:lastColumn="0" w:noHBand="0" w:noVBand="0"/>
      </w:tblPr>
      <w:tblGrid>
        <w:gridCol w:w="4664"/>
        <w:gridCol w:w="14"/>
        <w:gridCol w:w="5072"/>
      </w:tblGrid>
      <w:tr w:rsidR="008823D2" w:rsidRPr="00E35C4F" w:rsidDel="004B29A5" w14:paraId="59FCCA0D" w14:textId="77777777" w:rsidTr="00811838">
        <w:trPr>
          <w:tblCellSpacing w:w="7" w:type="dxa"/>
          <w:jc w:val="center"/>
        </w:trPr>
        <w:tc>
          <w:tcPr>
            <w:tcW w:w="0" w:type="auto"/>
            <w:gridSpan w:val="2"/>
            <w:vAlign w:val="center"/>
          </w:tcPr>
          <w:p w14:paraId="24B47735" w14:textId="77777777" w:rsidR="008823D2" w:rsidRPr="00E35C4F" w:rsidDel="004B29A5" w:rsidRDefault="008823D2" w:rsidP="00811838">
            <w:pPr>
              <w:rPr>
                <w:rFonts w:ascii="GHEA Grapalat" w:hAnsi="GHEA Grapalat"/>
                <w:iCs/>
                <w:color w:val="000000"/>
                <w:sz w:val="20"/>
                <w:szCs w:val="20"/>
              </w:rPr>
            </w:pPr>
          </w:p>
        </w:tc>
        <w:tc>
          <w:tcPr>
            <w:tcW w:w="0" w:type="auto"/>
            <w:vAlign w:val="center"/>
          </w:tcPr>
          <w:p w14:paraId="3A4DE952" w14:textId="77777777" w:rsidR="008823D2" w:rsidRPr="00E35C4F" w:rsidDel="004B29A5" w:rsidRDefault="008823D2" w:rsidP="00811838">
            <w:pPr>
              <w:rPr>
                <w:rFonts w:ascii="GHEA Grapalat" w:hAnsi="GHEA Grapalat" w:cs="Arial"/>
                <w:iCs/>
                <w:color w:val="000000"/>
                <w:sz w:val="20"/>
                <w:szCs w:val="20"/>
              </w:rPr>
            </w:pPr>
          </w:p>
        </w:tc>
      </w:tr>
      <w:tr w:rsidR="008823D2" w:rsidRPr="00E35C4F" w14:paraId="41064598" w14:textId="77777777" w:rsidTr="00811838">
        <w:trPr>
          <w:tblCellSpacing w:w="7" w:type="dxa"/>
          <w:jc w:val="center"/>
        </w:trPr>
        <w:tc>
          <w:tcPr>
            <w:tcW w:w="0" w:type="auto"/>
            <w:vAlign w:val="center"/>
          </w:tcPr>
          <w:p w14:paraId="51E037B4" w14:textId="6F476FD0" w:rsidR="008823D2" w:rsidRPr="00E35C4F" w:rsidRDefault="00000000" w:rsidP="00811838">
            <w:pPr>
              <w:jc w:val="center"/>
              <w:rPr>
                <w:rFonts w:ascii="GHEA Grapalat" w:hAnsi="GHEA Grapalat"/>
                <w:iCs/>
                <w:color w:val="000000"/>
                <w:sz w:val="20"/>
                <w:szCs w:val="20"/>
                <w:lang w:val="pt-BR"/>
              </w:rPr>
            </w:pPr>
            <w:r>
              <w:rPr>
                <w:rFonts w:ascii="GHEA Grapalat" w:hAnsi="GHEA Grapalat"/>
                <w:noProof/>
                <w:sz w:val="20"/>
                <w:szCs w:val="20"/>
              </w:rPr>
              <w:pict w14:anchorId="019B0F8E">
                <v:rect id="Rectangle 100" o:spid="_x0000_s10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8823D2" w:rsidRPr="00E35C4F">
              <w:rPr>
                <w:rFonts w:ascii="GHEA Grapalat" w:hAnsi="GHEA Grapalat"/>
                <w:iCs/>
                <w:color w:val="000000"/>
                <w:sz w:val="20"/>
                <w:szCs w:val="20"/>
              </w:rPr>
              <w:t>Договор</w:t>
            </w:r>
            <w:r w:rsidR="008823D2" w:rsidRPr="00E35C4F">
              <w:rPr>
                <w:rFonts w:ascii="GHEA Grapalat" w:hAnsi="GHEA Grapalat"/>
                <w:iCs/>
                <w:color w:val="000000"/>
                <w:sz w:val="20"/>
                <w:szCs w:val="20"/>
                <w:lang w:val="pt-BR"/>
              </w:rPr>
              <w:t xml:space="preserve"> </w:t>
            </w:r>
            <w:r w:rsidR="008823D2" w:rsidRPr="00E35C4F">
              <w:rPr>
                <w:rFonts w:ascii="GHEA Grapalat" w:hAnsi="GHEA Grapalat"/>
                <w:iCs/>
                <w:color w:val="000000"/>
                <w:sz w:val="20"/>
                <w:szCs w:val="20"/>
              </w:rPr>
              <w:t>сторона</w:t>
            </w:r>
            <w:r w:rsidR="008823D2" w:rsidRPr="00E35C4F">
              <w:rPr>
                <w:rFonts w:ascii="GHEA Grapalat" w:hAnsi="GHEA Grapalat"/>
                <w:iCs/>
                <w:color w:val="000000"/>
                <w:sz w:val="20"/>
                <w:szCs w:val="20"/>
                <w:lang w:val="pt-BR"/>
              </w:rPr>
              <w:t xml:space="preserve"> </w:t>
            </w:r>
          </w:p>
          <w:p w14:paraId="21C5CC35"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w:t>
            </w:r>
          </w:p>
          <w:p w14:paraId="3C37E299"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w:t>
            </w:r>
          </w:p>
          <w:p w14:paraId="46FCDD26"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rPr>
              <w:t>расположение</w:t>
            </w:r>
            <w:r w:rsidRPr="00E35C4F">
              <w:rPr>
                <w:rFonts w:ascii="GHEA Grapalat" w:hAnsi="GHEA Grapalat"/>
                <w:iCs/>
                <w:color w:val="000000"/>
                <w:sz w:val="20"/>
                <w:szCs w:val="20"/>
                <w:lang w:val="pt-BR"/>
              </w:rPr>
              <w:t xml:space="preserve"> </w:t>
            </w:r>
            <w:r w:rsidRPr="00E35C4F">
              <w:rPr>
                <w:rFonts w:ascii="GHEA Grapalat" w:hAnsi="GHEA Grapalat"/>
                <w:iCs/>
                <w:color w:val="000000"/>
                <w:sz w:val="20"/>
                <w:szCs w:val="20"/>
              </w:rPr>
              <w:t xml:space="preserve">место </w:t>
            </w:r>
            <w:r w:rsidRPr="00E35C4F">
              <w:rPr>
                <w:rFonts w:ascii="GHEA Grapalat" w:hAnsi="GHEA Grapalat"/>
                <w:iCs/>
                <w:color w:val="000000"/>
                <w:sz w:val="20"/>
                <w:szCs w:val="20"/>
                <w:lang w:val="pt-BR"/>
              </w:rPr>
              <w:t>______________</w:t>
            </w:r>
          </w:p>
          <w:p w14:paraId="6DBCE546"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rPr>
              <w:t xml:space="preserve">хх </w:t>
            </w:r>
            <w:r w:rsidRPr="00E35C4F">
              <w:rPr>
                <w:rFonts w:ascii="GHEA Grapalat" w:hAnsi="GHEA Grapalat"/>
                <w:iCs/>
                <w:color w:val="000000"/>
                <w:sz w:val="20"/>
                <w:szCs w:val="20"/>
                <w:lang w:val="pt-BR"/>
              </w:rPr>
              <w:t>_________________________</w:t>
            </w:r>
          </w:p>
          <w:p w14:paraId="02B4B2E8"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rPr>
              <w:t xml:space="preserve">ххх </w:t>
            </w:r>
            <w:r w:rsidRPr="00E35C4F">
              <w:rPr>
                <w:rFonts w:ascii="GHEA Grapalat" w:hAnsi="GHEA Grapalat"/>
                <w:iCs/>
                <w:color w:val="000000"/>
                <w:sz w:val="20"/>
                <w:szCs w:val="20"/>
                <w:lang w:val="pt-BR"/>
              </w:rPr>
              <w:t>_______________________</w:t>
            </w:r>
          </w:p>
        </w:tc>
        <w:tc>
          <w:tcPr>
            <w:tcW w:w="0" w:type="auto"/>
            <w:gridSpan w:val="2"/>
            <w:vAlign w:val="center"/>
          </w:tcPr>
          <w:p w14:paraId="69402726"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rPr>
              <w:t>Клиент</w:t>
            </w:r>
          </w:p>
          <w:p w14:paraId="5D2AD7D6"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_____________________________</w:t>
            </w:r>
          </w:p>
          <w:p w14:paraId="4FA72753"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_____________________________</w:t>
            </w:r>
          </w:p>
          <w:p w14:paraId="5A9C7B49"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rPr>
              <w:t>расположение</w:t>
            </w:r>
            <w:r w:rsidRPr="00E35C4F">
              <w:rPr>
                <w:rFonts w:ascii="GHEA Grapalat" w:hAnsi="GHEA Grapalat"/>
                <w:iCs/>
                <w:color w:val="000000"/>
                <w:sz w:val="20"/>
                <w:szCs w:val="20"/>
                <w:lang w:val="pt-BR"/>
              </w:rPr>
              <w:t xml:space="preserve"> </w:t>
            </w:r>
            <w:r w:rsidRPr="00E35C4F">
              <w:rPr>
                <w:rFonts w:ascii="GHEA Grapalat" w:hAnsi="GHEA Grapalat"/>
                <w:iCs/>
                <w:color w:val="000000"/>
                <w:sz w:val="20"/>
                <w:szCs w:val="20"/>
              </w:rPr>
              <w:t xml:space="preserve">место </w:t>
            </w:r>
            <w:r w:rsidRPr="00E35C4F">
              <w:rPr>
                <w:rFonts w:ascii="GHEA Grapalat" w:hAnsi="GHEA Grapalat"/>
                <w:iCs/>
                <w:color w:val="000000"/>
                <w:sz w:val="20"/>
                <w:szCs w:val="20"/>
                <w:lang w:val="pt-BR"/>
              </w:rPr>
              <w:t>_________________</w:t>
            </w:r>
          </w:p>
          <w:p w14:paraId="40327B15"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rPr>
              <w:t xml:space="preserve">хх </w:t>
            </w:r>
            <w:r w:rsidRPr="00E35C4F">
              <w:rPr>
                <w:rFonts w:ascii="GHEA Grapalat" w:hAnsi="GHEA Grapalat"/>
                <w:iCs/>
                <w:color w:val="000000"/>
                <w:sz w:val="20"/>
                <w:szCs w:val="20"/>
                <w:lang w:val="pt-BR"/>
              </w:rPr>
              <w:t>____________________________</w:t>
            </w:r>
          </w:p>
          <w:p w14:paraId="6BA8AD1E"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rPr>
              <w:t xml:space="preserve">хххх </w:t>
            </w:r>
            <w:r w:rsidRPr="00E35C4F">
              <w:rPr>
                <w:rFonts w:ascii="GHEA Grapalat" w:hAnsi="GHEA Grapalat"/>
                <w:iCs/>
                <w:color w:val="000000"/>
                <w:sz w:val="20"/>
                <w:szCs w:val="20"/>
                <w:lang w:val="pt-BR"/>
              </w:rPr>
              <w:t>___________________________</w:t>
            </w:r>
          </w:p>
        </w:tc>
      </w:tr>
    </w:tbl>
    <w:p w14:paraId="28A8AF10" w14:textId="77777777" w:rsidR="008823D2" w:rsidRPr="00E35C4F" w:rsidRDefault="008823D2" w:rsidP="008823D2">
      <w:pPr>
        <w:ind w:firstLine="375"/>
        <w:rPr>
          <w:rFonts w:ascii="GHEA Grapalat" w:hAnsi="GHEA Grapalat" w:cs="Arial"/>
          <w:iCs/>
          <w:color w:val="000000"/>
          <w:sz w:val="20"/>
          <w:szCs w:val="20"/>
          <w:lang w:val="pt-BR"/>
        </w:rPr>
      </w:pPr>
      <w:r w:rsidRPr="00E35C4F">
        <w:rPr>
          <w:rFonts w:ascii="Calibri" w:hAnsi="Calibri" w:cs="Calibri"/>
          <w:iCs/>
          <w:color w:val="000000"/>
          <w:sz w:val="20"/>
          <w:szCs w:val="20"/>
          <w:lang w:val="pt-BR"/>
        </w:rPr>
        <w:t>  </w:t>
      </w:r>
    </w:p>
    <w:p w14:paraId="36EDE207" w14:textId="77777777" w:rsidR="008823D2" w:rsidRPr="00E35C4F" w:rsidRDefault="008823D2" w:rsidP="008823D2">
      <w:pPr>
        <w:ind w:firstLine="375"/>
        <w:jc w:val="center"/>
        <w:rPr>
          <w:rFonts w:ascii="GHEA Grapalat" w:hAnsi="GHEA Grapalat"/>
          <w:iCs/>
          <w:color w:val="000000"/>
          <w:sz w:val="20"/>
          <w:szCs w:val="20"/>
          <w:lang w:val="pt-BR"/>
        </w:rPr>
      </w:pPr>
      <w:r w:rsidRPr="00E35C4F">
        <w:rPr>
          <w:rFonts w:ascii="GHEA Grapalat" w:hAnsi="GHEA Grapalat"/>
          <w:b/>
          <w:bCs/>
          <w:iCs/>
          <w:color w:val="000000"/>
          <w:sz w:val="20"/>
          <w:szCs w:val="20"/>
        </w:rPr>
        <w:t xml:space="preserve">ПРОТОКОЛ </w:t>
      </w:r>
      <w:r w:rsidRPr="00E35C4F">
        <w:rPr>
          <w:rFonts w:ascii="GHEA Grapalat" w:hAnsi="GHEA Grapalat"/>
          <w:b/>
          <w:bCs/>
          <w:iCs/>
          <w:color w:val="000000"/>
          <w:sz w:val="20"/>
          <w:szCs w:val="20"/>
          <w:lang w:val="pt-BR"/>
        </w:rPr>
        <w:t>N</w:t>
      </w:r>
    </w:p>
    <w:p w14:paraId="5F04E5C8" w14:textId="77777777" w:rsidR="008823D2" w:rsidRPr="00E35C4F" w:rsidRDefault="008823D2" w:rsidP="008823D2">
      <w:pPr>
        <w:ind w:firstLine="375"/>
        <w:jc w:val="center"/>
        <w:rPr>
          <w:rFonts w:ascii="GHEA Grapalat" w:hAnsi="GHEA Grapalat"/>
          <w:b/>
          <w:bCs/>
          <w:iCs/>
          <w:color w:val="000000"/>
          <w:sz w:val="20"/>
          <w:szCs w:val="20"/>
          <w:lang w:val="pt-BR"/>
        </w:rPr>
      </w:pPr>
      <w:r w:rsidRPr="00E35C4F">
        <w:rPr>
          <w:rFonts w:ascii="GHEA Grapalat" w:hAnsi="GHEA Grapalat"/>
          <w:b/>
          <w:bCs/>
          <w:iCs/>
          <w:color w:val="000000"/>
          <w:sz w:val="20"/>
          <w:szCs w:val="20"/>
        </w:rPr>
        <w:t>ДОГОВОР</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ИЛИ</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ЧТО</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ОДИН</w:t>
      </w:r>
      <w:r w:rsidRPr="00E35C4F">
        <w:rPr>
          <w:rFonts w:ascii="GHEA Grapalat" w:hAnsi="GHEA Grapalat"/>
          <w:b/>
          <w:bCs/>
          <w:iCs/>
          <w:color w:val="000000"/>
          <w:sz w:val="20"/>
          <w:szCs w:val="20"/>
          <w:lang w:val="pt-BR"/>
        </w:rPr>
        <w:t xml:space="preserve"> РЕЗУЛЬТАТЫ РАБОТЫ </w:t>
      </w:r>
      <w:r w:rsidRPr="00E35C4F">
        <w:rPr>
          <w:rFonts w:ascii="GHEA Grapalat" w:hAnsi="GHEA Grapalat"/>
          <w:b/>
          <w:bCs/>
          <w:iCs/>
          <w:color w:val="000000"/>
          <w:sz w:val="20"/>
          <w:szCs w:val="20"/>
        </w:rPr>
        <w:t>ЧАСТИ</w:t>
      </w:r>
    </w:p>
    <w:p w14:paraId="59F00F2F" w14:textId="77777777" w:rsidR="008823D2" w:rsidRPr="00E35C4F" w:rsidRDefault="008823D2" w:rsidP="008823D2">
      <w:pPr>
        <w:ind w:firstLine="375"/>
        <w:jc w:val="center"/>
        <w:rPr>
          <w:rFonts w:ascii="GHEA Grapalat" w:hAnsi="GHEA Grapalat"/>
          <w:iCs/>
          <w:color w:val="000000"/>
          <w:sz w:val="20"/>
          <w:szCs w:val="20"/>
          <w:lang w:val="pt-BR"/>
        </w:rPr>
      </w:pPr>
      <w:r w:rsidRPr="00E35C4F">
        <w:rPr>
          <w:rFonts w:ascii="GHEA Grapalat" w:hAnsi="GHEA Grapalat"/>
          <w:b/>
          <w:bCs/>
          <w:iCs/>
          <w:color w:val="000000"/>
          <w:sz w:val="20"/>
          <w:szCs w:val="20"/>
        </w:rPr>
        <w:t xml:space="preserve">ПЕРЕВОД </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ПРИНЯТИЕ</w:t>
      </w:r>
    </w:p>
    <w:p w14:paraId="69835CA2" w14:textId="77777777" w:rsidR="008823D2" w:rsidRPr="00E35C4F" w:rsidRDefault="008823D2" w:rsidP="008823D2">
      <w:pPr>
        <w:pStyle w:val="a3"/>
        <w:spacing w:line="240" w:lineRule="auto"/>
        <w:ind w:firstLine="0"/>
        <w:jc w:val="center"/>
        <w:rPr>
          <w:rFonts w:ascii="GHEA Grapalat" w:hAnsi="GHEA Grapalat"/>
          <w:b/>
          <w:bCs/>
          <w:i w:val="0"/>
          <w:iCs/>
          <w:lang w:val="es-ES"/>
        </w:rPr>
      </w:pPr>
    </w:p>
    <w:p w14:paraId="6F859588" w14:textId="77777777" w:rsidR="008823D2" w:rsidRPr="00E35C4F" w:rsidRDefault="008823D2" w:rsidP="008823D2">
      <w:pPr>
        <w:pStyle w:val="a3"/>
        <w:spacing w:line="240" w:lineRule="auto"/>
        <w:ind w:firstLine="540"/>
        <w:rPr>
          <w:rFonts w:ascii="GHEA Grapalat" w:hAnsi="GHEA Grapalat"/>
          <w:i w:val="0"/>
          <w:iCs/>
          <w:lang w:val="es-ES"/>
        </w:rPr>
      </w:pPr>
      <w:r w:rsidRPr="00E35C4F">
        <w:rPr>
          <w:rFonts w:ascii="GHEA Grapalat" w:hAnsi="GHEA Grapalat"/>
          <w:i w:val="0"/>
          <w:iCs/>
          <w:color w:val="000000"/>
          <w:lang w:val="es-ES" w:eastAsia="ru-RU"/>
        </w:rPr>
        <w:t>" " "</w:t>
      </w:r>
      <w:r w:rsidRPr="00E35C4F">
        <w:rPr>
          <w:rFonts w:ascii="GHEA Grapalat" w:hAnsi="GHEA Grapalat"/>
          <w:i w:val="0"/>
          <w:iCs/>
          <w:lang w:val="es-ES"/>
        </w:rPr>
        <w:t xml:space="preserve">  </w:t>
      </w:r>
      <w:r w:rsidRPr="00E35C4F">
        <w:rPr>
          <w:rFonts w:ascii="GHEA Grapalat" w:hAnsi="GHEA Grapalat"/>
          <w:i w:val="0"/>
          <w:iCs/>
          <w:color w:val="000000"/>
          <w:lang w:val="es-ES" w:eastAsia="ru-RU"/>
        </w:rPr>
        <w:t xml:space="preserve">20 </w:t>
      </w:r>
      <w:r w:rsidRPr="00E35C4F">
        <w:rPr>
          <w:rFonts w:ascii="GHEA Grapalat" w:hAnsi="GHEA Grapalat"/>
          <w:i w:val="0"/>
          <w:iCs/>
          <w:color w:val="000000"/>
          <w:lang w:eastAsia="ru-RU"/>
        </w:rPr>
        <w:t xml:space="preserve">лет </w:t>
      </w:r>
      <w:r w:rsidRPr="00E35C4F">
        <w:rPr>
          <w:rFonts w:ascii="GHEA Grapalat" w:hAnsi="GHEA Grapalat"/>
          <w:i w:val="0"/>
          <w:iCs/>
          <w:color w:val="000000"/>
          <w:lang w:val="es-ES" w:eastAsia="ru-RU"/>
        </w:rPr>
        <w:t>.</w:t>
      </w:r>
    </w:p>
    <w:p w14:paraId="72C664B6" w14:textId="77777777" w:rsidR="008823D2" w:rsidRPr="00E35C4F" w:rsidRDefault="008823D2" w:rsidP="008823D2">
      <w:pPr>
        <w:pStyle w:val="a3"/>
        <w:spacing w:line="240" w:lineRule="auto"/>
        <w:ind w:firstLine="0"/>
        <w:rPr>
          <w:rFonts w:ascii="GHEA Grapalat" w:hAnsi="GHEA Grapalat"/>
          <w:i w:val="0"/>
          <w:iCs/>
          <w:lang w:val="es-ES"/>
        </w:rPr>
      </w:pPr>
    </w:p>
    <w:p w14:paraId="40127FF2" w14:textId="77777777" w:rsidR="008823D2" w:rsidRPr="00E35C4F" w:rsidRDefault="008823D2" w:rsidP="008823D2">
      <w:pPr>
        <w:pStyle w:val="af4"/>
        <w:spacing w:before="0" w:beforeAutospacing="0" w:after="0" w:afterAutospacing="0"/>
        <w:rPr>
          <w:rFonts w:ascii="GHEA Grapalat" w:hAnsi="GHEA Grapalat"/>
          <w:iCs/>
          <w:color w:val="000000"/>
          <w:sz w:val="20"/>
          <w:szCs w:val="20"/>
          <w:lang w:val="es-ES"/>
        </w:rPr>
      </w:pPr>
      <w:r w:rsidRPr="00E35C4F">
        <w:rPr>
          <w:rFonts w:ascii="GHEA Grapalat" w:hAnsi="GHEA Grapalat"/>
          <w:iCs/>
          <w:color w:val="000000"/>
          <w:sz w:val="20"/>
          <w:szCs w:val="20"/>
        </w:rPr>
        <w:t xml:space="preserve">Название Соглашения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rPr>
        <w:t xml:space="preserve">далее </w:t>
      </w:r>
      <w:r w:rsidRPr="00E35C4F">
        <w:rPr>
          <w:rFonts w:ascii="GHEA Grapalat" w:hAnsi="GHEA Grapalat"/>
          <w:iCs/>
          <w:color w:val="000000"/>
          <w:sz w:val="20"/>
          <w:szCs w:val="20"/>
          <w:lang w:val="es-ES"/>
        </w:rPr>
        <w:t xml:space="preserve">именуемое </w:t>
      </w:r>
      <w:r w:rsidRPr="00E35C4F">
        <w:rPr>
          <w:rFonts w:ascii="GHEA Grapalat" w:hAnsi="GHEA Grapalat"/>
          <w:iCs/>
          <w:color w:val="000000"/>
          <w:sz w:val="20"/>
          <w:szCs w:val="20"/>
        </w:rPr>
        <w:t xml:space="preserve">Соглашением </w:t>
      </w:r>
      <w:r w:rsidRPr="00E35C4F">
        <w:rPr>
          <w:rFonts w:ascii="GHEA Grapalat" w:hAnsi="GHEA Grapalat"/>
          <w:iCs/>
          <w:color w:val="000000"/>
          <w:sz w:val="20"/>
          <w:szCs w:val="20"/>
          <w:lang w:val="es-ES"/>
        </w:rPr>
        <w:t>/ _________________________________________________________________________________________</w:t>
      </w:r>
    </w:p>
    <w:p w14:paraId="20C33B10" w14:textId="77777777" w:rsidR="008823D2" w:rsidRPr="00E35C4F" w:rsidRDefault="008823D2" w:rsidP="008823D2">
      <w:pPr>
        <w:pStyle w:val="af4"/>
        <w:spacing w:before="0" w:beforeAutospacing="0" w:after="0" w:afterAutospacing="0"/>
        <w:rPr>
          <w:rFonts w:ascii="GHEA Grapalat" w:hAnsi="GHEA Grapalat"/>
          <w:iCs/>
          <w:color w:val="000000"/>
          <w:sz w:val="20"/>
          <w:szCs w:val="20"/>
          <w:lang w:val="es-ES"/>
        </w:rPr>
      </w:pPr>
      <w:r w:rsidRPr="00E35C4F">
        <w:rPr>
          <w:rFonts w:ascii="GHEA Grapalat" w:hAnsi="GHEA Grapalat"/>
          <w:iCs/>
          <w:color w:val="000000"/>
          <w:sz w:val="20"/>
          <w:szCs w:val="20"/>
        </w:rPr>
        <w:t>Договор</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rPr>
        <w:t>герметизация</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rPr>
        <w:t xml:space="preserve">Дата </w:t>
      </w:r>
      <w:r w:rsidRPr="00E35C4F">
        <w:rPr>
          <w:rFonts w:ascii="GHEA Grapalat" w:hAnsi="GHEA Grapalat"/>
          <w:iCs/>
          <w:color w:val="000000"/>
          <w:sz w:val="20"/>
          <w:szCs w:val="20"/>
          <w:lang w:val="es-ES"/>
        </w:rPr>
        <w:t xml:space="preserve">: "____" "__________________" </w:t>
      </w:r>
      <w:r w:rsidRPr="00E35C4F">
        <w:rPr>
          <w:rFonts w:ascii="GHEA Grapalat" w:hAnsi="GHEA Grapalat"/>
          <w:iCs/>
          <w:color w:val="000000"/>
          <w:sz w:val="20"/>
          <w:szCs w:val="20"/>
        </w:rPr>
        <w:t xml:space="preserve">20 </w:t>
      </w:r>
      <w:r w:rsidRPr="00E35C4F">
        <w:rPr>
          <w:rFonts w:ascii="GHEA Grapalat" w:hAnsi="GHEA Grapalat"/>
          <w:iCs/>
          <w:color w:val="000000"/>
          <w:sz w:val="20"/>
          <w:szCs w:val="20"/>
          <w:lang w:val="es-ES"/>
        </w:rPr>
        <w:t>.</w:t>
      </w:r>
    </w:p>
    <w:p w14:paraId="7CBD879C" w14:textId="77777777" w:rsidR="008823D2" w:rsidRPr="00E35C4F" w:rsidRDefault="008823D2" w:rsidP="008823D2">
      <w:pPr>
        <w:pStyle w:val="af4"/>
        <w:spacing w:before="0" w:beforeAutospacing="0" w:after="0" w:afterAutospacing="0"/>
        <w:rPr>
          <w:rFonts w:ascii="GHEA Grapalat" w:hAnsi="GHEA Grapalat"/>
          <w:iCs/>
          <w:color w:val="000000"/>
          <w:sz w:val="20"/>
          <w:szCs w:val="20"/>
          <w:lang w:val="es-ES"/>
        </w:rPr>
      </w:pPr>
      <w:r w:rsidRPr="00E35C4F">
        <w:rPr>
          <w:rFonts w:ascii="GHEA Grapalat" w:hAnsi="GHEA Grapalat"/>
          <w:iCs/>
          <w:color w:val="000000"/>
          <w:sz w:val="20"/>
          <w:szCs w:val="20"/>
        </w:rPr>
        <w:t>Договор</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rPr>
        <w:t xml:space="preserve">число </w:t>
      </w:r>
      <w:r w:rsidRPr="00E35C4F">
        <w:rPr>
          <w:rFonts w:ascii="GHEA Grapalat" w:hAnsi="GHEA Grapalat"/>
          <w:iCs/>
          <w:color w:val="000000"/>
          <w:sz w:val="20"/>
          <w:szCs w:val="20"/>
          <w:lang w:val="es-ES"/>
        </w:rPr>
        <w:t>: __________</w:t>
      </w:r>
    </w:p>
    <w:p w14:paraId="0E0871B9" w14:textId="77777777"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iCs/>
          <w:color w:val="000000"/>
          <w:sz w:val="20"/>
          <w:szCs w:val="20"/>
        </w:rPr>
        <w:t>Клиент</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rPr>
        <w:t>и</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rPr>
        <w:t>Договор</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rPr>
        <w:t>сторона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база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принятие</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договор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исполнение</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касательно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20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В счете-фактуре </w:t>
      </w:r>
      <w:r w:rsidRPr="00E35C4F">
        <w:rPr>
          <w:rFonts w:ascii="GHEA Grapalat" w:hAnsi="GHEA Grapalat"/>
          <w:iCs/>
          <w:color w:val="000000"/>
          <w:sz w:val="20"/>
          <w:szCs w:val="20"/>
          <w:lang w:val="es-ES"/>
        </w:rPr>
        <w:t xml:space="preserve">№ ___ , </w:t>
      </w:r>
      <w:r w:rsidRPr="00E35C4F">
        <w:rPr>
          <w:rFonts w:ascii="GHEA Grapalat" w:hAnsi="GHEA Grapalat"/>
          <w:iCs/>
          <w:color w:val="000000"/>
          <w:sz w:val="20"/>
          <w:szCs w:val="20"/>
          <w:lang w:val="hy-AM"/>
        </w:rPr>
        <w:t xml:space="preserve">выданном 15.01.2019 , </w:t>
      </w:r>
      <w:r w:rsidRPr="00E35C4F">
        <w:rPr>
          <w:rFonts w:ascii="GHEA Grapalat" w:hAnsi="GHEA Grapalat"/>
          <w:iCs/>
          <w:color w:val="000000"/>
          <w:sz w:val="20"/>
          <w:szCs w:val="20"/>
          <w:lang w:val="es-ES"/>
        </w:rPr>
        <w:t>составлен настоящий протокол, касающийся следующего:</w:t>
      </w:r>
    </w:p>
    <w:p w14:paraId="74FF7808" w14:textId="77777777" w:rsidR="008823D2" w:rsidRPr="00E35C4F" w:rsidRDefault="008823D2" w:rsidP="008823D2">
      <w:pPr>
        <w:jc w:val="both"/>
        <w:rPr>
          <w:rFonts w:ascii="GHEA Grapalat" w:hAnsi="GHEA Grapalat"/>
          <w:iCs/>
          <w:color w:val="000000"/>
          <w:sz w:val="20"/>
          <w:szCs w:val="20"/>
          <w:lang w:val="hy-AM"/>
        </w:rPr>
      </w:pPr>
      <w:r w:rsidRPr="00E35C4F">
        <w:rPr>
          <w:rFonts w:ascii="GHEA Grapalat" w:hAnsi="GHEA Grapalat"/>
          <w:iCs/>
          <w:color w:val="000000"/>
          <w:sz w:val="20"/>
          <w:szCs w:val="20"/>
        </w:rPr>
        <w:t>Договор</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rPr>
        <w:t>в пределах</w:t>
      </w:r>
      <w:r w:rsidRPr="00E35C4F">
        <w:rPr>
          <w:rFonts w:ascii="GHEA Grapalat" w:hAnsi="GHEA Grapalat"/>
          <w:iCs/>
          <w:color w:val="000000"/>
          <w:sz w:val="20"/>
          <w:szCs w:val="20"/>
          <w:lang w:val="es-ES"/>
        </w:rPr>
        <w:t xml:space="preserve"> </w:t>
      </w:r>
      <w:r w:rsidRPr="00E35C4F">
        <w:rPr>
          <w:rFonts w:ascii="GHEA Grapalat" w:hAnsi="GHEA Grapalat"/>
          <w:iCs/>
          <w:snapToGrid w:val="0"/>
          <w:color w:val="000000"/>
          <w:sz w:val="20"/>
          <w:szCs w:val="20"/>
          <w:lang w:val="es-ES"/>
        </w:rPr>
        <w:t xml:space="preserve">Договаривающаяся сторона </w:t>
      </w:r>
      <w:r w:rsidRPr="00E35C4F">
        <w:rPr>
          <w:rFonts w:ascii="GHEA Grapalat" w:hAnsi="GHEA Grapalat"/>
          <w:iCs/>
          <w:color w:val="000000"/>
          <w:sz w:val="20"/>
          <w:szCs w:val="20"/>
          <w:lang w:val="es-ES"/>
        </w:rPr>
        <w:t xml:space="preserve">предоставила следующие услуги </w:t>
      </w:r>
      <w:r w:rsidRPr="00E35C4F">
        <w:rPr>
          <w:rFonts w:ascii="GHEA Grapalat" w:hAnsi="GHEA Grapalat"/>
          <w:iCs/>
          <w:color w:val="000000"/>
          <w:sz w:val="20"/>
          <w:szCs w:val="20"/>
        </w:rPr>
        <w:t>:</w:t>
      </w:r>
    </w:p>
    <w:p w14:paraId="07ACC318" w14:textId="77777777" w:rsidR="008823D2" w:rsidRPr="00E35C4F" w:rsidRDefault="008823D2" w:rsidP="008823D2">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23D2" w:rsidRPr="00E35C4F" w14:paraId="52698D73" w14:textId="77777777" w:rsidTr="00811838">
        <w:trPr>
          <w:jc w:val="right"/>
        </w:trPr>
        <w:tc>
          <w:tcPr>
            <w:tcW w:w="357" w:type="dxa"/>
            <w:vMerge w:val="restart"/>
            <w:vAlign w:val="center"/>
          </w:tcPr>
          <w:p w14:paraId="09C530AF"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Н</w:t>
            </w:r>
          </w:p>
        </w:tc>
        <w:tc>
          <w:tcPr>
            <w:tcW w:w="10348" w:type="dxa"/>
            <w:gridSpan w:val="8"/>
            <w:vAlign w:val="center"/>
          </w:tcPr>
          <w:p w14:paraId="6CE96F8E"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cs="Sylfaen"/>
                <w:iCs/>
                <w:sz w:val="20"/>
                <w:szCs w:val="20"/>
              </w:rPr>
              <w:t>Доставленный</w:t>
            </w:r>
            <w:r w:rsidRPr="00E35C4F">
              <w:rPr>
                <w:rFonts w:ascii="GHEA Grapalat" w:hAnsi="GHEA Grapalat" w:cs="Courier New"/>
                <w:iCs/>
                <w:sz w:val="20"/>
                <w:szCs w:val="20"/>
              </w:rPr>
              <w:t xml:space="preserve"> </w:t>
            </w:r>
            <w:r w:rsidRPr="00E35C4F">
              <w:rPr>
                <w:rFonts w:ascii="GHEA Grapalat" w:hAnsi="GHEA Grapalat" w:cs="Sylfaen"/>
                <w:iCs/>
                <w:sz w:val="20"/>
                <w:szCs w:val="20"/>
              </w:rPr>
              <w:t>услуги</w:t>
            </w:r>
          </w:p>
        </w:tc>
      </w:tr>
      <w:tr w:rsidR="008823D2" w:rsidRPr="00E35C4F" w14:paraId="6C07DC43" w14:textId="77777777" w:rsidTr="00811838">
        <w:trPr>
          <w:jc w:val="right"/>
        </w:trPr>
        <w:tc>
          <w:tcPr>
            <w:tcW w:w="357" w:type="dxa"/>
            <w:vMerge/>
          </w:tcPr>
          <w:p w14:paraId="3664602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Merge w:val="restart"/>
            <w:vAlign w:val="center"/>
          </w:tcPr>
          <w:p w14:paraId="43C976CF"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имя</w:t>
            </w:r>
          </w:p>
        </w:tc>
        <w:tc>
          <w:tcPr>
            <w:tcW w:w="1440" w:type="dxa"/>
            <w:vMerge w:val="restart"/>
            <w:vAlign w:val="center"/>
          </w:tcPr>
          <w:p w14:paraId="22DFB759"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технический  описание кратко эссе</w:t>
            </w:r>
          </w:p>
        </w:tc>
        <w:tc>
          <w:tcPr>
            <w:tcW w:w="2916" w:type="dxa"/>
            <w:gridSpan w:val="2"/>
            <w:vAlign w:val="center"/>
          </w:tcPr>
          <w:p w14:paraId="7B898421"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количественный индикатор</w:t>
            </w:r>
          </w:p>
        </w:tc>
        <w:tc>
          <w:tcPr>
            <w:tcW w:w="2976" w:type="dxa"/>
            <w:gridSpan w:val="2"/>
            <w:vAlign w:val="center"/>
          </w:tcPr>
          <w:p w14:paraId="659EEC0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исполнение крайний срок</w:t>
            </w:r>
          </w:p>
        </w:tc>
        <w:tc>
          <w:tcPr>
            <w:tcW w:w="1168" w:type="dxa"/>
            <w:vMerge w:val="restart"/>
            <w:vAlign w:val="center"/>
          </w:tcPr>
          <w:p w14:paraId="1CD1ED76"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Оплата предмет сумма / тысяча драм /</w:t>
            </w:r>
          </w:p>
        </w:tc>
        <w:tc>
          <w:tcPr>
            <w:tcW w:w="675" w:type="dxa"/>
            <w:vMerge w:val="restart"/>
            <w:vAlign w:val="center"/>
          </w:tcPr>
          <w:p w14:paraId="3C8F99B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Оплата крайний срок / согласно оплата расписание /</w:t>
            </w:r>
          </w:p>
        </w:tc>
      </w:tr>
      <w:tr w:rsidR="008823D2" w:rsidRPr="00E35C4F" w14:paraId="5D1A6028" w14:textId="77777777" w:rsidTr="00811838">
        <w:trPr>
          <w:trHeight w:val="1105"/>
          <w:jc w:val="right"/>
        </w:trPr>
        <w:tc>
          <w:tcPr>
            <w:tcW w:w="357" w:type="dxa"/>
            <w:vMerge/>
            <w:tcBorders>
              <w:bottom w:val="single" w:sz="4" w:space="0" w:color="auto"/>
            </w:tcBorders>
          </w:tcPr>
          <w:p w14:paraId="0499E2B1"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Merge/>
            <w:tcBorders>
              <w:bottom w:val="single" w:sz="4" w:space="0" w:color="auto"/>
            </w:tcBorders>
            <w:vAlign w:val="center"/>
          </w:tcPr>
          <w:p w14:paraId="1E9A469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vMerge/>
            <w:tcBorders>
              <w:bottom w:val="single" w:sz="4" w:space="0" w:color="auto"/>
            </w:tcBorders>
            <w:vAlign w:val="center"/>
          </w:tcPr>
          <w:p w14:paraId="1F92E1B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tcBorders>
              <w:bottom w:val="single" w:sz="4" w:space="0" w:color="auto"/>
            </w:tcBorders>
            <w:vAlign w:val="center"/>
          </w:tcPr>
          <w:p w14:paraId="60EA725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в соответствии с по контракту одобренный покупка расписание</w:t>
            </w:r>
          </w:p>
        </w:tc>
        <w:tc>
          <w:tcPr>
            <w:tcW w:w="1116" w:type="dxa"/>
            <w:tcBorders>
              <w:bottom w:val="single" w:sz="4" w:space="0" w:color="auto"/>
            </w:tcBorders>
            <w:vAlign w:val="center"/>
          </w:tcPr>
          <w:p w14:paraId="1D3232C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на самом деле</w:t>
            </w:r>
          </w:p>
        </w:tc>
        <w:tc>
          <w:tcPr>
            <w:tcW w:w="1842" w:type="dxa"/>
            <w:tcBorders>
              <w:bottom w:val="single" w:sz="4" w:space="0" w:color="auto"/>
            </w:tcBorders>
            <w:vAlign w:val="center"/>
          </w:tcPr>
          <w:p w14:paraId="29D3B439"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в соответствии с по контракту одобренный покупка расписание</w:t>
            </w:r>
          </w:p>
        </w:tc>
        <w:tc>
          <w:tcPr>
            <w:tcW w:w="1134" w:type="dxa"/>
            <w:tcBorders>
              <w:bottom w:val="single" w:sz="4" w:space="0" w:color="auto"/>
            </w:tcBorders>
            <w:vAlign w:val="center"/>
          </w:tcPr>
          <w:p w14:paraId="39B5A8B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на самом деле</w:t>
            </w:r>
          </w:p>
        </w:tc>
        <w:tc>
          <w:tcPr>
            <w:tcW w:w="1168" w:type="dxa"/>
            <w:vMerge/>
            <w:tcBorders>
              <w:bottom w:val="single" w:sz="4" w:space="0" w:color="auto"/>
            </w:tcBorders>
            <w:vAlign w:val="center"/>
          </w:tcPr>
          <w:p w14:paraId="0915CB8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vMerge/>
            <w:tcBorders>
              <w:bottom w:val="single" w:sz="4" w:space="0" w:color="auto"/>
            </w:tcBorders>
            <w:vAlign w:val="center"/>
          </w:tcPr>
          <w:p w14:paraId="242C934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r w:rsidR="008823D2" w:rsidRPr="00E35C4F" w14:paraId="1DEED139" w14:textId="77777777" w:rsidTr="00811838">
        <w:trPr>
          <w:jc w:val="right"/>
        </w:trPr>
        <w:tc>
          <w:tcPr>
            <w:tcW w:w="357" w:type="dxa"/>
            <w:vAlign w:val="center"/>
          </w:tcPr>
          <w:p w14:paraId="57E7D12C"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Align w:val="center"/>
          </w:tcPr>
          <w:p w14:paraId="73505B6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vAlign w:val="center"/>
          </w:tcPr>
          <w:p w14:paraId="6CCE5C45"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vAlign w:val="center"/>
          </w:tcPr>
          <w:p w14:paraId="43B6C092"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16" w:type="dxa"/>
            <w:vAlign w:val="center"/>
          </w:tcPr>
          <w:p w14:paraId="5506847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42" w:type="dxa"/>
            <w:vAlign w:val="center"/>
          </w:tcPr>
          <w:p w14:paraId="7614CAD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34" w:type="dxa"/>
            <w:vAlign w:val="center"/>
          </w:tcPr>
          <w:p w14:paraId="16B7168B"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68" w:type="dxa"/>
            <w:vAlign w:val="center"/>
          </w:tcPr>
          <w:p w14:paraId="08E8840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vAlign w:val="center"/>
          </w:tcPr>
          <w:p w14:paraId="5B1DB67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r w:rsidR="008823D2" w:rsidRPr="00E35C4F" w14:paraId="24538D2A" w14:textId="77777777" w:rsidTr="00811838">
        <w:trPr>
          <w:jc w:val="right"/>
        </w:trPr>
        <w:tc>
          <w:tcPr>
            <w:tcW w:w="357" w:type="dxa"/>
          </w:tcPr>
          <w:p w14:paraId="6DDD3C3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tcPr>
          <w:p w14:paraId="5B5AFE63"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tcPr>
          <w:p w14:paraId="4CDE0D0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tcPr>
          <w:p w14:paraId="7DA6C96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16" w:type="dxa"/>
          </w:tcPr>
          <w:p w14:paraId="0289DBB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42" w:type="dxa"/>
          </w:tcPr>
          <w:p w14:paraId="7DBF178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34" w:type="dxa"/>
          </w:tcPr>
          <w:p w14:paraId="26F78A2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68" w:type="dxa"/>
          </w:tcPr>
          <w:p w14:paraId="017B52AF"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tcPr>
          <w:p w14:paraId="731FC19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bl>
    <w:p w14:paraId="2B4AAF66" w14:textId="6A6D901C" w:rsidR="008823D2" w:rsidRPr="00E35C4F" w:rsidRDefault="008823D2" w:rsidP="008823D2">
      <w:pPr>
        <w:ind w:firstLine="375"/>
        <w:jc w:val="both"/>
        <w:rPr>
          <w:rFonts w:ascii="GHEA Grapalat" w:hAnsi="GHEA Grapalat"/>
          <w:iCs/>
          <w:snapToGrid w:val="0"/>
          <w:color w:val="000000"/>
          <w:sz w:val="20"/>
          <w:szCs w:val="20"/>
          <w:lang w:val="es-ES"/>
        </w:rPr>
      </w:pPr>
      <w:r w:rsidRPr="00E35C4F">
        <w:rPr>
          <w:rFonts w:ascii="Calibri" w:hAnsi="Calibri" w:cs="Calibri"/>
          <w:iCs/>
          <w:color w:val="000000"/>
          <w:sz w:val="20"/>
          <w:szCs w:val="20"/>
          <w:lang w:val="es-ES"/>
        </w:rPr>
        <w:t>  </w:t>
      </w:r>
      <w:r w:rsidRPr="00E35C4F">
        <w:rPr>
          <w:rFonts w:ascii="GHEA Grapalat" w:hAnsi="GHEA Grapalat"/>
          <w:iCs/>
          <w:snapToGrid w:val="0"/>
          <w:color w:val="000000"/>
          <w:sz w:val="20"/>
          <w:szCs w:val="20"/>
          <w:lang w:val="hy-AM"/>
        </w:rPr>
        <w:t xml:space="preserve">Этот </w:t>
      </w:r>
      <w:r w:rsidRPr="00E35C4F">
        <w:rPr>
          <w:rFonts w:ascii="GHEA Grapalat" w:hAnsi="GHEA Grapalat"/>
          <w:iCs/>
          <w:snapToGrid w:val="0"/>
          <w:color w:val="000000"/>
          <w:sz w:val="20"/>
          <w:szCs w:val="20"/>
        </w:rPr>
        <w:t>протокол</w:t>
      </w:r>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rPr>
        <w:t>двусторонний</w:t>
      </w:r>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lang w:val="hy-AM"/>
        </w:rPr>
        <w:t>основание для утверждения</w:t>
      </w:r>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rPr>
        <w:t>счет</w:t>
      </w:r>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rPr>
        <w:t>счет</w:t>
      </w:r>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rPr>
        <w:t>и</w:t>
      </w:r>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lang w:val="hy-AM"/>
        </w:rPr>
        <w:t xml:space="preserve">Положительный </w:t>
      </w:r>
      <w:r w:rsidRPr="00E35C4F">
        <w:rPr>
          <w:rFonts w:ascii="GHEA Grapalat" w:hAnsi="GHEA Grapalat"/>
          <w:iCs/>
          <w:color w:val="000000"/>
          <w:sz w:val="20"/>
          <w:szCs w:val="20"/>
          <w:lang w:val="es-ES"/>
        </w:rPr>
        <w:t xml:space="preserve">вывод </w:t>
      </w:r>
      <w:r w:rsidRPr="00E35C4F">
        <w:rPr>
          <w:rFonts w:ascii="GHEA Grapalat" w:hAnsi="GHEA Grapalat"/>
          <w:iCs/>
          <w:snapToGrid w:val="0"/>
          <w:color w:val="000000"/>
          <w:sz w:val="20"/>
          <w:szCs w:val="20"/>
          <w:lang w:val="es-ES"/>
        </w:rPr>
        <w:t>является неотъемлемой частью данного протокола и прилагается.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23D2" w:rsidRPr="00E35C4F" w14:paraId="7EC52048" w14:textId="77777777" w:rsidTr="00811838">
        <w:trPr>
          <w:trHeight w:val="266"/>
          <w:tblCellSpacing w:w="7" w:type="dxa"/>
          <w:jc w:val="center"/>
        </w:trPr>
        <w:tc>
          <w:tcPr>
            <w:tcW w:w="0" w:type="auto"/>
            <w:vAlign w:val="center"/>
          </w:tcPr>
          <w:p w14:paraId="5E19B4DE" w14:textId="77777777" w:rsidR="008823D2" w:rsidRPr="00E35C4F" w:rsidRDefault="008823D2" w:rsidP="00811838">
            <w:pPr>
              <w:jc w:val="center"/>
              <w:rPr>
                <w:rFonts w:ascii="GHEA Grapalat" w:hAnsi="GHEA Grapalat"/>
                <w:iCs/>
                <w:color w:val="000000"/>
                <w:sz w:val="20"/>
                <w:szCs w:val="20"/>
              </w:rPr>
            </w:pPr>
            <w:r w:rsidRPr="00E35C4F">
              <w:rPr>
                <w:rFonts w:ascii="GHEA Grapalat" w:hAnsi="GHEA Grapalat"/>
                <w:iCs/>
                <w:color w:val="000000"/>
                <w:sz w:val="20"/>
                <w:szCs w:val="20"/>
              </w:rPr>
              <w:t xml:space="preserve">Сервис передано </w:t>
            </w:r>
          </w:p>
        </w:tc>
        <w:tc>
          <w:tcPr>
            <w:tcW w:w="0" w:type="auto"/>
            <w:vAlign w:val="center"/>
          </w:tcPr>
          <w:p w14:paraId="1B3C98F8" w14:textId="77777777" w:rsidR="008823D2" w:rsidRPr="00E35C4F" w:rsidRDefault="008823D2" w:rsidP="00811838">
            <w:pPr>
              <w:jc w:val="center"/>
              <w:rPr>
                <w:rFonts w:ascii="GHEA Grapalat" w:hAnsi="GHEA Grapalat"/>
                <w:iCs/>
                <w:color w:val="000000"/>
                <w:sz w:val="20"/>
                <w:szCs w:val="20"/>
              </w:rPr>
            </w:pPr>
            <w:r w:rsidRPr="00E35C4F">
              <w:rPr>
                <w:rFonts w:ascii="GHEA Grapalat" w:hAnsi="GHEA Grapalat"/>
                <w:iCs/>
                <w:color w:val="000000"/>
                <w:sz w:val="20"/>
                <w:szCs w:val="20"/>
              </w:rPr>
              <w:t>Сервис принял</w:t>
            </w:r>
          </w:p>
        </w:tc>
      </w:tr>
      <w:tr w:rsidR="008823D2" w:rsidRPr="00E35C4F" w14:paraId="13963EE3" w14:textId="77777777" w:rsidTr="00811838">
        <w:trPr>
          <w:trHeight w:val="473"/>
          <w:tblCellSpacing w:w="7" w:type="dxa"/>
          <w:jc w:val="center"/>
        </w:trPr>
        <w:tc>
          <w:tcPr>
            <w:tcW w:w="0" w:type="auto"/>
            <w:vAlign w:val="center"/>
          </w:tcPr>
          <w:p w14:paraId="6B74613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___________________________</w:t>
            </w:r>
          </w:p>
          <w:p w14:paraId="6AC26CF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подпись </w:t>
            </w:r>
          </w:p>
        </w:tc>
        <w:tc>
          <w:tcPr>
            <w:tcW w:w="0" w:type="auto"/>
            <w:vAlign w:val="center"/>
          </w:tcPr>
          <w:p w14:paraId="3FDA646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___________________________</w:t>
            </w:r>
          </w:p>
          <w:p w14:paraId="384A406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подпись </w:t>
            </w:r>
          </w:p>
        </w:tc>
      </w:tr>
      <w:tr w:rsidR="008823D2" w:rsidRPr="00E35C4F" w14:paraId="64BE0464" w14:textId="77777777" w:rsidTr="00811838">
        <w:trPr>
          <w:trHeight w:val="503"/>
          <w:tblCellSpacing w:w="7" w:type="dxa"/>
          <w:jc w:val="center"/>
        </w:trPr>
        <w:tc>
          <w:tcPr>
            <w:tcW w:w="0" w:type="auto"/>
            <w:vAlign w:val="center"/>
          </w:tcPr>
          <w:p w14:paraId="05F7412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___________________________</w:t>
            </w:r>
          </w:p>
          <w:p w14:paraId="798BB2A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фамилия , имя</w:t>
            </w:r>
          </w:p>
        </w:tc>
        <w:tc>
          <w:tcPr>
            <w:tcW w:w="0" w:type="auto"/>
            <w:vAlign w:val="center"/>
          </w:tcPr>
          <w:p w14:paraId="7F51E56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___________________________</w:t>
            </w:r>
          </w:p>
          <w:p w14:paraId="03DA320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фамилия , имя</w:t>
            </w:r>
          </w:p>
        </w:tc>
      </w:tr>
      <w:tr w:rsidR="008823D2" w:rsidRPr="00E35C4F" w14:paraId="53C3FD12" w14:textId="77777777" w:rsidTr="00811838">
        <w:trPr>
          <w:trHeight w:val="281"/>
          <w:tblCellSpacing w:w="7" w:type="dxa"/>
          <w:jc w:val="center"/>
        </w:trPr>
        <w:tc>
          <w:tcPr>
            <w:tcW w:w="0" w:type="auto"/>
            <w:vAlign w:val="center"/>
          </w:tcPr>
          <w:p w14:paraId="68BB65F7" w14:textId="77777777" w:rsidR="008823D2" w:rsidRPr="00E35C4F" w:rsidRDefault="008823D2" w:rsidP="00811838">
            <w:pPr>
              <w:rPr>
                <w:rFonts w:ascii="GHEA Grapalat" w:hAnsi="GHEA Grapalat"/>
                <w:iCs/>
                <w:color w:val="000000"/>
                <w:sz w:val="20"/>
                <w:szCs w:val="20"/>
              </w:rPr>
            </w:pPr>
            <w:r w:rsidRPr="00E35C4F">
              <w:rPr>
                <w:rFonts w:ascii="GHEA Grapalat" w:hAnsi="GHEA Grapalat"/>
                <w:iCs/>
                <w:color w:val="000000"/>
                <w:sz w:val="20"/>
                <w:szCs w:val="20"/>
              </w:rPr>
              <w:t>К.Т.</w:t>
            </w:r>
            <w:r w:rsidRPr="00E35C4F">
              <w:rPr>
                <w:rFonts w:ascii="Calibri" w:hAnsi="Calibri" w:cs="Calibri"/>
                <w:iCs/>
                <w:color w:val="000000"/>
                <w:sz w:val="20"/>
                <w:szCs w:val="20"/>
              </w:rPr>
              <w:t> </w:t>
            </w:r>
            <w:r w:rsidRPr="00E35C4F">
              <w:rPr>
                <w:rFonts w:ascii="GHEA Grapalat" w:hAnsi="GHEA Grapalat" w:cs="Arial"/>
                <w:iCs/>
                <w:color w:val="000000"/>
                <w:sz w:val="20"/>
                <w:szCs w:val="20"/>
              </w:rPr>
              <w:t xml:space="preserve">                                                                                </w:t>
            </w:r>
          </w:p>
        </w:tc>
        <w:tc>
          <w:tcPr>
            <w:tcW w:w="0" w:type="auto"/>
            <w:vAlign w:val="center"/>
          </w:tcPr>
          <w:p w14:paraId="7843954F" w14:textId="77777777" w:rsidR="008823D2" w:rsidRPr="00E35C4F" w:rsidRDefault="008823D2" w:rsidP="00811838">
            <w:pPr>
              <w:rPr>
                <w:rFonts w:ascii="GHEA Grapalat" w:hAnsi="GHEA Grapalat"/>
                <w:iCs/>
                <w:color w:val="000000"/>
                <w:sz w:val="20"/>
                <w:szCs w:val="20"/>
              </w:rPr>
            </w:pPr>
            <w:r w:rsidRPr="00E35C4F">
              <w:rPr>
                <w:rFonts w:ascii="Calibri" w:hAnsi="Calibri" w:cs="Calibri"/>
                <w:iCs/>
                <w:color w:val="000000"/>
                <w:sz w:val="20"/>
                <w:szCs w:val="20"/>
              </w:rPr>
              <w:t> </w:t>
            </w:r>
            <w:r w:rsidRPr="00E35C4F">
              <w:rPr>
                <w:rFonts w:ascii="GHEA Grapalat" w:hAnsi="GHEA Grapalat" w:cs="Arial"/>
                <w:iCs/>
                <w:color w:val="000000"/>
                <w:sz w:val="20"/>
                <w:szCs w:val="20"/>
              </w:rPr>
              <w:t xml:space="preserve">                                    </w:t>
            </w:r>
            <w:r w:rsidRPr="00E35C4F">
              <w:rPr>
                <w:rFonts w:ascii="GHEA Grapalat" w:hAnsi="GHEA Grapalat"/>
                <w:iCs/>
                <w:color w:val="000000"/>
                <w:sz w:val="20"/>
                <w:szCs w:val="20"/>
              </w:rPr>
              <w:t>К.Т.</w:t>
            </w:r>
          </w:p>
        </w:tc>
      </w:tr>
    </w:tbl>
    <w:p w14:paraId="20D081AB" w14:textId="77777777" w:rsidR="008823D2" w:rsidRPr="00E35C4F" w:rsidRDefault="008823D2" w:rsidP="008823D2">
      <w:pPr>
        <w:autoSpaceDE w:val="0"/>
        <w:autoSpaceDN w:val="0"/>
        <w:adjustRightInd w:val="0"/>
        <w:jc w:val="right"/>
        <w:rPr>
          <w:rFonts w:ascii="GHEA Grapalat" w:hAnsi="GHEA Grapalat" w:cs="TimesArmenianPSMT"/>
          <w:iCs/>
          <w:sz w:val="20"/>
          <w:szCs w:val="20"/>
        </w:rPr>
      </w:pPr>
    </w:p>
    <w:p w14:paraId="345E58D6" w14:textId="77777777" w:rsidR="00E97535" w:rsidRPr="00E35C4F" w:rsidRDefault="00E97535" w:rsidP="008823D2">
      <w:pPr>
        <w:autoSpaceDE w:val="0"/>
        <w:autoSpaceDN w:val="0"/>
        <w:adjustRightInd w:val="0"/>
        <w:jc w:val="right"/>
        <w:rPr>
          <w:rFonts w:ascii="GHEA Grapalat" w:hAnsi="GHEA Grapalat" w:cs="TimesArmenianPSMT"/>
          <w:iCs/>
          <w:sz w:val="20"/>
          <w:szCs w:val="20"/>
          <w:lang w:val="hy-AM"/>
        </w:rPr>
      </w:pPr>
    </w:p>
    <w:p w14:paraId="0FF1D8DE" w14:textId="77777777" w:rsidR="00E97535" w:rsidRPr="00E35C4F" w:rsidRDefault="00E97535" w:rsidP="008823D2">
      <w:pPr>
        <w:autoSpaceDE w:val="0"/>
        <w:autoSpaceDN w:val="0"/>
        <w:adjustRightInd w:val="0"/>
        <w:jc w:val="right"/>
        <w:rPr>
          <w:rFonts w:ascii="GHEA Grapalat" w:hAnsi="GHEA Grapalat" w:cs="TimesArmenianPSMT"/>
          <w:iCs/>
          <w:sz w:val="20"/>
          <w:szCs w:val="20"/>
          <w:lang w:val="hy-AM"/>
        </w:rPr>
      </w:pPr>
    </w:p>
    <w:p w14:paraId="01DBB3AA" w14:textId="77777777" w:rsidR="00CD77B8" w:rsidRPr="00E35C4F" w:rsidRDefault="00CD77B8" w:rsidP="008823D2">
      <w:pPr>
        <w:autoSpaceDE w:val="0"/>
        <w:autoSpaceDN w:val="0"/>
        <w:adjustRightInd w:val="0"/>
        <w:jc w:val="right"/>
        <w:rPr>
          <w:rFonts w:ascii="GHEA Grapalat" w:hAnsi="GHEA Grapalat" w:cs="TimesArmenianPSMT"/>
          <w:iCs/>
          <w:sz w:val="20"/>
          <w:szCs w:val="20"/>
          <w:lang w:val="hy-AM"/>
        </w:rPr>
      </w:pPr>
    </w:p>
    <w:p w14:paraId="012EF62E" w14:textId="70EAFC3D" w:rsidR="008823D2" w:rsidRPr="00E35C4F" w:rsidRDefault="008823D2" w:rsidP="008823D2">
      <w:pPr>
        <w:autoSpaceDE w:val="0"/>
        <w:autoSpaceDN w:val="0"/>
        <w:adjustRightInd w:val="0"/>
        <w:jc w:val="right"/>
        <w:rPr>
          <w:rFonts w:ascii="GHEA Grapalat" w:hAnsi="GHEA Grapalat" w:cs="TimesArmenianPSMT"/>
          <w:iCs/>
          <w:sz w:val="20"/>
          <w:szCs w:val="20"/>
          <w:lang w:val="hy-AM"/>
        </w:rPr>
      </w:pPr>
      <w:r w:rsidRPr="00E35C4F">
        <w:rPr>
          <w:rFonts w:ascii="GHEA Grapalat" w:hAnsi="GHEA Grapalat" w:cs="TimesArmenianPSMT"/>
          <w:iCs/>
          <w:sz w:val="20"/>
          <w:szCs w:val="20"/>
          <w:lang w:val="hy-AM"/>
        </w:rPr>
        <w:t>Приложение 3.1</w:t>
      </w:r>
    </w:p>
    <w:p w14:paraId="01A6FF8F"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hy-AM"/>
        </w:rPr>
      </w:pPr>
      <w:r w:rsidRPr="00E35C4F">
        <w:rPr>
          <w:rFonts w:ascii="GHEA Grapalat" w:hAnsi="GHEA Grapalat" w:cs="TimesArmenianPSMT"/>
          <w:iCs/>
          <w:sz w:val="20"/>
          <w:szCs w:val="20"/>
          <w:lang w:val="hy-AM"/>
        </w:rPr>
        <w:t>"" 20 лет. Запечатано</w:t>
      </w:r>
    </w:p>
    <w:p w14:paraId="7EA6B0F1"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hy-AM"/>
        </w:rPr>
      </w:pPr>
      <w:r w:rsidRPr="00E35C4F">
        <w:rPr>
          <w:rFonts w:ascii="GHEA Grapalat" w:hAnsi="GHEA Grapalat" w:cs="TimesArmenianPSMT"/>
          <w:iCs/>
          <w:sz w:val="20"/>
          <w:szCs w:val="20"/>
          <w:lang w:val="hy-AM"/>
        </w:rPr>
        <w:t>кодированный контракт</w:t>
      </w:r>
    </w:p>
    <w:p w14:paraId="5BDF0864"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hy-AM"/>
        </w:rPr>
      </w:pPr>
    </w:p>
    <w:p w14:paraId="1651D925" w14:textId="77777777" w:rsidR="008823D2" w:rsidRPr="00E35C4F" w:rsidRDefault="008823D2" w:rsidP="008823D2">
      <w:pPr>
        <w:rPr>
          <w:rFonts w:ascii="GHEA Grapalat" w:hAnsi="GHEA Grapalat"/>
          <w:iCs/>
          <w:sz w:val="20"/>
          <w:szCs w:val="20"/>
          <w:lang w:val="hy-AM"/>
        </w:rPr>
      </w:pPr>
    </w:p>
    <w:p w14:paraId="5D041ABC" w14:textId="77777777" w:rsidR="008823D2" w:rsidRPr="00E35C4F" w:rsidRDefault="008823D2" w:rsidP="008823D2">
      <w:pPr>
        <w:rPr>
          <w:rFonts w:ascii="GHEA Grapalat" w:hAnsi="GHEA Grapalat"/>
          <w:iCs/>
          <w:sz w:val="20"/>
          <w:szCs w:val="20"/>
          <w:lang w:val="hy-AM"/>
        </w:rPr>
      </w:pPr>
    </w:p>
    <w:p w14:paraId="01828447" w14:textId="77777777" w:rsidR="008823D2" w:rsidRPr="00E35C4F" w:rsidRDefault="008823D2" w:rsidP="008823D2">
      <w:pPr>
        <w:rPr>
          <w:rFonts w:ascii="GHEA Grapalat" w:hAnsi="GHEA Grapalat"/>
          <w:iCs/>
          <w:sz w:val="20"/>
          <w:szCs w:val="20"/>
          <w:lang w:val="hy-AM"/>
        </w:rPr>
      </w:pPr>
    </w:p>
    <w:p w14:paraId="07195371" w14:textId="77777777" w:rsidR="008823D2" w:rsidRPr="00E35C4F" w:rsidRDefault="008823D2" w:rsidP="008823D2">
      <w:pPr>
        <w:tabs>
          <w:tab w:val="left" w:pos="2250"/>
        </w:tabs>
        <w:spacing w:line="276" w:lineRule="auto"/>
        <w:jc w:val="center"/>
        <w:rPr>
          <w:rFonts w:ascii="GHEA Grapalat" w:hAnsi="GHEA Grapalat" w:cs="Sylfaen"/>
          <w:bCs/>
          <w:iCs/>
          <w:sz w:val="20"/>
          <w:szCs w:val="20"/>
          <w:lang w:val="hy-AM"/>
        </w:rPr>
      </w:pPr>
      <w:r w:rsidRPr="00E35C4F">
        <w:rPr>
          <w:rFonts w:ascii="GHEA Grapalat" w:hAnsi="GHEA Grapalat" w:cs="Sylfaen"/>
          <w:bCs/>
          <w:iCs/>
          <w:sz w:val="20"/>
          <w:szCs w:val="20"/>
          <w:lang w:val="hy-AM"/>
        </w:rPr>
        <w:t>ACT N</w:t>
      </w:r>
    </w:p>
    <w:p w14:paraId="71A2B9A4" w14:textId="77777777" w:rsidR="008823D2" w:rsidRPr="00E35C4F" w:rsidRDefault="008823D2" w:rsidP="008823D2">
      <w:pPr>
        <w:tabs>
          <w:tab w:val="left" w:pos="360"/>
          <w:tab w:val="left" w:pos="540"/>
          <w:tab w:val="left" w:pos="2250"/>
        </w:tabs>
        <w:spacing w:line="276" w:lineRule="auto"/>
        <w:jc w:val="center"/>
        <w:rPr>
          <w:rFonts w:ascii="GHEA Grapalat" w:hAnsi="GHEA Grapalat" w:cs="Sylfaen"/>
          <w:bCs/>
          <w:iCs/>
          <w:sz w:val="20"/>
          <w:szCs w:val="20"/>
          <w:lang w:val="hy-AM"/>
        </w:rPr>
      </w:pPr>
      <w:r w:rsidRPr="00E35C4F">
        <w:rPr>
          <w:rFonts w:ascii="GHEA Grapalat" w:hAnsi="GHEA Grapalat" w:cs="Sylfaen"/>
          <w:bCs/>
          <w:iCs/>
          <w:sz w:val="20"/>
          <w:szCs w:val="20"/>
          <w:lang w:val="hy-AM"/>
        </w:rPr>
        <w:t>при установлении факта передачи результата выполнения договора Заказчику.</w:t>
      </w:r>
    </w:p>
    <w:p w14:paraId="0AB8B8A3"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6B8FFE3C"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0E192668" w14:textId="77777777" w:rsidR="008823D2" w:rsidRPr="00E35C4F" w:rsidRDefault="008823D2" w:rsidP="008823D2">
      <w:pPr>
        <w:tabs>
          <w:tab w:val="left" w:pos="360"/>
          <w:tab w:val="left" w:pos="540"/>
        </w:tabs>
        <w:ind w:left="-540" w:firstLine="180"/>
        <w:jc w:val="both"/>
        <w:rPr>
          <w:rFonts w:ascii="GHEA Grapalat" w:hAnsi="GHEA Grapalat" w:cs="Sylfaen"/>
          <w:iCs/>
          <w:sz w:val="20"/>
          <w:szCs w:val="20"/>
          <w:lang w:val="hy-AM"/>
        </w:rPr>
      </w:pPr>
      <w:r w:rsidRPr="00E35C4F">
        <w:rPr>
          <w:rFonts w:ascii="GHEA Grapalat" w:hAnsi="GHEA Grapalat" w:cs="Sylfaen"/>
          <w:iCs/>
          <w:sz w:val="20"/>
          <w:szCs w:val="20"/>
          <w:lang w:val="hy-AM"/>
        </w:rPr>
        <w:tab/>
        <w:t>Настоящим сообщается, что</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t xml:space="preserve">        </w:t>
      </w:r>
      <w:r w:rsidRPr="00E35C4F">
        <w:rPr>
          <w:rFonts w:ascii="GHEA Grapalat" w:hAnsi="GHEA Grapalat" w:cs="Sylfaen"/>
          <w:iCs/>
          <w:sz w:val="20"/>
          <w:szCs w:val="20"/>
          <w:lang w:val="hy-AM"/>
        </w:rPr>
        <w:t>(далее именуемый Клиентом) и</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t xml:space="preserve">        </w:t>
      </w:r>
      <w:r w:rsidRPr="00E35C4F">
        <w:rPr>
          <w:rFonts w:ascii="GHEA Grapalat" w:hAnsi="GHEA Grapalat" w:cs="Sylfaen"/>
          <w:iCs/>
          <w:sz w:val="20"/>
          <w:szCs w:val="20"/>
          <w:lang w:val="hy-AM"/>
        </w:rPr>
        <w:t>из</w:t>
      </w:r>
    </w:p>
    <w:p w14:paraId="75E318C1" w14:textId="77777777" w:rsidR="008823D2" w:rsidRPr="00E35C4F" w:rsidRDefault="008823D2" w:rsidP="008823D2">
      <w:pPr>
        <w:tabs>
          <w:tab w:val="left" w:pos="360"/>
          <w:tab w:val="left" w:pos="540"/>
        </w:tabs>
        <w:jc w:val="both"/>
        <w:rPr>
          <w:rFonts w:ascii="GHEA Grapalat" w:hAnsi="GHEA Grapalat" w:cs="Sylfaen"/>
          <w:iCs/>
          <w:sz w:val="20"/>
          <w:szCs w:val="20"/>
          <w:lang w:val="hy-AM"/>
        </w:rPr>
      </w:pPr>
      <w:r w:rsidRPr="00E35C4F">
        <w:rPr>
          <w:rFonts w:ascii="GHEA Grapalat" w:hAnsi="GHEA Grapalat" w:cs="Sylfaen"/>
          <w:iCs/>
          <w:sz w:val="20"/>
          <w:szCs w:val="20"/>
          <w:lang w:val="hy-AM"/>
        </w:rPr>
        <w:t>Имя заказчика Имя подрядчика</w:t>
      </w:r>
    </w:p>
    <w:p w14:paraId="24398E10"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p>
    <w:p w14:paraId="4F0BCFA8" w14:textId="77777777" w:rsidR="008823D2" w:rsidRPr="00E35C4F" w:rsidRDefault="008823D2" w:rsidP="008823D2">
      <w:pPr>
        <w:tabs>
          <w:tab w:val="left" w:pos="360"/>
          <w:tab w:val="left" w:pos="540"/>
        </w:tabs>
        <w:ind w:right="-360"/>
        <w:jc w:val="both"/>
        <w:rPr>
          <w:rFonts w:ascii="GHEA Grapalat" w:hAnsi="GHEA Grapalat" w:cs="Sylfaen"/>
          <w:iCs/>
          <w:sz w:val="20"/>
          <w:szCs w:val="20"/>
          <w:u w:val="single"/>
          <w:lang w:val="hy-AM"/>
        </w:rPr>
      </w:pPr>
      <w:r w:rsidRPr="00E35C4F">
        <w:rPr>
          <w:rFonts w:ascii="GHEA Grapalat" w:hAnsi="GHEA Grapalat" w:cs="Sylfaen"/>
          <w:iCs/>
          <w:sz w:val="20"/>
          <w:szCs w:val="20"/>
          <w:lang w:val="hy-AM"/>
        </w:rPr>
        <w:t xml:space="preserve">(далее именуемый Исполнитель) между 20.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lang w:val="hy-AM"/>
        </w:rPr>
        <w:t>подписано Н.</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p>
    <w:p w14:paraId="132A43B0"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t xml:space="preserve">дата подписания контракта </w:t>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t>номер контракта</w:t>
      </w:r>
    </w:p>
    <w:p w14:paraId="577380BE"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r w:rsidRPr="00E35C4F">
        <w:rPr>
          <w:rFonts w:ascii="GHEA Grapalat" w:hAnsi="GHEA Grapalat" w:cs="Sylfaen"/>
          <w:iCs/>
          <w:sz w:val="20"/>
          <w:szCs w:val="20"/>
          <w:lang w:val="hy-AM"/>
        </w:rPr>
        <w:t>обязан доставить и принять товар в 20</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p>
    <w:p w14:paraId="051ECFA5"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r w:rsidRPr="00E35C4F">
        <w:rPr>
          <w:rFonts w:ascii="GHEA Grapalat" w:hAnsi="GHEA Grapalat" w:cs="Sylfaen"/>
          <w:iCs/>
          <w:sz w:val="20"/>
          <w:szCs w:val="20"/>
          <w:lang w:val="hy-AM"/>
        </w:rPr>
        <w:t>Для этой цели клиенту были предоставлены следующие услуги:</w:t>
      </w:r>
    </w:p>
    <w:p w14:paraId="0A109F86" w14:textId="77777777" w:rsidR="008823D2" w:rsidRPr="00E35C4F" w:rsidRDefault="008823D2" w:rsidP="008823D2">
      <w:pPr>
        <w:tabs>
          <w:tab w:val="left" w:pos="2972"/>
        </w:tabs>
        <w:jc w:val="both"/>
        <w:rPr>
          <w:rFonts w:ascii="GHEA Grapalat" w:hAnsi="GHEA Grapalat" w:cs="Sylfaen"/>
          <w:iCs/>
          <w:sz w:val="20"/>
          <w:szCs w:val="20"/>
          <w:lang w:val="hy-AM"/>
        </w:rPr>
      </w:pPr>
      <w:r w:rsidRPr="00E35C4F">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23D2" w:rsidRPr="00E35C4F" w14:paraId="1ED98933" w14:textId="77777777" w:rsidTr="008118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C47C18" w14:textId="77777777" w:rsidR="008823D2" w:rsidRPr="00E35C4F" w:rsidRDefault="008823D2" w:rsidP="00811838">
            <w:pPr>
              <w:jc w:val="center"/>
              <w:rPr>
                <w:rFonts w:ascii="GHEA Grapalat" w:hAnsi="GHEA Grapalat" w:cs="Sylfaen"/>
                <w:bCs/>
                <w:iCs/>
                <w:sz w:val="20"/>
                <w:szCs w:val="20"/>
                <w:lang w:val="ru-RU" w:eastAsia="ru-RU"/>
              </w:rPr>
            </w:pPr>
            <w:r w:rsidRPr="00E35C4F">
              <w:rPr>
                <w:rFonts w:ascii="GHEA Grapalat" w:hAnsi="GHEA Grapalat" w:cs="Sylfaen"/>
                <w:iCs/>
                <w:sz w:val="20"/>
                <w:szCs w:val="20"/>
              </w:rPr>
              <w:t>Услуга</w:t>
            </w:r>
          </w:p>
        </w:tc>
      </w:tr>
      <w:tr w:rsidR="008823D2" w:rsidRPr="00E35C4F" w14:paraId="0067A0D8"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A713342"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03C83AA1"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337DE930"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rPr>
              <w:t xml:space="preserve">количество </w:t>
            </w:r>
            <w:r w:rsidRPr="00E35C4F">
              <w:rPr>
                <w:rFonts w:ascii="GHEA Grapalat" w:hAnsi="GHEA Grapalat"/>
                <w:iCs/>
                <w:sz w:val="20"/>
                <w:szCs w:val="20"/>
              </w:rPr>
              <w:t xml:space="preserve">( </w:t>
            </w:r>
            <w:r w:rsidRPr="00E35C4F">
              <w:rPr>
                <w:rFonts w:ascii="GHEA Grapalat" w:hAnsi="GHEA Grapalat" w:cs="Sylfaen"/>
                <w:iCs/>
                <w:sz w:val="20"/>
                <w:szCs w:val="20"/>
              </w:rPr>
              <w:t xml:space="preserve">фактическое </w:t>
            </w:r>
            <w:r w:rsidRPr="00E35C4F">
              <w:rPr>
                <w:rFonts w:ascii="GHEA Grapalat" w:hAnsi="GHEA Grapalat"/>
                <w:iCs/>
                <w:sz w:val="20"/>
                <w:szCs w:val="20"/>
              </w:rPr>
              <w:t>)</w:t>
            </w:r>
          </w:p>
        </w:tc>
      </w:tr>
      <w:tr w:rsidR="008823D2" w:rsidRPr="00E35C4F" w14:paraId="2E0262D2"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292401C" w14:textId="77777777" w:rsidR="008823D2" w:rsidRPr="00E35C4F"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FB22A25" w14:textId="77777777" w:rsidR="008823D2" w:rsidRPr="00E35C4F"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107A99A" w14:textId="77777777" w:rsidR="008823D2" w:rsidRPr="00E35C4F" w:rsidRDefault="008823D2" w:rsidP="00811838">
            <w:pPr>
              <w:rPr>
                <w:rFonts w:ascii="GHEA Grapalat" w:hAnsi="GHEA Grapalat" w:cs="Sylfaen"/>
                <w:iCs/>
                <w:sz w:val="20"/>
                <w:szCs w:val="20"/>
                <w:lang w:val="ru-RU" w:eastAsia="ru-RU"/>
              </w:rPr>
            </w:pPr>
          </w:p>
        </w:tc>
      </w:tr>
      <w:tr w:rsidR="008823D2" w:rsidRPr="00E35C4F" w14:paraId="3F9CCCC3"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C95DF04" w14:textId="77777777" w:rsidR="008823D2" w:rsidRPr="00E35C4F"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C99764C" w14:textId="77777777" w:rsidR="008823D2" w:rsidRPr="00E35C4F"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65BECEA" w14:textId="77777777" w:rsidR="008823D2" w:rsidRPr="00E35C4F" w:rsidRDefault="008823D2" w:rsidP="00811838">
            <w:pPr>
              <w:rPr>
                <w:rFonts w:ascii="GHEA Grapalat" w:hAnsi="GHEA Grapalat" w:cs="Sylfaen"/>
                <w:iCs/>
                <w:sz w:val="20"/>
                <w:szCs w:val="20"/>
                <w:lang w:val="ru-RU" w:eastAsia="ru-RU"/>
              </w:rPr>
            </w:pPr>
          </w:p>
        </w:tc>
      </w:tr>
    </w:tbl>
    <w:p w14:paraId="7D682323" w14:textId="77777777" w:rsidR="008823D2" w:rsidRPr="00E35C4F" w:rsidRDefault="008823D2" w:rsidP="008823D2">
      <w:pPr>
        <w:tabs>
          <w:tab w:val="left" w:pos="360"/>
          <w:tab w:val="left" w:pos="540"/>
        </w:tabs>
        <w:jc w:val="both"/>
        <w:rPr>
          <w:rFonts w:ascii="GHEA Grapalat" w:hAnsi="GHEA Grapalat" w:cs="Sylfaen"/>
          <w:iCs/>
          <w:sz w:val="20"/>
          <w:szCs w:val="20"/>
          <w:lang w:val="hy-AM"/>
        </w:rPr>
      </w:pPr>
    </w:p>
    <w:p w14:paraId="1F18EECD" w14:textId="77777777" w:rsidR="008823D2" w:rsidRPr="00E35C4F" w:rsidRDefault="008823D2" w:rsidP="008823D2">
      <w:pPr>
        <w:tabs>
          <w:tab w:val="left" w:pos="360"/>
          <w:tab w:val="left" w:pos="540"/>
        </w:tabs>
        <w:jc w:val="both"/>
        <w:rPr>
          <w:rFonts w:ascii="GHEA Grapalat" w:hAnsi="GHEA Grapalat" w:cs="Sylfaen"/>
          <w:iCs/>
          <w:sz w:val="20"/>
          <w:szCs w:val="20"/>
          <w:lang w:val="hy-AM"/>
        </w:rPr>
      </w:pPr>
      <w:r w:rsidRPr="00E35C4F">
        <w:rPr>
          <w:rFonts w:ascii="GHEA Grapalat" w:hAnsi="GHEA Grapalat" w:cs="Sylfaen"/>
          <w:iCs/>
          <w:sz w:val="20"/>
          <w:szCs w:val="20"/>
          <w:lang w:val="hy-AM"/>
        </w:rPr>
        <w:t>Настоящий акт состоит из двух экземпляров, по одному экземпляру предоставляется каждой стороне.</w:t>
      </w:r>
    </w:p>
    <w:p w14:paraId="1A8DF655"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532FD5C6" w14:textId="77777777" w:rsidR="008823D2" w:rsidRPr="00E35C4F" w:rsidRDefault="008823D2" w:rsidP="008823D2">
      <w:pPr>
        <w:jc w:val="center"/>
        <w:rPr>
          <w:rFonts w:ascii="GHEA Grapalat" w:hAnsi="GHEA Grapalat" w:cs="Sylfaen"/>
          <w:iCs/>
          <w:sz w:val="20"/>
          <w:szCs w:val="20"/>
          <w:lang w:val="hy-AM"/>
        </w:rPr>
      </w:pPr>
    </w:p>
    <w:p w14:paraId="6D28DDED" w14:textId="77777777" w:rsidR="008823D2" w:rsidRPr="00E35C4F" w:rsidRDefault="008823D2" w:rsidP="008823D2">
      <w:pPr>
        <w:jc w:val="center"/>
        <w:rPr>
          <w:rFonts w:ascii="GHEA Grapalat" w:hAnsi="GHEA Grapalat" w:cs="Sylfaen"/>
          <w:iCs/>
          <w:sz w:val="20"/>
          <w:szCs w:val="20"/>
          <w:lang w:val="hy-AM"/>
        </w:rPr>
      </w:pPr>
    </w:p>
    <w:p w14:paraId="53D6B47F" w14:textId="77777777" w:rsidR="008823D2" w:rsidRPr="00E35C4F" w:rsidRDefault="008823D2" w:rsidP="008823D2">
      <w:pPr>
        <w:jc w:val="center"/>
        <w:rPr>
          <w:rFonts w:ascii="GHEA Grapalat" w:hAnsi="GHEA Grapalat" w:cs="Sylfaen"/>
          <w:iCs/>
          <w:sz w:val="20"/>
          <w:szCs w:val="20"/>
          <w:lang w:val="hy-AM"/>
        </w:rPr>
      </w:pPr>
    </w:p>
    <w:p w14:paraId="6ED75F73" w14:textId="77777777" w:rsidR="008823D2" w:rsidRPr="00E35C4F" w:rsidRDefault="008823D2" w:rsidP="008823D2">
      <w:pPr>
        <w:jc w:val="center"/>
        <w:rPr>
          <w:rFonts w:ascii="GHEA Grapalat" w:hAnsi="GHEA Grapalat" w:cs="Sylfaen"/>
          <w:iCs/>
          <w:sz w:val="20"/>
          <w:szCs w:val="20"/>
        </w:rPr>
      </w:pPr>
      <w:r w:rsidRPr="00E35C4F">
        <w:rPr>
          <w:rFonts w:ascii="GHEA Grapalat" w:hAnsi="GHEA Grapalat" w:cs="Sylfaen"/>
          <w:iCs/>
          <w:sz w:val="20"/>
          <w:szCs w:val="20"/>
        </w:rPr>
        <w:t>СТОРОНЫ</w:t>
      </w:r>
    </w:p>
    <w:p w14:paraId="5775AD85" w14:textId="77777777" w:rsidR="008823D2" w:rsidRPr="00E35C4F" w:rsidRDefault="008823D2" w:rsidP="008823D2">
      <w:pPr>
        <w:jc w:val="center"/>
        <w:rPr>
          <w:rFonts w:ascii="GHEA Grapalat" w:hAnsi="GHEA Grapalat" w:cs="Sylfaen"/>
          <w:iCs/>
          <w:sz w:val="20"/>
          <w:szCs w:val="20"/>
        </w:rPr>
      </w:pPr>
    </w:p>
    <w:p w14:paraId="588EB323" w14:textId="77777777" w:rsidR="008823D2" w:rsidRPr="00E35C4F" w:rsidRDefault="008823D2" w:rsidP="008823D2">
      <w:pPr>
        <w:tabs>
          <w:tab w:val="left" w:pos="360"/>
          <w:tab w:val="left" w:pos="540"/>
        </w:tabs>
        <w:rPr>
          <w:rFonts w:ascii="GHEA Grapalat" w:hAnsi="GHEA Grapalat" w:cs="Sylfaen"/>
          <w:iCs/>
          <w:sz w:val="20"/>
          <w:szCs w:val="20"/>
        </w:rPr>
      </w:pPr>
    </w:p>
    <w:p w14:paraId="757B2E29" w14:textId="77777777" w:rsidR="008823D2" w:rsidRPr="00E35C4F" w:rsidRDefault="008823D2" w:rsidP="008823D2">
      <w:pPr>
        <w:tabs>
          <w:tab w:val="left" w:pos="360"/>
          <w:tab w:val="left" w:pos="540"/>
        </w:tabs>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8823D2" w:rsidRPr="00E35C4F" w14:paraId="7F69C0C8" w14:textId="77777777" w:rsidTr="00811838">
        <w:tc>
          <w:tcPr>
            <w:tcW w:w="4785" w:type="dxa"/>
          </w:tcPr>
          <w:p w14:paraId="11A6E30B" w14:textId="77777777" w:rsidR="008823D2" w:rsidRPr="00E35C4F" w:rsidRDefault="008823D2" w:rsidP="00811838">
            <w:pPr>
              <w:tabs>
                <w:tab w:val="left" w:pos="360"/>
                <w:tab w:val="left" w:pos="540"/>
              </w:tabs>
              <w:jc w:val="center"/>
              <w:rPr>
                <w:rFonts w:ascii="GHEA Grapalat" w:hAnsi="GHEA Grapalat" w:cs="Sylfaen"/>
                <w:b/>
                <w:bCs/>
                <w:iCs/>
                <w:sz w:val="20"/>
                <w:szCs w:val="20"/>
                <w:lang w:eastAsia="ru-RU"/>
              </w:rPr>
            </w:pPr>
            <w:r w:rsidRPr="00E35C4F">
              <w:rPr>
                <w:rFonts w:ascii="GHEA Grapalat" w:hAnsi="GHEA Grapalat" w:cs="Sylfaen"/>
                <w:b/>
                <w:bCs/>
                <w:iCs/>
                <w:sz w:val="20"/>
                <w:szCs w:val="20"/>
              </w:rPr>
              <w:t>Передан</w:t>
            </w:r>
          </w:p>
        </w:tc>
        <w:tc>
          <w:tcPr>
            <w:tcW w:w="5223" w:type="dxa"/>
          </w:tcPr>
          <w:p w14:paraId="4A60D21F" w14:textId="77777777" w:rsidR="008823D2" w:rsidRPr="00E35C4F" w:rsidRDefault="008823D2" w:rsidP="00811838">
            <w:pPr>
              <w:tabs>
                <w:tab w:val="left" w:pos="360"/>
                <w:tab w:val="left" w:pos="540"/>
              </w:tabs>
              <w:jc w:val="center"/>
              <w:rPr>
                <w:rFonts w:ascii="GHEA Grapalat" w:hAnsi="GHEA Grapalat" w:cs="Sylfaen"/>
                <w:b/>
                <w:bCs/>
                <w:iCs/>
                <w:sz w:val="20"/>
                <w:szCs w:val="20"/>
                <w:lang w:eastAsia="ru-RU"/>
              </w:rPr>
            </w:pPr>
            <w:r w:rsidRPr="00E35C4F">
              <w:rPr>
                <w:rFonts w:ascii="GHEA Grapalat" w:hAnsi="GHEA Grapalat" w:cs="Sylfaen"/>
                <w:b/>
                <w:bCs/>
                <w:iCs/>
                <w:sz w:val="20"/>
                <w:szCs w:val="20"/>
              </w:rPr>
              <w:t xml:space="preserve">        Принял</w:t>
            </w:r>
          </w:p>
        </w:tc>
      </w:tr>
    </w:tbl>
    <w:p w14:paraId="1715AA7A" w14:textId="77777777" w:rsidR="008823D2" w:rsidRPr="00E35C4F" w:rsidRDefault="008823D2" w:rsidP="008823D2">
      <w:pPr>
        <w:tabs>
          <w:tab w:val="left" w:pos="360"/>
          <w:tab w:val="left" w:pos="540"/>
        </w:tabs>
        <w:rPr>
          <w:rFonts w:ascii="GHEA Grapalat" w:hAnsi="GHEA Grapalat" w:cs="Sylfaen"/>
          <w:iCs/>
          <w:sz w:val="20"/>
          <w:szCs w:val="20"/>
          <w:lang w:eastAsia="ru-RU"/>
        </w:rPr>
      </w:pPr>
      <w:r w:rsidRPr="00E35C4F">
        <w:rPr>
          <w:rFonts w:ascii="GHEA Grapalat" w:hAnsi="GHEA Grapalat" w:cs="Sylfaen"/>
          <w:iCs/>
          <w:sz w:val="20"/>
          <w:szCs w:val="20"/>
          <w:lang w:eastAsia="ru-RU"/>
        </w:rPr>
        <w:t xml:space="preserve">                                                                                                  приложение разработанный представитель :</w:t>
      </w:r>
    </w:p>
    <w:p w14:paraId="3539BA80" w14:textId="77777777" w:rsidR="008823D2" w:rsidRPr="00E35C4F" w:rsidRDefault="008823D2" w:rsidP="008823D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23D2" w:rsidRPr="00E35C4F" w14:paraId="69B97346" w14:textId="77777777" w:rsidTr="00811838">
        <w:trPr>
          <w:tblCellSpacing w:w="7" w:type="dxa"/>
          <w:jc w:val="center"/>
        </w:trPr>
        <w:tc>
          <w:tcPr>
            <w:tcW w:w="0" w:type="auto"/>
            <w:vAlign w:val="center"/>
          </w:tcPr>
          <w:p w14:paraId="02B4927A"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___________________________</w:t>
            </w:r>
          </w:p>
          <w:p w14:paraId="6463FADB"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фамилия , имя</w:t>
            </w:r>
          </w:p>
        </w:tc>
        <w:tc>
          <w:tcPr>
            <w:tcW w:w="0" w:type="auto"/>
            <w:vAlign w:val="center"/>
          </w:tcPr>
          <w:p w14:paraId="6A9B87AA"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___________________________</w:t>
            </w:r>
          </w:p>
          <w:p w14:paraId="6BB06902"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фамилия , имя</w:t>
            </w:r>
          </w:p>
        </w:tc>
      </w:tr>
      <w:tr w:rsidR="008823D2" w:rsidRPr="00E35C4F" w14:paraId="694AC206" w14:textId="77777777" w:rsidTr="00811838">
        <w:trPr>
          <w:tblCellSpacing w:w="7" w:type="dxa"/>
          <w:jc w:val="center"/>
        </w:trPr>
        <w:tc>
          <w:tcPr>
            <w:tcW w:w="0" w:type="auto"/>
            <w:vAlign w:val="center"/>
          </w:tcPr>
          <w:p w14:paraId="0A8846E2"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___________________________</w:t>
            </w:r>
          </w:p>
          <w:p w14:paraId="291408A5"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подпись</w:t>
            </w:r>
          </w:p>
        </w:tc>
        <w:tc>
          <w:tcPr>
            <w:tcW w:w="0" w:type="auto"/>
            <w:vAlign w:val="center"/>
          </w:tcPr>
          <w:p w14:paraId="009C72CB"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___________________________</w:t>
            </w:r>
          </w:p>
          <w:p w14:paraId="0CEC88DA"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подпись</w:t>
            </w:r>
          </w:p>
        </w:tc>
      </w:tr>
      <w:tr w:rsidR="008823D2" w:rsidRPr="00E35C4F" w14:paraId="72591ED1" w14:textId="77777777" w:rsidTr="00811838">
        <w:trPr>
          <w:tblCellSpacing w:w="7" w:type="dxa"/>
          <w:jc w:val="center"/>
        </w:trPr>
        <w:tc>
          <w:tcPr>
            <w:tcW w:w="0" w:type="auto"/>
            <w:vAlign w:val="center"/>
          </w:tcPr>
          <w:p w14:paraId="740259AC" w14:textId="77777777" w:rsidR="008823D2" w:rsidRPr="00E35C4F" w:rsidRDefault="008823D2" w:rsidP="00811838">
            <w:pP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 xml:space="preserve">                              </w:t>
            </w:r>
          </w:p>
        </w:tc>
        <w:tc>
          <w:tcPr>
            <w:tcW w:w="0" w:type="auto"/>
            <w:vAlign w:val="center"/>
          </w:tcPr>
          <w:p w14:paraId="19371CD0" w14:textId="77777777" w:rsidR="008823D2" w:rsidRPr="00E35C4F" w:rsidRDefault="008823D2" w:rsidP="00811838">
            <w:pPr>
              <w:rPr>
                <w:rFonts w:ascii="GHEA Grapalat" w:hAnsi="GHEA Grapalat" w:cs="GHEA Grapalat"/>
                <w:iCs/>
                <w:color w:val="000000"/>
                <w:sz w:val="20"/>
                <w:szCs w:val="20"/>
                <w:lang w:val="ru-RU" w:eastAsia="ru-RU"/>
              </w:rPr>
            </w:pPr>
          </w:p>
        </w:tc>
      </w:tr>
    </w:tbl>
    <w:p w14:paraId="60002E29" w14:textId="77777777" w:rsidR="008823D2" w:rsidRPr="00E35C4F" w:rsidRDefault="008823D2" w:rsidP="008823D2">
      <w:pPr>
        <w:ind w:left="-142" w:firstLine="142"/>
        <w:jc w:val="center"/>
        <w:rPr>
          <w:rFonts w:ascii="GHEA Grapalat" w:hAnsi="GHEA Grapalat" w:cs="Sylfaen"/>
          <w:b/>
          <w:iCs/>
          <w:sz w:val="20"/>
          <w:szCs w:val="20"/>
        </w:rPr>
      </w:pPr>
    </w:p>
    <w:p w14:paraId="01F7CD04" w14:textId="77777777" w:rsidR="008823D2" w:rsidRPr="00E35C4F" w:rsidRDefault="008823D2" w:rsidP="008823D2">
      <w:pPr>
        <w:ind w:left="-142" w:firstLine="142"/>
        <w:jc w:val="center"/>
        <w:rPr>
          <w:rFonts w:ascii="GHEA Grapalat" w:hAnsi="GHEA Grapalat" w:cs="Sylfaen"/>
          <w:b/>
          <w:iCs/>
          <w:sz w:val="20"/>
          <w:szCs w:val="20"/>
        </w:rPr>
      </w:pPr>
    </w:p>
    <w:p w14:paraId="1A80B812" w14:textId="77777777" w:rsidR="008823D2" w:rsidRPr="00E35C4F" w:rsidRDefault="008823D2" w:rsidP="008823D2">
      <w:pPr>
        <w:ind w:left="-142" w:firstLine="142"/>
        <w:jc w:val="center"/>
        <w:rPr>
          <w:rFonts w:ascii="GHEA Grapalat" w:hAnsi="GHEA Grapalat" w:cs="Sylfaen"/>
          <w:b/>
          <w:iCs/>
          <w:sz w:val="20"/>
          <w:szCs w:val="20"/>
        </w:rPr>
      </w:pPr>
    </w:p>
    <w:p w14:paraId="5722450F" w14:textId="77777777" w:rsidR="008823D2" w:rsidRPr="00E35C4F" w:rsidRDefault="008823D2" w:rsidP="008823D2">
      <w:pPr>
        <w:ind w:left="-142" w:firstLine="142"/>
        <w:jc w:val="center"/>
        <w:rPr>
          <w:rFonts w:ascii="GHEA Grapalat" w:hAnsi="GHEA Grapalat"/>
          <w:iCs/>
          <w:sz w:val="20"/>
          <w:szCs w:val="20"/>
          <w:lang w:val="hy-AM"/>
        </w:rPr>
      </w:pPr>
    </w:p>
    <w:p w14:paraId="5BB74F86" w14:textId="77777777" w:rsidR="000D4127" w:rsidRPr="00E35C4F" w:rsidRDefault="000D4127">
      <w:pPr>
        <w:rPr>
          <w:rFonts w:ascii="GHEA Grapalat" w:hAnsi="GHEA Grapalat"/>
          <w:sz w:val="20"/>
          <w:szCs w:val="20"/>
        </w:rPr>
      </w:pPr>
    </w:p>
    <w:p w14:paraId="67191755" w14:textId="77777777" w:rsidR="00102C9D" w:rsidRPr="00E35C4F" w:rsidRDefault="00102C9D">
      <w:pPr>
        <w:rPr>
          <w:rFonts w:ascii="GHEA Grapalat" w:hAnsi="GHEA Grapalat"/>
          <w:sz w:val="20"/>
          <w:szCs w:val="20"/>
        </w:rPr>
      </w:pPr>
    </w:p>
    <w:p w14:paraId="653465AC" w14:textId="77777777" w:rsidR="00102C9D" w:rsidRPr="00E35C4F" w:rsidRDefault="00102C9D">
      <w:pPr>
        <w:rPr>
          <w:rFonts w:ascii="GHEA Grapalat" w:hAnsi="GHEA Grapalat"/>
          <w:sz w:val="20"/>
          <w:szCs w:val="20"/>
        </w:rPr>
      </w:pPr>
    </w:p>
    <w:p w14:paraId="36DFE8EF" w14:textId="77777777" w:rsidR="00102C9D" w:rsidRPr="00E35C4F" w:rsidRDefault="00102C9D">
      <w:pPr>
        <w:rPr>
          <w:rFonts w:ascii="GHEA Grapalat" w:hAnsi="GHEA Grapalat"/>
          <w:sz w:val="20"/>
          <w:szCs w:val="20"/>
        </w:rPr>
      </w:pPr>
    </w:p>
    <w:p w14:paraId="2E5975A2" w14:textId="77777777" w:rsidR="00102C9D" w:rsidRPr="00E35C4F" w:rsidRDefault="00102C9D">
      <w:pPr>
        <w:rPr>
          <w:rFonts w:ascii="GHEA Grapalat" w:hAnsi="GHEA Grapalat"/>
          <w:sz w:val="20"/>
          <w:szCs w:val="20"/>
        </w:rPr>
      </w:pPr>
    </w:p>
    <w:p w14:paraId="337DC66F" w14:textId="77777777" w:rsidR="00102C9D" w:rsidRPr="00E35C4F" w:rsidRDefault="00102C9D">
      <w:pPr>
        <w:rPr>
          <w:rFonts w:ascii="GHEA Grapalat" w:hAnsi="GHEA Grapalat"/>
          <w:sz w:val="20"/>
          <w:szCs w:val="20"/>
        </w:rPr>
      </w:pPr>
    </w:p>
    <w:p w14:paraId="553160AF" w14:textId="77777777" w:rsidR="00102C9D" w:rsidRPr="00E35C4F" w:rsidRDefault="00102C9D">
      <w:pPr>
        <w:rPr>
          <w:rFonts w:ascii="GHEA Grapalat" w:hAnsi="GHEA Grapalat"/>
          <w:sz w:val="20"/>
          <w:szCs w:val="20"/>
        </w:rPr>
      </w:pPr>
    </w:p>
    <w:p w14:paraId="3CED395F" w14:textId="77777777" w:rsidR="00102C9D" w:rsidRPr="00E35C4F" w:rsidRDefault="00102C9D">
      <w:pPr>
        <w:rPr>
          <w:rFonts w:ascii="GHEA Grapalat" w:hAnsi="GHEA Grapalat"/>
          <w:sz w:val="20"/>
          <w:szCs w:val="20"/>
        </w:rPr>
      </w:pPr>
    </w:p>
    <w:p w14:paraId="76952F82" w14:textId="77777777" w:rsidR="00102C9D" w:rsidRPr="00E35C4F" w:rsidRDefault="00102C9D">
      <w:pPr>
        <w:rPr>
          <w:rFonts w:ascii="GHEA Grapalat" w:hAnsi="GHEA Grapalat"/>
          <w:sz w:val="20"/>
          <w:szCs w:val="20"/>
        </w:rPr>
      </w:pPr>
    </w:p>
    <w:p w14:paraId="14468EA6" w14:textId="77777777" w:rsidR="00102C9D" w:rsidRPr="00E35C4F" w:rsidRDefault="00102C9D">
      <w:pPr>
        <w:rPr>
          <w:rFonts w:ascii="GHEA Grapalat" w:hAnsi="GHEA Grapalat"/>
          <w:sz w:val="20"/>
          <w:szCs w:val="20"/>
        </w:rPr>
      </w:pPr>
    </w:p>
    <w:p w14:paraId="7EEA5A51" w14:textId="77777777" w:rsidR="00102C9D" w:rsidRPr="00E35C4F" w:rsidRDefault="00102C9D">
      <w:pPr>
        <w:rPr>
          <w:rFonts w:ascii="GHEA Grapalat" w:hAnsi="GHEA Grapalat"/>
          <w:sz w:val="20"/>
          <w:szCs w:val="20"/>
        </w:rPr>
      </w:pPr>
    </w:p>
    <w:p w14:paraId="59F2AA73" w14:textId="77777777" w:rsidR="00102C9D" w:rsidRPr="00E35C4F" w:rsidRDefault="00102C9D" w:rsidP="00102C9D">
      <w:pPr>
        <w:jc w:val="right"/>
        <w:rPr>
          <w:rFonts w:ascii="GHEA Grapalat" w:hAnsi="GHEA Grapalat"/>
          <w:i/>
          <w:sz w:val="18"/>
          <w:lang w:val="hy-AM"/>
        </w:rPr>
      </w:pPr>
      <w:bookmarkStart w:id="11" w:name="_Hlk187704942"/>
      <w:r w:rsidRPr="00E35C4F">
        <w:rPr>
          <w:rFonts w:ascii="GHEA Grapalat" w:hAnsi="GHEA Grapalat"/>
          <w:i/>
          <w:sz w:val="18"/>
          <w:lang w:val="hy-AM"/>
        </w:rPr>
        <w:t>Приложение № 4</w:t>
      </w:r>
    </w:p>
    <w:p w14:paraId="4D81E627" w14:textId="77777777" w:rsidR="00102C9D" w:rsidRPr="00E35C4F" w:rsidRDefault="00102C9D" w:rsidP="00102C9D">
      <w:pPr>
        <w:jc w:val="right"/>
        <w:rPr>
          <w:rFonts w:ascii="GHEA Grapalat" w:hAnsi="GHEA Grapalat" w:cs="Sylfaen"/>
          <w:i/>
          <w:sz w:val="20"/>
          <w:lang w:val="pt-BR"/>
        </w:rPr>
      </w:pPr>
      <w:r w:rsidRPr="00E35C4F">
        <w:rPr>
          <w:rFonts w:ascii="GHEA Grapalat" w:hAnsi="GHEA Grapalat" w:cs="Sylfaen"/>
          <w:i/>
          <w:sz w:val="20"/>
          <w:lang w:val="pt-BR"/>
        </w:rPr>
        <w:t>"" 20 лет. Запечатано</w:t>
      </w:r>
    </w:p>
    <w:p w14:paraId="0B6740FC" w14:textId="77777777" w:rsidR="00102C9D" w:rsidRPr="00E35C4F" w:rsidRDefault="00102C9D" w:rsidP="00102C9D">
      <w:pPr>
        <w:jc w:val="right"/>
        <w:rPr>
          <w:rFonts w:ascii="GHEA Grapalat" w:hAnsi="GHEA Grapalat" w:cs="Sylfaen"/>
          <w:i/>
          <w:sz w:val="20"/>
          <w:lang w:val="pt-BR"/>
        </w:rPr>
      </w:pPr>
      <w:r w:rsidRPr="00E35C4F">
        <w:rPr>
          <w:rFonts w:ascii="GHEA Grapalat" w:hAnsi="GHEA Grapalat" w:cs="Sylfaen"/>
          <w:i/>
          <w:sz w:val="20"/>
          <w:lang w:val="pt-BR"/>
        </w:rPr>
        <w:lastRenderedPageBreak/>
        <w:t>кодированный контракт</w:t>
      </w:r>
    </w:p>
    <w:p w14:paraId="1334BCB8" w14:textId="77777777" w:rsidR="00102C9D" w:rsidRPr="00E35C4F" w:rsidRDefault="00102C9D" w:rsidP="00102C9D">
      <w:pPr>
        <w:tabs>
          <w:tab w:val="left" w:pos="360"/>
          <w:tab w:val="left" w:pos="540"/>
        </w:tabs>
        <w:jc w:val="center"/>
        <w:rPr>
          <w:rFonts w:ascii="GHEA Grapalat" w:hAnsi="GHEA Grapalat" w:cs="Sylfaen"/>
          <w:b/>
          <w:bCs/>
          <w:lang w:val="pt-BR"/>
        </w:rPr>
      </w:pPr>
    </w:p>
    <w:p w14:paraId="6938A905" w14:textId="77777777" w:rsidR="00102C9D" w:rsidRPr="00E35C4F" w:rsidRDefault="00102C9D" w:rsidP="00102C9D">
      <w:pPr>
        <w:jc w:val="right"/>
        <w:rPr>
          <w:rFonts w:ascii="GHEA Grapalat" w:hAnsi="GHEA Grapalat"/>
          <w:i/>
          <w:sz w:val="18"/>
          <w:lang w:val="hy-AM"/>
        </w:rPr>
      </w:pPr>
    </w:p>
    <w:p w14:paraId="3DB91E47" w14:textId="77777777" w:rsidR="00102C9D" w:rsidRPr="00E35C4F" w:rsidRDefault="00102C9D" w:rsidP="00102C9D">
      <w:pPr>
        <w:rPr>
          <w:rFonts w:ascii="GHEA Grapalat" w:hAnsi="GHEA Grapalat" w:cs="GHEA Grapalat"/>
          <w:sz w:val="22"/>
          <w:szCs w:val="22"/>
          <w:lang w:val="hy-AM"/>
        </w:rPr>
      </w:pPr>
    </w:p>
    <w:p w14:paraId="01CB4E22" w14:textId="77777777" w:rsidR="00102C9D" w:rsidRPr="00E35C4F" w:rsidRDefault="00102C9D" w:rsidP="00102C9D">
      <w:pPr>
        <w:rPr>
          <w:rFonts w:ascii="GHEA Grapalat" w:hAnsi="GHEA Grapalat" w:cs="GHEA Grapalat"/>
          <w:sz w:val="22"/>
          <w:szCs w:val="22"/>
          <w:lang w:val="hy-AM"/>
        </w:rPr>
      </w:pPr>
    </w:p>
    <w:p w14:paraId="6F8114A3" w14:textId="77777777" w:rsidR="00102C9D" w:rsidRPr="00E35C4F" w:rsidRDefault="00102C9D" w:rsidP="00102C9D">
      <w:pPr>
        <w:rPr>
          <w:rFonts w:ascii="GHEA Grapalat" w:hAnsi="GHEA Grapalat" w:cs="GHEA Grapalat"/>
          <w:sz w:val="22"/>
          <w:szCs w:val="22"/>
          <w:lang w:val="hy-AM"/>
        </w:rPr>
      </w:pPr>
    </w:p>
    <w:p w14:paraId="4601AA73" w14:textId="77777777" w:rsidR="00102C9D" w:rsidRPr="00E35C4F" w:rsidRDefault="00102C9D" w:rsidP="00102C9D">
      <w:pPr>
        <w:rPr>
          <w:rFonts w:ascii="GHEA Grapalat" w:hAnsi="GHEA Grapalat" w:cs="GHEA Grapalat"/>
          <w:sz w:val="22"/>
          <w:szCs w:val="22"/>
          <w:lang w:val="hy-AM"/>
        </w:rPr>
      </w:pPr>
    </w:p>
    <w:p w14:paraId="48F4EAA6" w14:textId="77777777" w:rsidR="00102C9D" w:rsidRPr="00E35C4F" w:rsidRDefault="00102C9D" w:rsidP="00102C9D">
      <w:pPr>
        <w:jc w:val="center"/>
        <w:rPr>
          <w:rFonts w:ascii="GHEA Grapalat" w:hAnsi="GHEA Grapalat" w:cs="GHEA Grapalat"/>
          <w:sz w:val="22"/>
          <w:szCs w:val="22"/>
          <w:lang w:val="hy-AM"/>
        </w:rPr>
      </w:pPr>
      <w:r w:rsidRPr="00E35C4F">
        <w:rPr>
          <w:rFonts w:ascii="GHEA Grapalat" w:hAnsi="GHEA Grapalat" w:cs="GHEA Grapalat"/>
          <w:sz w:val="22"/>
          <w:szCs w:val="22"/>
          <w:lang w:val="hy-AM"/>
        </w:rPr>
        <w:t>УВЕДОМЛЕНИЕ</w:t>
      </w:r>
    </w:p>
    <w:p w14:paraId="76DAB938" w14:textId="77777777" w:rsidR="00102C9D" w:rsidRPr="00E35C4F" w:rsidRDefault="00102C9D" w:rsidP="00102C9D">
      <w:pPr>
        <w:jc w:val="center"/>
        <w:rPr>
          <w:rFonts w:ascii="GHEA Grapalat" w:hAnsi="GHEA Grapalat" w:cs="GHEA Grapalat"/>
          <w:sz w:val="22"/>
          <w:szCs w:val="22"/>
          <w:lang w:val="hy-AM"/>
        </w:rPr>
      </w:pPr>
    </w:p>
    <w:p w14:paraId="40008E28" w14:textId="77777777" w:rsidR="00102C9D" w:rsidRPr="00E35C4F" w:rsidRDefault="00102C9D" w:rsidP="00102C9D">
      <w:pPr>
        <w:jc w:val="both"/>
        <w:rPr>
          <w:rFonts w:ascii="GHEA Grapalat" w:hAnsi="GHEA Grapalat" w:cs="Arial"/>
          <w:sz w:val="20"/>
          <w:szCs w:val="20"/>
          <w:lang w:val="es-ES"/>
        </w:rPr>
      </w:pPr>
      <w:r w:rsidRPr="00E35C4F">
        <w:rPr>
          <w:rFonts w:ascii="GHEA Grapalat" w:hAnsi="GHEA Grapalat"/>
          <w:sz w:val="22"/>
          <w:szCs w:val="22"/>
          <w:u w:val="single"/>
          <w:lang w:val="es-ES"/>
        </w:rPr>
        <w:t xml:space="preserve">                                                             </w:t>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t xml:space="preserve">       </w:t>
      </w:r>
      <w:r w:rsidRPr="00E35C4F">
        <w:rPr>
          <w:rFonts w:ascii="GHEA Grapalat" w:hAnsi="GHEA Grapalat"/>
          <w:sz w:val="22"/>
          <w:szCs w:val="22"/>
          <w:lang w:val="es-ES"/>
        </w:rPr>
        <w:t xml:space="preserve"> </w:t>
      </w:r>
      <w:r w:rsidRPr="00E35C4F">
        <w:rPr>
          <w:rFonts w:ascii="GHEA Grapalat" w:hAnsi="GHEA Grapalat" w:cs="Sylfaen"/>
          <w:sz w:val="20"/>
          <w:szCs w:val="20"/>
          <w:lang w:val="es-ES"/>
        </w:rPr>
        <w:t>отчеты</w:t>
      </w:r>
      <w:r w:rsidRPr="00E35C4F">
        <w:rPr>
          <w:rFonts w:ascii="GHEA Grapalat" w:hAnsi="GHEA Grapalat" w:cs="Arial"/>
          <w:sz w:val="20"/>
          <w:szCs w:val="20"/>
          <w:lang w:val="es-ES"/>
        </w:rPr>
        <w:t xml:space="preserve"> </w:t>
      </w:r>
      <w:r w:rsidRPr="00E35C4F">
        <w:rPr>
          <w:rFonts w:ascii="GHEA Grapalat" w:hAnsi="GHEA Grapalat" w:cs="Sylfaen"/>
          <w:sz w:val="20"/>
          <w:szCs w:val="20"/>
          <w:lang w:val="es-ES"/>
        </w:rPr>
        <w:t xml:space="preserve">То есть </w:t>
      </w:r>
      <w:r w:rsidRPr="00E35C4F">
        <w:rPr>
          <w:rFonts w:ascii="GHEA Grapalat" w:hAnsi="GHEA Grapalat" w:cs="Arial"/>
          <w:sz w:val="20"/>
          <w:szCs w:val="20"/>
          <w:lang w:val="es-ES"/>
        </w:rPr>
        <w:t>...</w:t>
      </w:r>
    </w:p>
    <w:p w14:paraId="705A7543" w14:textId="77777777" w:rsidR="00102C9D" w:rsidRPr="00E35C4F" w:rsidRDefault="00102C9D" w:rsidP="00102C9D">
      <w:pPr>
        <w:jc w:val="both"/>
        <w:rPr>
          <w:rFonts w:ascii="GHEA Grapalat" w:hAnsi="GHEA Grapalat" w:cs="Arial"/>
          <w:vertAlign w:val="superscript"/>
          <w:lang w:val="es-ES"/>
        </w:rPr>
      </w:pPr>
      <w:r w:rsidRPr="00E35C4F">
        <w:rPr>
          <w:rFonts w:ascii="GHEA Grapalat" w:hAnsi="GHEA Grapalat"/>
          <w:vertAlign w:val="superscript"/>
          <w:lang w:val="es-ES"/>
        </w:rPr>
        <w:t xml:space="preserve">               </w:t>
      </w:r>
      <w:r w:rsidRPr="00E35C4F">
        <w:rPr>
          <w:rFonts w:ascii="GHEA Grapalat" w:hAnsi="GHEA Grapalat"/>
          <w:lang w:val="es-ES"/>
        </w:rPr>
        <w:t xml:space="preserve">            </w:t>
      </w:r>
      <w:r w:rsidRPr="00E35C4F">
        <w:rPr>
          <w:rFonts w:ascii="GHEA Grapalat" w:hAnsi="GHEA Grapalat" w:cs="Sylfaen"/>
          <w:vertAlign w:val="superscript"/>
          <w:lang w:val="es-ES"/>
        </w:rPr>
        <w:t>финансовый агент</w:t>
      </w:r>
      <w:r w:rsidRPr="00E35C4F">
        <w:rPr>
          <w:rFonts w:ascii="GHEA Grapalat" w:hAnsi="GHEA Grapalat" w:cs="Arial"/>
          <w:vertAlign w:val="superscript"/>
          <w:lang w:val="es-ES"/>
        </w:rPr>
        <w:t xml:space="preserve"> </w:t>
      </w:r>
      <w:r w:rsidRPr="00E35C4F">
        <w:rPr>
          <w:rFonts w:ascii="GHEA Grapalat" w:hAnsi="GHEA Grapalat" w:cs="Sylfaen"/>
          <w:vertAlign w:val="superscript"/>
          <w:lang w:val="es-ES"/>
        </w:rPr>
        <w:t>имя</w:t>
      </w:r>
      <w:r w:rsidRPr="00E35C4F">
        <w:rPr>
          <w:rFonts w:ascii="GHEA Grapalat" w:hAnsi="GHEA Grapalat" w:cs="Arial"/>
          <w:vertAlign w:val="superscript"/>
          <w:lang w:val="es-ES"/>
        </w:rPr>
        <w:t xml:space="preserve"> </w:t>
      </w:r>
    </w:p>
    <w:p w14:paraId="59517849" w14:textId="77777777" w:rsidR="00102C9D" w:rsidRPr="00E35C4F" w:rsidRDefault="00102C9D" w:rsidP="00102C9D">
      <w:pPr>
        <w:jc w:val="both"/>
        <w:rPr>
          <w:rFonts w:ascii="GHEA Grapalat" w:hAnsi="GHEA Grapalat"/>
          <w:sz w:val="22"/>
          <w:szCs w:val="22"/>
          <w:vertAlign w:val="superscript"/>
          <w:lang w:val="es-ES"/>
        </w:rPr>
      </w:pPr>
    </w:p>
    <w:p w14:paraId="2580668E" w14:textId="77777777" w:rsidR="00102C9D" w:rsidRPr="00E35C4F" w:rsidRDefault="00102C9D" w:rsidP="00102C9D">
      <w:pPr>
        <w:pStyle w:val="aff3"/>
        <w:numPr>
          <w:ilvl w:val="0"/>
          <w:numId w:val="39"/>
        </w:numPr>
        <w:contextualSpacing/>
        <w:jc w:val="both"/>
        <w:rPr>
          <w:rFonts w:ascii="GHEA Grapalat" w:hAnsi="GHEA Grapalat"/>
          <w:sz w:val="22"/>
          <w:szCs w:val="22"/>
          <w:u w:val="single"/>
          <w:lang w:val="es-ES"/>
        </w:rPr>
      </w:pP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lang w:val="es-ES"/>
        </w:rPr>
        <w:t xml:space="preserve">"-- </w:t>
      </w:r>
      <w:r w:rsidRPr="00E35C4F">
        <w:rPr>
          <w:rFonts w:ascii="GHEA Grapalat" w:hAnsi="GHEA Grapalat" w:cs="Sylfaen"/>
          <w:sz w:val="20"/>
          <w:szCs w:val="20"/>
          <w:lang w:val="es-ES"/>
        </w:rPr>
        <w:t xml:space="preserve">" до </w:t>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lang w:val="es-ES"/>
        </w:rPr>
        <w:t xml:space="preserve">" </w:t>
      </w:r>
      <w:r w:rsidRPr="00E35C4F">
        <w:rPr>
          <w:rFonts w:ascii="GHEA Grapalat" w:hAnsi="GHEA Grapalat" w:cs="Sylfaen"/>
          <w:sz w:val="20"/>
          <w:szCs w:val="20"/>
          <w:lang w:val="es-ES"/>
        </w:rPr>
        <w:t>--" 20 лет. подписано</w:t>
      </w:r>
    </w:p>
    <w:p w14:paraId="49EB2DDA" w14:textId="77777777" w:rsidR="00102C9D" w:rsidRPr="00E35C4F" w:rsidRDefault="00102C9D" w:rsidP="00102C9D">
      <w:pPr>
        <w:jc w:val="both"/>
        <w:rPr>
          <w:rFonts w:ascii="GHEA Grapalat" w:hAnsi="GHEA Grapalat" w:cs="Sylfaen"/>
          <w:vertAlign w:val="superscript"/>
          <w:lang w:val="es-ES"/>
        </w:rPr>
      </w:pPr>
      <w:r w:rsidRPr="00E35C4F">
        <w:rPr>
          <w:rFonts w:ascii="GHEA Grapalat" w:hAnsi="GHEA Grapalat" w:cs="Sylfaen"/>
          <w:vertAlign w:val="superscript"/>
          <w:lang w:val="es-ES"/>
        </w:rPr>
        <w:t>имя заказчика имя подрядчика</w:t>
      </w:r>
    </w:p>
    <w:p w14:paraId="5E4ADCFC" w14:textId="77777777" w:rsidR="00102C9D" w:rsidRPr="00E35C4F" w:rsidRDefault="00102C9D" w:rsidP="00102C9D">
      <w:pPr>
        <w:jc w:val="both"/>
        <w:rPr>
          <w:rFonts w:ascii="GHEA Grapalat" w:hAnsi="GHEA Grapalat" w:cs="Sylfaen"/>
          <w:vertAlign w:val="superscript"/>
          <w:lang w:val="es-ES"/>
        </w:rPr>
      </w:pPr>
    </w:p>
    <w:p w14:paraId="790C92C0" w14:textId="77777777" w:rsidR="00102C9D" w:rsidRPr="00E35C4F" w:rsidRDefault="00102C9D" w:rsidP="00102C9D">
      <w:pPr>
        <w:jc w:val="both"/>
        <w:rPr>
          <w:rFonts w:ascii="GHEA Grapalat" w:hAnsi="GHEA Grapalat"/>
          <w:sz w:val="22"/>
          <w:szCs w:val="22"/>
          <w:u w:val="single"/>
          <w:lang w:val="es-ES"/>
        </w:rPr>
      </w:pPr>
    </w:p>
    <w:p w14:paraId="7266BC78"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sz w:val="20"/>
          <w:szCs w:val="20"/>
          <w:lang w:val="es-ES"/>
        </w:rPr>
        <w:t xml:space="preserve"> </w:t>
      </w:r>
      <w:r w:rsidRPr="00E35C4F">
        <w:rPr>
          <w:rFonts w:ascii="GHEA Grapalat" w:hAnsi="GHEA Grapalat"/>
          <w:lang w:val="es-ES"/>
        </w:rPr>
        <w:t xml:space="preserve">« </w:t>
      </w:r>
      <w:r w:rsidRPr="00E35C4F">
        <w:rPr>
          <w:rFonts w:ascii="GHEA Grapalat" w:hAnsi="GHEA Grapalat"/>
          <w:sz w:val="20"/>
          <w:szCs w:val="20"/>
          <w:lang w:val="es-ES"/>
        </w:rPr>
        <w:t xml:space="preserve">--- </w:t>
      </w:r>
      <w:r w:rsidRPr="00E35C4F">
        <w:rPr>
          <w:rFonts w:ascii="GHEA Grapalat" w:hAnsi="GHEA Grapalat" w:cs="Arial"/>
          <w:sz w:val="20"/>
          <w:szCs w:val="20"/>
          <w:lang w:val="es-ES"/>
        </w:rPr>
        <w:t xml:space="preserve">------/-------- </w:t>
      </w:r>
      <w:r w:rsidRPr="00E35C4F">
        <w:rPr>
          <w:rFonts w:ascii="GHEA Grapalat" w:hAnsi="GHEA Grapalat"/>
          <w:lang w:val="es-ES"/>
        </w:rPr>
        <w:t>»</w:t>
      </w:r>
      <w:r w:rsidRPr="00E35C4F">
        <w:rPr>
          <w:rFonts w:ascii="GHEA Grapalat" w:hAnsi="GHEA Grapalat"/>
          <w:sz w:val="20"/>
          <w:szCs w:val="20"/>
          <w:lang w:val="es-ES"/>
        </w:rPr>
        <w:t xml:space="preserve"> </w:t>
      </w:r>
      <w:r w:rsidRPr="00E35C4F">
        <w:rPr>
          <w:rFonts w:ascii="GHEA Grapalat" w:hAnsi="GHEA Grapalat" w:cs="Sylfaen"/>
          <w:sz w:val="20"/>
          <w:szCs w:val="20"/>
          <w:lang w:val="es-ES"/>
        </w:rPr>
        <w:t>в рамках договора (далее именуемого Договор) с кодом</w:t>
      </w:r>
    </w:p>
    <w:p w14:paraId="6A593703" w14:textId="77777777" w:rsidR="00102C9D" w:rsidRPr="00E35C4F" w:rsidRDefault="00102C9D" w:rsidP="00102C9D">
      <w:pPr>
        <w:jc w:val="both"/>
        <w:rPr>
          <w:rFonts w:ascii="GHEA Grapalat" w:hAnsi="GHEA Grapalat" w:cs="Sylfaen"/>
          <w:sz w:val="20"/>
          <w:szCs w:val="20"/>
          <w:lang w:val="es-ES"/>
        </w:rPr>
      </w:pPr>
    </w:p>
    <w:p w14:paraId="7BA04BD2"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sz w:val="20"/>
          <w:szCs w:val="20"/>
          <w:lang w:val="es-ES"/>
        </w:rPr>
        <w:t xml:space="preserve"> </w:t>
      </w:r>
      <w:r w:rsidRPr="00E35C4F">
        <w:rPr>
          <w:rFonts w:ascii="GHEA Grapalat" w:hAnsi="GHEA Grapalat"/>
          <w:sz w:val="22"/>
          <w:szCs w:val="22"/>
          <w:u w:val="single"/>
          <w:lang w:val="es-ES"/>
        </w:rPr>
        <w:tab/>
        <w:t xml:space="preserve">                     </w:t>
      </w:r>
      <w:r w:rsidRPr="00E35C4F">
        <w:rPr>
          <w:rFonts w:ascii="GHEA Grapalat" w:hAnsi="GHEA Grapalat" w:cs="Sylfaen"/>
          <w:sz w:val="20"/>
          <w:szCs w:val="20"/>
          <w:lang w:val="es-ES"/>
        </w:rPr>
        <w:t xml:space="preserve">Факторинговое соглашение с кодом " </w:t>
      </w:r>
      <w:r w:rsidRPr="00E35C4F">
        <w:rPr>
          <w:rFonts w:ascii="GHEA Grapalat" w:hAnsi="GHEA Grapalat"/>
          <w:sz w:val="22"/>
          <w:szCs w:val="22"/>
          <w:lang w:val="es-ES"/>
        </w:rPr>
        <w:t xml:space="preserve">--- </w:t>
      </w:r>
      <w:r w:rsidRPr="00E35C4F">
        <w:rPr>
          <w:rFonts w:ascii="GHEA Grapalat" w:hAnsi="GHEA Grapalat"/>
          <w:lang w:val="es-ES"/>
        </w:rPr>
        <w:t xml:space="preserve">" </w:t>
      </w:r>
      <w:r w:rsidRPr="00E35C4F">
        <w:rPr>
          <w:rFonts w:ascii="GHEA Grapalat" w:hAnsi="GHEA Grapalat" w:cs="Sylfaen"/>
          <w:sz w:val="20"/>
          <w:szCs w:val="20"/>
          <w:lang w:val="es-ES"/>
        </w:rPr>
        <w:t xml:space="preserve">было подписано между </w:t>
      </w:r>
      <w:r w:rsidRPr="00E35C4F">
        <w:rPr>
          <w:rFonts w:ascii="GHEA Grapalat" w:hAnsi="GHEA Grapalat"/>
          <w:lang w:val="es-ES"/>
        </w:rPr>
        <w:t xml:space="preserve">" </w:t>
      </w:r>
      <w:r w:rsidRPr="00E35C4F">
        <w:rPr>
          <w:rFonts w:ascii="GHEA Grapalat" w:hAnsi="GHEA Grapalat"/>
          <w:sz w:val="20"/>
          <w:szCs w:val="20"/>
          <w:lang w:val="es-ES"/>
        </w:rPr>
        <w:t xml:space="preserve">--- </w:t>
      </w:r>
      <w:r w:rsidRPr="00E35C4F">
        <w:rPr>
          <w:rFonts w:ascii="GHEA Grapalat" w:hAnsi="GHEA Grapalat" w:cs="Sylfaen"/>
          <w:sz w:val="20"/>
          <w:szCs w:val="20"/>
          <w:lang w:val="es-ES"/>
        </w:rPr>
        <w:t>" 20</w:t>
      </w:r>
    </w:p>
    <w:p w14:paraId="4F89C068"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vertAlign w:val="superscript"/>
          <w:lang w:val="es-ES"/>
        </w:rPr>
        <w:t>имя художника</w:t>
      </w:r>
    </w:p>
    <w:p w14:paraId="72A73F34"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sz w:val="20"/>
          <w:szCs w:val="20"/>
          <w:lang w:val="es-ES"/>
        </w:rPr>
        <w:t>контракта</w:t>
      </w:r>
    </w:p>
    <w:p w14:paraId="15309D89" w14:textId="77777777" w:rsidR="00102C9D" w:rsidRPr="00E35C4F" w:rsidRDefault="00102C9D" w:rsidP="00102C9D">
      <w:pPr>
        <w:jc w:val="both"/>
        <w:rPr>
          <w:rFonts w:ascii="GHEA Grapalat" w:hAnsi="GHEA Grapalat" w:cs="Sylfaen"/>
          <w:sz w:val="20"/>
          <w:szCs w:val="20"/>
          <w:lang w:val="es-ES"/>
        </w:rPr>
      </w:pPr>
    </w:p>
    <w:p w14:paraId="05185D20" w14:textId="77777777" w:rsidR="00102C9D" w:rsidRPr="00E35C4F" w:rsidRDefault="00102C9D" w:rsidP="00102C9D">
      <w:pPr>
        <w:pStyle w:val="aff3"/>
        <w:numPr>
          <w:ilvl w:val="0"/>
          <w:numId w:val="39"/>
        </w:numPr>
        <w:contextualSpacing/>
        <w:jc w:val="both"/>
        <w:rPr>
          <w:rFonts w:ascii="GHEA Grapalat" w:hAnsi="GHEA Grapalat" w:cs="Sylfaen"/>
          <w:sz w:val="20"/>
          <w:szCs w:val="20"/>
          <w:lang w:val="es-ES"/>
        </w:rPr>
      </w:pPr>
      <w:r w:rsidRPr="00E35C4F">
        <w:rPr>
          <w:rFonts w:ascii="GHEA Grapalat" w:hAnsi="GHEA Grapalat" w:cs="Sylfaen"/>
          <w:sz w:val="20"/>
          <w:szCs w:val="20"/>
          <w:lang w:val="es-ES"/>
        </w:rPr>
        <w:t>соответствует требованиям, изложенным в пункте 7.12 Соглашения.</w:t>
      </w:r>
    </w:p>
    <w:p w14:paraId="12B94BA0" w14:textId="77777777" w:rsidR="00102C9D" w:rsidRPr="00E35C4F" w:rsidRDefault="00102C9D" w:rsidP="00102C9D">
      <w:pPr>
        <w:jc w:val="center"/>
        <w:rPr>
          <w:rFonts w:ascii="GHEA Grapalat" w:hAnsi="GHEA Grapalat" w:cs="GHEA Grapalat"/>
          <w:sz w:val="22"/>
          <w:szCs w:val="22"/>
          <w:lang w:val="es-ES"/>
        </w:rPr>
      </w:pPr>
    </w:p>
    <w:p w14:paraId="6996F909" w14:textId="77777777" w:rsidR="00102C9D" w:rsidRPr="00E35C4F" w:rsidRDefault="00102C9D" w:rsidP="00102C9D">
      <w:pPr>
        <w:ind w:firstLine="709"/>
        <w:jc w:val="both"/>
        <w:rPr>
          <w:rFonts w:ascii="GHEA Grapalat" w:hAnsi="GHEA Grapalat"/>
          <w:lang w:val="es-ES"/>
        </w:rPr>
      </w:pPr>
    </w:p>
    <w:p w14:paraId="5FDCCC26" w14:textId="77777777" w:rsidR="00102C9D" w:rsidRPr="00E35C4F" w:rsidRDefault="00102C9D" w:rsidP="00102C9D">
      <w:pPr>
        <w:ind w:firstLine="709"/>
        <w:jc w:val="both"/>
        <w:rPr>
          <w:rFonts w:ascii="GHEA Grapalat" w:hAnsi="GHEA Grapalat"/>
          <w:lang w:val="es-ES"/>
        </w:rPr>
      </w:pPr>
    </w:p>
    <w:p w14:paraId="3490ADA4" w14:textId="77777777" w:rsidR="00102C9D" w:rsidRPr="00E35C4F" w:rsidRDefault="00102C9D" w:rsidP="00102C9D">
      <w:pPr>
        <w:ind w:firstLine="709"/>
        <w:jc w:val="both"/>
        <w:rPr>
          <w:rFonts w:ascii="GHEA Grapalat" w:hAnsi="GHEA Grapalat"/>
          <w:lang w:val="es-ES"/>
        </w:rPr>
      </w:pPr>
    </w:p>
    <w:p w14:paraId="2D622C45" w14:textId="77777777" w:rsidR="00102C9D" w:rsidRPr="00E35C4F" w:rsidRDefault="00102C9D" w:rsidP="00102C9D">
      <w:pPr>
        <w:ind w:firstLine="709"/>
        <w:jc w:val="both"/>
        <w:rPr>
          <w:rFonts w:ascii="GHEA Grapalat" w:hAnsi="GHEA Grapalat"/>
          <w:lang w:val="es-ES"/>
        </w:rPr>
      </w:pPr>
    </w:p>
    <w:p w14:paraId="2A4915AE" w14:textId="77777777" w:rsidR="00102C9D" w:rsidRPr="00E35C4F" w:rsidRDefault="00102C9D" w:rsidP="00102C9D">
      <w:pPr>
        <w:ind w:left="720" w:firstLine="720"/>
        <w:jc w:val="both"/>
        <w:rPr>
          <w:rFonts w:ascii="GHEA Grapalat" w:hAnsi="GHEA Grapalat"/>
          <w:sz w:val="20"/>
          <w:lang w:val="hy-AM"/>
        </w:rPr>
      </w:pPr>
      <w:r w:rsidRPr="00E35C4F">
        <w:rPr>
          <w:rFonts w:ascii="GHEA Grapalat" w:hAnsi="GHEA Grapalat"/>
          <w:sz w:val="20"/>
          <w:lang w:val="es-ES"/>
        </w:rPr>
        <w:t xml:space="preserve">     </w:t>
      </w:r>
      <w:r w:rsidRPr="00E35C4F">
        <w:rPr>
          <w:rFonts w:ascii="GHEA Grapalat" w:hAnsi="GHEA Grapalat"/>
          <w:sz w:val="20"/>
          <w:lang w:val="hy-AM"/>
        </w:rPr>
        <w:t>___________________________________________</w:t>
      </w:r>
      <w:r w:rsidRPr="00E35C4F">
        <w:rPr>
          <w:rFonts w:ascii="GHEA Grapalat" w:hAnsi="GHEA Grapalat"/>
          <w:sz w:val="20"/>
          <w:lang w:val="hy-AM"/>
        </w:rPr>
        <w:tab/>
        <w:t xml:space="preserve">                </w:t>
      </w:r>
      <w:r w:rsidRPr="00E35C4F">
        <w:rPr>
          <w:rFonts w:ascii="GHEA Grapalat" w:hAnsi="GHEA Grapalat"/>
          <w:sz w:val="20"/>
          <w:lang w:val="es-ES"/>
        </w:rPr>
        <w:t xml:space="preserve">       </w:t>
      </w:r>
      <w:r w:rsidRPr="00E35C4F">
        <w:rPr>
          <w:rFonts w:ascii="GHEA Grapalat" w:hAnsi="GHEA Grapalat"/>
          <w:sz w:val="20"/>
          <w:lang w:val="hy-AM"/>
        </w:rPr>
        <w:t>_____________</w:t>
      </w:r>
    </w:p>
    <w:p w14:paraId="50D17A0B" w14:textId="77777777" w:rsidR="00102C9D" w:rsidRPr="00E35C4F" w:rsidRDefault="00102C9D" w:rsidP="00102C9D">
      <w:pPr>
        <w:jc w:val="both"/>
        <w:rPr>
          <w:rFonts w:ascii="GHEA Grapalat" w:hAnsi="GHEA Grapalat"/>
          <w:sz w:val="20"/>
          <w:vertAlign w:val="superscript"/>
          <w:lang w:val="hy-AM"/>
        </w:rPr>
      </w:pPr>
      <w:r w:rsidRPr="00E35C4F">
        <w:rPr>
          <w:rFonts w:ascii="GHEA Grapalat" w:hAnsi="GHEA Grapalat"/>
          <w:sz w:val="20"/>
          <w:vertAlign w:val="superscript"/>
          <w:lang w:val="hy-AM"/>
        </w:rPr>
        <w:t>Имя финансового агента (должность руководителя, имя и фамилия)</w:t>
      </w:r>
    </w:p>
    <w:p w14:paraId="0F43DCEE" w14:textId="77777777" w:rsidR="00102C9D" w:rsidRPr="00E35C4F" w:rsidRDefault="00102C9D" w:rsidP="00102C9D">
      <w:pPr>
        <w:jc w:val="both"/>
        <w:rPr>
          <w:rFonts w:ascii="GHEA Grapalat" w:hAnsi="GHEA Grapalat"/>
          <w:sz w:val="20"/>
          <w:vertAlign w:val="superscript"/>
          <w:lang w:val="hy-AM"/>
        </w:rPr>
      </w:pPr>
      <w:r w:rsidRPr="00E35C4F">
        <w:rPr>
          <w:rFonts w:ascii="GHEA Grapalat" w:hAnsi="GHEA Grapalat"/>
          <w:sz w:val="20"/>
          <w:vertAlign w:val="superscript"/>
          <w:lang w:val="hy-AM"/>
        </w:rPr>
        <w:t>подпись</w:t>
      </w:r>
      <w:r w:rsidRPr="00E35C4F">
        <w:rPr>
          <w:rFonts w:ascii="GHEA Grapalat" w:hAnsi="GHEA Grapalat"/>
          <w:sz w:val="20"/>
          <w:vertAlign w:val="superscript"/>
          <w:lang w:val="hy-AM"/>
        </w:rPr>
        <w:tab/>
      </w:r>
    </w:p>
    <w:p w14:paraId="397F3D46" w14:textId="77777777" w:rsidR="00102C9D" w:rsidRPr="00E35C4F" w:rsidRDefault="00102C9D" w:rsidP="00102C9D">
      <w:pPr>
        <w:jc w:val="right"/>
        <w:rPr>
          <w:rFonts w:ascii="GHEA Grapalat" w:hAnsi="GHEA Grapalat"/>
          <w:sz w:val="20"/>
          <w:lang w:val="hy-AM"/>
        </w:rPr>
      </w:pPr>
      <w:r w:rsidRPr="00E35C4F">
        <w:rPr>
          <w:rFonts w:ascii="GHEA Grapalat" w:hAnsi="GHEA Grapalat"/>
          <w:sz w:val="20"/>
          <w:lang w:val="hy-AM"/>
        </w:rPr>
        <w:t xml:space="preserve">    </w:t>
      </w:r>
    </w:p>
    <w:p w14:paraId="615E83B7" w14:textId="77777777" w:rsidR="00102C9D" w:rsidRPr="00E35C4F" w:rsidRDefault="00102C9D" w:rsidP="00102C9D">
      <w:pPr>
        <w:jc w:val="center"/>
        <w:rPr>
          <w:rFonts w:ascii="GHEA Grapalat" w:hAnsi="GHEA Grapalat" w:cs="Sylfaen"/>
          <w:sz w:val="16"/>
          <w:szCs w:val="16"/>
          <w:lang w:val="es-ES"/>
        </w:rPr>
      </w:pPr>
      <w:r w:rsidRPr="00E35C4F">
        <w:rPr>
          <w:rFonts w:ascii="GHEA Grapalat" w:hAnsi="GHEA Grapalat"/>
          <w:sz w:val="20"/>
        </w:rPr>
        <w:t xml:space="preserve">                                                                                                      </w:t>
      </w:r>
      <w:r w:rsidRPr="00E35C4F">
        <w:rPr>
          <w:rFonts w:ascii="GHEA Grapalat" w:hAnsi="GHEA Grapalat"/>
          <w:sz w:val="20"/>
          <w:lang w:val="hy-AM"/>
        </w:rPr>
        <w:t>К. Т.</w:t>
      </w:r>
      <w:r w:rsidRPr="00E35C4F">
        <w:rPr>
          <w:rFonts w:ascii="GHEA Grapalat" w:hAnsi="GHEA Grapalat" w:cs="Sylfaen"/>
          <w:sz w:val="20"/>
          <w:szCs w:val="20"/>
          <w:lang w:val="es-ES"/>
        </w:rPr>
        <w:t xml:space="preserve"> </w:t>
      </w:r>
      <w:r w:rsidRPr="00E35C4F">
        <w:rPr>
          <w:rFonts w:ascii="GHEA Grapalat" w:hAnsi="GHEA Grapalat" w:cs="Sylfaen"/>
          <w:sz w:val="16"/>
          <w:szCs w:val="16"/>
          <w:lang w:val="es-ES"/>
        </w:rPr>
        <w:t>(если имеется)</w:t>
      </w:r>
    </w:p>
    <w:p w14:paraId="01EFE2CB" w14:textId="77777777" w:rsidR="00102C9D" w:rsidRPr="00E35C4F" w:rsidRDefault="00102C9D" w:rsidP="00102C9D">
      <w:pPr>
        <w:jc w:val="center"/>
        <w:rPr>
          <w:rFonts w:ascii="GHEA Grapalat" w:hAnsi="GHEA Grapalat" w:cs="Sylfaen"/>
          <w:sz w:val="16"/>
          <w:szCs w:val="16"/>
          <w:lang w:val="es-ES"/>
        </w:rPr>
      </w:pPr>
      <w:r w:rsidRPr="00E35C4F">
        <w:rPr>
          <w:rFonts w:ascii="GHEA Grapalat" w:hAnsi="GHEA Grapalat" w:cs="Sylfaen"/>
          <w:sz w:val="16"/>
          <w:szCs w:val="16"/>
          <w:lang w:val="es-ES"/>
        </w:rPr>
        <w:t xml:space="preserve">                                               </w:t>
      </w:r>
    </w:p>
    <w:p w14:paraId="6ADC3B05" w14:textId="77777777" w:rsidR="00102C9D" w:rsidRPr="00E35C4F" w:rsidRDefault="00102C9D" w:rsidP="00102C9D">
      <w:pPr>
        <w:jc w:val="center"/>
        <w:rPr>
          <w:rFonts w:ascii="GHEA Grapalat" w:hAnsi="GHEA Grapalat" w:cs="Sylfaen"/>
          <w:sz w:val="16"/>
          <w:szCs w:val="16"/>
          <w:lang w:val="es-ES"/>
        </w:rPr>
      </w:pPr>
    </w:p>
    <w:p w14:paraId="1DD10E48" w14:textId="77777777" w:rsidR="00102C9D" w:rsidRPr="00E35C4F" w:rsidRDefault="00102C9D" w:rsidP="00102C9D">
      <w:pPr>
        <w:jc w:val="right"/>
        <w:rPr>
          <w:rFonts w:ascii="GHEA Grapalat" w:hAnsi="GHEA Grapalat"/>
          <w:sz w:val="20"/>
          <w:lang w:val="hy-AM"/>
        </w:rPr>
      </w:pPr>
      <w:r w:rsidRPr="00E35C4F">
        <w:rPr>
          <w:rFonts w:ascii="GHEA Grapalat" w:hAnsi="GHEA Grapalat" w:cs="Sylfaen"/>
          <w:sz w:val="20"/>
          <w:szCs w:val="20"/>
          <w:lang w:val="es-ES"/>
        </w:rPr>
        <w:t>«—» 20 лет.</w:t>
      </w:r>
      <w:r w:rsidRPr="00E35C4F">
        <w:rPr>
          <w:rFonts w:ascii="GHEA Grapalat" w:hAnsi="GHEA Grapalat"/>
          <w:sz w:val="20"/>
          <w:lang w:val="hy-AM"/>
        </w:rPr>
        <w:tab/>
        <w:t xml:space="preserve"> </w:t>
      </w:r>
    </w:p>
    <w:bookmarkEnd w:id="11"/>
    <w:p w14:paraId="781D9414" w14:textId="77777777" w:rsidR="00102C9D" w:rsidRPr="00E35C4F" w:rsidRDefault="00102C9D" w:rsidP="00102C9D">
      <w:pPr>
        <w:ind w:left="-142" w:firstLine="142"/>
        <w:jc w:val="center"/>
        <w:rPr>
          <w:rFonts w:ascii="GHEA Grapalat" w:hAnsi="GHEA Grapalat"/>
          <w:iCs/>
          <w:sz w:val="20"/>
          <w:szCs w:val="20"/>
          <w:lang w:val="hy-AM"/>
        </w:rPr>
      </w:pPr>
    </w:p>
    <w:p w14:paraId="7F9D8B37" w14:textId="77777777" w:rsidR="00102C9D" w:rsidRPr="00E35C4F" w:rsidRDefault="00102C9D">
      <w:pPr>
        <w:rPr>
          <w:rFonts w:ascii="GHEA Grapalat" w:hAnsi="GHEA Grapalat"/>
          <w:sz w:val="20"/>
          <w:szCs w:val="20"/>
        </w:rPr>
      </w:pPr>
    </w:p>
    <w:sectPr w:rsidR="00102C9D" w:rsidRPr="00E35C4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F3AF" w14:textId="77777777" w:rsidR="0065665E" w:rsidRDefault="0065665E" w:rsidP="008823D2">
      <w:r>
        <w:separator/>
      </w:r>
    </w:p>
  </w:endnote>
  <w:endnote w:type="continuationSeparator" w:id="0">
    <w:p w14:paraId="6D5799F7" w14:textId="77777777" w:rsidR="0065665E" w:rsidRDefault="0065665E" w:rsidP="0088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1"/>
    <w:family w:val="auto"/>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854E" w14:textId="77777777" w:rsidR="0065665E" w:rsidRDefault="0065665E" w:rsidP="008823D2">
      <w:r>
        <w:separator/>
      </w:r>
    </w:p>
  </w:footnote>
  <w:footnote w:type="continuationSeparator" w:id="0">
    <w:p w14:paraId="500986C3" w14:textId="77777777" w:rsidR="0065665E" w:rsidRDefault="0065665E" w:rsidP="008823D2">
      <w:r>
        <w:continuationSeparator/>
      </w:r>
    </w:p>
  </w:footnote>
  <w:footnote w:id="1">
    <w:p w14:paraId="47979D7C" w14:textId="77777777" w:rsidR="008823D2" w:rsidRPr="00E0083E" w:rsidRDefault="008823D2" w:rsidP="008823D2">
      <w:pPr>
        <w:pStyle w:val="af2"/>
        <w:jc w:val="both"/>
        <w:rPr>
          <w:rFonts w:ascii="GHEA Mariam" w:hAnsi="GHEA Mariam" w:cs="Sylfaen"/>
          <w:i/>
          <w:sz w:val="16"/>
          <w:szCs w:val="16"/>
          <w:lang w:val="en-US"/>
        </w:rPr>
      </w:pPr>
      <w:r w:rsidRPr="00E0083E">
        <w:rPr>
          <w:rFonts w:ascii="GHEA Mariam" w:hAnsi="GHEA Mariam" w:cs="Sylfaen"/>
          <w:i/>
          <w:sz w:val="16"/>
          <w:szCs w:val="16"/>
          <w:vertAlign w:val="superscript"/>
          <w:lang w:val="en-US"/>
        </w:rPr>
        <w:t xml:space="preserve">7 </w:t>
      </w:r>
      <w:r w:rsidRPr="00E0083E">
        <w:rPr>
          <w:rFonts w:ascii="GHEA Mariam" w:hAnsi="GHEA Mariam" w:cs="Sylfaen"/>
          <w:i/>
          <w:sz w:val="16"/>
          <w:szCs w:val="16"/>
          <w:lang w:val="en-US"/>
        </w:rPr>
        <w:t>Подпункт Удаляется , если не указаны требования к безопасности приложения.</w:t>
      </w:r>
    </w:p>
    <w:p w14:paraId="1E818AB2" w14:textId="77777777" w:rsidR="008823D2" w:rsidRPr="00E0083E" w:rsidRDefault="008823D2" w:rsidP="008823D2">
      <w:pPr>
        <w:pStyle w:val="af2"/>
        <w:jc w:val="both"/>
        <w:rPr>
          <w:rFonts w:ascii="GHEA Mariam" w:hAnsi="GHEA Mariam"/>
          <w:lang w:val="en-US"/>
        </w:rPr>
      </w:pPr>
    </w:p>
  </w:footnote>
  <w:footnote w:id="2">
    <w:p w14:paraId="54D6ADA4" w14:textId="77777777" w:rsidR="008823D2" w:rsidRPr="00E0083E" w:rsidRDefault="008823D2" w:rsidP="008823D2">
      <w:pPr>
        <w:pStyle w:val="af2"/>
        <w:rPr>
          <w:rFonts w:ascii="GHEA Mariam" w:hAnsi="GHEA Mariam"/>
        </w:rPr>
      </w:pPr>
      <w:r w:rsidRPr="00E0083E">
        <w:rPr>
          <w:rStyle w:val="af6"/>
          <w:rFonts w:ascii="GHEA Mariam" w:hAnsi="GHEA Mariam"/>
          <w:color w:val="FFFFFF"/>
        </w:rPr>
        <w:footnoteRef/>
      </w:r>
      <w:r w:rsidRPr="00E0083E">
        <w:rPr>
          <w:rFonts w:ascii="GHEA Mariam" w:hAnsi="GHEA Mariam"/>
        </w:rPr>
        <w:t xml:space="preserve"> </w:t>
      </w:r>
      <w:r w:rsidRPr="00E0083E">
        <w:rPr>
          <w:rFonts w:ascii="GHEA Mariam" w:hAnsi="GHEA Mariam"/>
          <w:vertAlign w:val="superscript"/>
          <w:lang w:val="en-US"/>
        </w:rPr>
        <w:t xml:space="preserve">10. </w:t>
      </w:r>
      <w:r w:rsidRPr="00E0083E">
        <w:rPr>
          <w:rFonts w:ascii="GHEA Mariam" w:hAnsi="GHEA Mariam" w:cs="Sylfaen"/>
          <w:i/>
          <w:sz w:val="16"/>
          <w:szCs w:val="16"/>
        </w:rPr>
        <w:t xml:space="preserve">Определяется </w:t>
      </w:r>
      <w:r w:rsidRPr="00E0083E">
        <w:rPr>
          <w:rFonts w:ascii="GHEA Mariam" w:hAnsi="GHEA Mariam" w:cs="Sylfaen"/>
          <w:i/>
          <w:sz w:val="16"/>
          <w:szCs w:val="16"/>
          <w:lang w:val="en-US"/>
        </w:rPr>
        <w:t xml:space="preserve">клиентом </w:t>
      </w:r>
      <w:r w:rsidRPr="00E0083E">
        <w:rPr>
          <w:rFonts w:ascii="GHEA Mariam" w:hAnsi="GHEA Mariam" w:cs="Sylfaen"/>
          <w:i/>
          <w:sz w:val="16"/>
          <w:szCs w:val="16"/>
        </w:rPr>
        <w:t>.</w:t>
      </w:r>
    </w:p>
  </w:footnote>
  <w:footnote w:id="3">
    <w:p w14:paraId="4AD03FAC" w14:textId="77777777" w:rsidR="008823D2" w:rsidRPr="00E0083E" w:rsidRDefault="008823D2" w:rsidP="008823D2">
      <w:pPr>
        <w:pStyle w:val="af2"/>
        <w:rPr>
          <w:rFonts w:ascii="GHEA Mariam" w:hAnsi="GHEA Mariam"/>
          <w:lang w:val="en-US"/>
        </w:rPr>
      </w:pPr>
      <w:r w:rsidRPr="00E0083E">
        <w:rPr>
          <w:rFonts w:ascii="GHEA Mariam" w:hAnsi="GHEA Mariam" w:cs="Sylfaen"/>
          <w:i/>
          <w:sz w:val="16"/>
          <w:szCs w:val="16"/>
          <w:vertAlign w:val="superscript"/>
          <w:lang w:val="en-US"/>
        </w:rPr>
        <w:t xml:space="preserve">10. </w:t>
      </w:r>
      <w:r w:rsidRPr="00E0083E">
        <w:rPr>
          <w:rFonts w:ascii="GHEA Mariam" w:hAnsi="GHEA Mariam" w:cs="Sylfaen"/>
          <w:i/>
          <w:sz w:val="16"/>
          <w:szCs w:val="16"/>
        </w:rPr>
        <w:t>Это предложение удаляется из приглашения, если процедура закупок не организована поэтапно.</w:t>
      </w:r>
    </w:p>
  </w:footnote>
  <w:footnote w:id="4">
    <w:p w14:paraId="336C9BBA"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sz w:val="14"/>
          <w:szCs w:val="14"/>
          <w:vertAlign w:val="superscript"/>
          <w:lang w:val="hy-AM"/>
        </w:rPr>
        <w:t xml:space="preserve">10.1 </w:t>
      </w:r>
      <w:r w:rsidRPr="005F5CAB">
        <w:rPr>
          <w:rFonts w:ascii="GHEA Mariam" w:hAnsi="GHEA Mariam" w:cs="Sylfaen"/>
          <w:i/>
          <w:sz w:val="14"/>
          <w:szCs w:val="14"/>
          <w:lang w:val="hy-AM"/>
        </w:rPr>
        <w:t xml:space="preserve">10 </w:t>
      </w:r>
      <w:r w:rsidRPr="005F5CAB">
        <w:rPr>
          <w:rFonts w:ascii="Cambria Math" w:hAnsi="Cambria Math" w:cs="Cambria Math"/>
          <w:i/>
          <w:sz w:val="14"/>
          <w:szCs w:val="14"/>
          <w:lang w:val="hy-AM"/>
        </w:rPr>
        <w:t xml:space="preserve">․ </w:t>
      </w:r>
      <w:r w:rsidRPr="005F5CAB">
        <w:rPr>
          <w:rFonts w:ascii="GHEA Mariam" w:hAnsi="GHEA Mariam" w:cs="GHEA Mariam"/>
          <w:i/>
          <w:sz w:val="14"/>
          <w:szCs w:val="14"/>
          <w:lang w:val="hy-AM"/>
        </w:rPr>
        <w:t xml:space="preserve">Из пункта </w:t>
      </w:r>
      <w:r w:rsidRPr="005F5CAB">
        <w:rPr>
          <w:rFonts w:ascii="GHEA Mariam" w:hAnsi="GHEA Mariam" w:cs="Sylfaen"/>
          <w:i/>
          <w:sz w:val="14"/>
          <w:szCs w:val="14"/>
          <w:lang w:val="hy-AM"/>
        </w:rPr>
        <w:t xml:space="preserve">1 </w:t>
      </w:r>
      <w:r w:rsidRPr="005F5CAB">
        <w:rPr>
          <w:rFonts w:ascii="GHEA Mariam" w:hAnsi="GHEA Mariam" w:cs="GHEA Mariam"/>
          <w:i/>
          <w:sz w:val="14"/>
          <w:szCs w:val="14"/>
          <w:lang w:val="hy-AM"/>
        </w:rPr>
        <w:t>удаляется</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 xml:space="preserve">если </w:t>
      </w:r>
      <w:r w:rsidRPr="005F5CAB">
        <w:rPr>
          <w:rFonts w:ascii="GHEA Mariam" w:hAnsi="GHEA Mariam" w:cs="Sylfaen"/>
          <w:i/>
          <w:sz w:val="14"/>
          <w:szCs w:val="14"/>
          <w:lang w:val="hy-AM"/>
        </w:rPr>
        <w:t xml:space="preserve">&lt;&lt; </w:t>
      </w:r>
      <w:r w:rsidRPr="005F5CAB">
        <w:rPr>
          <w:rFonts w:ascii="GHEA Mariam" w:hAnsi="GHEA Mariam" w:cs="GHEA Mariam"/>
          <w:i/>
          <w:sz w:val="14"/>
          <w:szCs w:val="14"/>
          <w:lang w:val="hy-AM"/>
        </w:rPr>
        <w:t>Если</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обеспечение</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представленный</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 xml:space="preserve">Если гарантия предоставляется </w:t>
      </w:r>
      <w:r w:rsidRPr="005F5CAB">
        <w:rPr>
          <w:rFonts w:ascii="GHEA Mariam" w:hAnsi="GHEA Mariam" w:cs="Sylfaen"/>
          <w:i/>
          <w:sz w:val="14"/>
          <w:szCs w:val="14"/>
          <w:lang w:val="hy-AM"/>
        </w:rPr>
        <w:t>в форме банковской гарантии, то срок, предусмотренный в этом пункте, составляет 10 рабочих дней. &gt;&gt; предложение,</w:t>
      </w:r>
    </w:p>
    <w:p w14:paraId="689F0170"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-если закупочная цена определенной части в заказе на покупку не превышает двадцатипятикратную базовую единицу закупаемой продукции и не предусмотрен авансовый платеж</w:t>
      </w:r>
    </w:p>
    <w:p w14:paraId="370721D8"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Процедура организуется на основании части 6 статьи 15 Закона РА «О закупках», за исключением случаев, когда сумма финансовых ресурсов, необходимых для организации процедуры на дату утверждения заявки на закупку, превышает 25 миллионов драмов и в будущем потребуются финансовые ресурсы для полного исполнения подлежащего заключению контракта, или когда в рамках финансовых ресурсов, предоставленных на дату утверждения заявки на закупку, предусмотрен авансовый платеж.</w:t>
      </w:r>
    </w:p>
    <w:p w14:paraId="47AC4ACB" w14:textId="77777777" w:rsidR="008823D2" w:rsidRPr="005F5CAB" w:rsidRDefault="008823D2" w:rsidP="008823D2">
      <w:pPr>
        <w:pStyle w:val="af2"/>
        <w:rPr>
          <w:rFonts w:ascii="GHEA Mariam" w:hAnsi="GHEA Mariam" w:cs="Sylfaen"/>
          <w:i/>
          <w:sz w:val="14"/>
          <w:szCs w:val="14"/>
          <w:lang w:val="hy-AM"/>
        </w:rPr>
      </w:pPr>
      <w:r w:rsidRPr="005F5CAB">
        <w:rPr>
          <w:rStyle w:val="af6"/>
          <w:rFonts w:ascii="GHEA Mariam" w:hAnsi="GHEA Mariam"/>
          <w:sz w:val="14"/>
          <w:szCs w:val="14"/>
        </w:rPr>
        <w:footnoteRef/>
      </w:r>
      <w:r w:rsidRPr="005F5CAB">
        <w:rPr>
          <w:rFonts w:ascii="GHEA Mariam" w:hAnsi="GHEA Mariam"/>
          <w:sz w:val="14"/>
          <w:szCs w:val="14"/>
          <w:vertAlign w:val="superscript"/>
          <w:lang w:val="hy-AM"/>
        </w:rPr>
        <w:t>.1</w:t>
      </w:r>
      <w:r w:rsidRPr="005F5CAB">
        <w:rPr>
          <w:rFonts w:ascii="GHEA Mariam" w:hAnsi="GHEA Mariam"/>
          <w:sz w:val="14"/>
          <w:szCs w:val="14"/>
        </w:rPr>
        <w:t xml:space="preserve"> </w:t>
      </w:r>
      <w:r w:rsidRPr="005F5CAB">
        <w:rPr>
          <w:rFonts w:ascii="GHEA Mariam" w:hAnsi="GHEA Mariam" w:cs="Sylfaen"/>
          <w:i/>
          <w:sz w:val="14"/>
          <w:szCs w:val="14"/>
          <w:lang w:val="hy-AM"/>
        </w:rPr>
        <w:t xml:space="preserve">Если закупочная цена определенной части в заказе на покупку составляет </w:t>
      </w:r>
      <w:r w:rsidRPr="005F5CAB">
        <w:rPr>
          <w:rFonts w:ascii="Cambria Math" w:hAnsi="Cambria Math" w:cs="Cambria Math"/>
          <w:i/>
          <w:sz w:val="14"/>
          <w:szCs w:val="14"/>
          <w:lang w:val="hy-AM"/>
        </w:rPr>
        <w:t>…</w:t>
      </w:r>
    </w:p>
    <w:p w14:paraId="37BE2E1B"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cs="Sylfaen"/>
          <w:i/>
          <w:sz w:val="14"/>
          <w:szCs w:val="14"/>
          <w:lang w:val="hy-AM"/>
        </w:rPr>
        <w:t xml:space="preserve">- если сумма закупки не превышает двадцати пяти базовых единиц, и предметом закупки не являются экспертные услуги по разработке проектной документации, необходимой для реализации строительных проектов, то слова &lt;&lt;или гарантии, предоставленные банками&gt;&gt; исключаются из данного пункта </w:t>
      </w:r>
      <w:r w:rsidRPr="005F5CAB">
        <w:rPr>
          <w:rFonts w:ascii="Cambria Math" w:hAnsi="Cambria Math" w:cs="Cambria Math"/>
          <w:i/>
          <w:sz w:val="14"/>
          <w:szCs w:val="14"/>
          <w:lang w:val="hy-AM"/>
        </w:rPr>
        <w:t>.</w:t>
      </w:r>
    </w:p>
    <w:p w14:paraId="15FB8BEA"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cs="Sylfaen"/>
          <w:i/>
          <w:sz w:val="14"/>
          <w:szCs w:val="14"/>
          <w:lang w:val="hy-AM"/>
        </w:rPr>
        <w:t xml:space="preserve">— если сумма не превышает восьмидесятикратного размера базовой единицы закупки, но превышает двадцать пять раз или меньше двадцати пяти раз, но предметом закупки являются экспертные услуги по проектной документации, необходимой для реализации строительных проектов, то </w:t>
      </w:r>
      <w:r w:rsidRPr="005F5CAB">
        <w:rPr>
          <w:rFonts w:ascii="GHEA Mariam" w:hAnsi="GHEA Mariam" w:cs="GHEA Mariam"/>
          <w:i/>
          <w:sz w:val="14"/>
          <w:szCs w:val="14"/>
          <w:lang w:val="hy-AM"/>
        </w:rPr>
        <w:t xml:space="preserve">слова «штраф» (Приложение 4 </w:t>
      </w:r>
      <w:r w:rsidRPr="005F5CAB">
        <w:rPr>
          <w:rFonts w:ascii="Cambria Math" w:hAnsi="Cambria Math" w:cs="Cambria Math"/>
          <w:i/>
          <w:sz w:val="14"/>
          <w:szCs w:val="14"/>
          <w:lang w:val="hy-AM"/>
        </w:rPr>
        <w:t xml:space="preserve">․ </w:t>
      </w:r>
      <w:r w:rsidRPr="005F5CAB">
        <w:rPr>
          <w:rFonts w:ascii="GHEA Mariam" w:hAnsi="GHEA Mariam" w:cs="Sylfaen"/>
          <w:i/>
          <w:sz w:val="14"/>
          <w:szCs w:val="14"/>
          <w:lang w:val="hy-AM"/>
        </w:rPr>
        <w:t xml:space="preserve">2) </w:t>
      </w:r>
      <w:r w:rsidRPr="005F5CAB">
        <w:rPr>
          <w:rFonts w:ascii="GHEA Mariam" w:hAnsi="GHEA Mariam" w:cs="GHEA Mariam"/>
          <w:i/>
          <w:sz w:val="14"/>
          <w:szCs w:val="14"/>
          <w:lang w:val="hy-AM"/>
        </w:rPr>
        <w:t xml:space="preserve">или </w:t>
      </w:r>
      <w:r w:rsidRPr="005F5CAB">
        <w:rPr>
          <w:rFonts w:ascii="GHEA Mariam" w:hAnsi="GHEA Mariam" w:cs="Sylfaen"/>
          <w:i/>
          <w:sz w:val="14"/>
          <w:szCs w:val="14"/>
          <w:lang w:val="hy-AM"/>
        </w:rPr>
        <w:t xml:space="preserve">«штраф» удаляются из этого параграфа , </w:t>
      </w:r>
      <w:r w:rsidRPr="005F5CAB">
        <w:rPr>
          <w:rFonts w:ascii="GHEA Mariam" w:hAnsi="GHEA Mariam" w:cs="GHEA Mariam"/>
          <w:i/>
          <w:sz w:val="14"/>
          <w:szCs w:val="14"/>
          <w:lang w:val="hy-AM"/>
        </w:rPr>
        <w:t xml:space="preserve">а число </w:t>
      </w:r>
      <w:r w:rsidRPr="005F5CAB">
        <w:rPr>
          <w:rFonts w:ascii="GHEA Mariam" w:hAnsi="GHEA Mariam" w:cs="Sylfaen"/>
          <w:i/>
          <w:sz w:val="14"/>
          <w:szCs w:val="14"/>
          <w:lang w:val="hy-AM"/>
        </w:rPr>
        <w:t xml:space="preserve">«20» — нет. </w:t>
      </w:r>
      <w:r w:rsidRPr="005F5CAB">
        <w:rPr>
          <w:rFonts w:ascii="GHEA Mariam" w:hAnsi="GHEA Mariam" w:cs="GHEA Mariam"/>
          <w:i/>
          <w:sz w:val="14"/>
          <w:szCs w:val="14"/>
          <w:lang w:val="hy-AM"/>
        </w:rPr>
        <w:t>заменяется</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 xml:space="preserve">это число </w:t>
      </w:r>
      <w:r w:rsidRPr="005F5CAB">
        <w:rPr>
          <w:rFonts w:ascii="GHEA Mariam" w:hAnsi="GHEA Mariam" w:cs="Sylfaen"/>
          <w:i/>
          <w:sz w:val="14"/>
          <w:szCs w:val="14"/>
          <w:lang w:val="hy-AM"/>
        </w:rPr>
        <w:t>&lt;&lt;90&gt;&gt; .</w:t>
      </w:r>
    </w:p>
    <w:p w14:paraId="6E335C22" w14:textId="77777777" w:rsidR="008823D2" w:rsidRPr="005F5CAB" w:rsidRDefault="008823D2" w:rsidP="008823D2">
      <w:pPr>
        <w:pStyle w:val="af2"/>
        <w:rPr>
          <w:rFonts w:ascii="GHEA Mariam" w:hAnsi="GHEA Mariam"/>
          <w:sz w:val="14"/>
          <w:szCs w:val="14"/>
          <w:lang w:val="hy-AM"/>
        </w:rPr>
      </w:pPr>
      <w:r w:rsidRPr="005F5CAB">
        <w:rPr>
          <w:rFonts w:ascii="GHEA Mariam" w:hAnsi="GHEA Mariam" w:cs="Sylfaen"/>
          <w:i/>
          <w:sz w:val="14"/>
          <w:szCs w:val="14"/>
          <w:lang w:val="hy-AM"/>
        </w:rPr>
        <w:t xml:space="preserve">- если превышает в восемьдесят раз базовую единицу закупки, то </w:t>
      </w:r>
      <w:r w:rsidRPr="005F5CAB">
        <w:rPr>
          <w:rFonts w:ascii="GHEA Mariam" w:hAnsi="GHEA Mariam" w:cs="GHEA Mariam"/>
          <w:i/>
          <w:sz w:val="14"/>
          <w:szCs w:val="14"/>
          <w:lang w:val="hy-AM"/>
        </w:rPr>
        <w:t xml:space="preserve">слова &lt;&lt;штраф (Приложение 4 </w:t>
      </w:r>
      <w:r w:rsidRPr="005F5CAB">
        <w:rPr>
          <w:rFonts w:ascii="Cambria Math" w:hAnsi="Cambria Math" w:cs="Cambria Math"/>
          <w:i/>
          <w:sz w:val="14"/>
          <w:szCs w:val="14"/>
          <w:lang w:val="hy-AM"/>
        </w:rPr>
        <w:t xml:space="preserve">․ </w:t>
      </w:r>
      <w:r w:rsidRPr="005F5CAB">
        <w:rPr>
          <w:rFonts w:ascii="GHEA Mariam" w:hAnsi="GHEA Mariam" w:cs="Sylfaen"/>
          <w:i/>
          <w:sz w:val="14"/>
          <w:szCs w:val="14"/>
          <w:lang w:val="hy-AM"/>
        </w:rPr>
        <w:t xml:space="preserve">2) </w:t>
      </w:r>
      <w:r w:rsidRPr="005F5CAB">
        <w:rPr>
          <w:rFonts w:ascii="GHEA Mariam" w:hAnsi="GHEA Mariam" w:cs="GHEA Mariam"/>
          <w:i/>
          <w:sz w:val="14"/>
          <w:szCs w:val="14"/>
          <w:lang w:val="hy-AM"/>
        </w:rPr>
        <w:t xml:space="preserve">или </w:t>
      </w:r>
      <w:r w:rsidRPr="005F5CAB">
        <w:rPr>
          <w:rFonts w:ascii="GHEA Mariam" w:hAnsi="GHEA Mariam" w:cs="Sylfaen"/>
          <w:i/>
          <w:sz w:val="14"/>
          <w:szCs w:val="14"/>
          <w:lang w:val="hy-AM"/>
        </w:rPr>
        <w:t xml:space="preserve">&gt;&gt; , </w:t>
      </w:r>
      <w:r w:rsidRPr="005F5CAB">
        <w:rPr>
          <w:rFonts w:ascii="GHEA Mariam" w:hAnsi="GHEA Mariam" w:cs="GHEA Mariam"/>
          <w:i/>
          <w:sz w:val="14"/>
          <w:szCs w:val="14"/>
          <w:lang w:val="hy-AM"/>
        </w:rPr>
        <w:t xml:space="preserve">число </w:t>
      </w:r>
      <w:r w:rsidRPr="005F5CAB">
        <w:rPr>
          <w:rFonts w:ascii="GHEA Mariam" w:hAnsi="GHEA Mariam" w:cs="Sylfaen"/>
          <w:i/>
          <w:sz w:val="14"/>
          <w:szCs w:val="14"/>
          <w:lang w:val="hy-AM"/>
        </w:rPr>
        <w:t xml:space="preserve">&lt;&lt;15&gt;&gt; следует удалить из этого параграфа. </w:t>
      </w:r>
      <w:r w:rsidRPr="005F5CAB">
        <w:rPr>
          <w:rFonts w:ascii="GHEA Mariam" w:hAnsi="GHEA Mariam" w:cs="GHEA Mariam"/>
          <w:i/>
          <w:sz w:val="14"/>
          <w:szCs w:val="14"/>
          <w:lang w:val="hy-AM"/>
        </w:rPr>
        <w:t>заменяется</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 xml:space="preserve">Число </w:t>
      </w:r>
      <w:r w:rsidRPr="005F5CAB">
        <w:rPr>
          <w:rFonts w:ascii="GHEA Mariam" w:hAnsi="GHEA Mariam" w:cs="Sylfaen"/>
          <w:i/>
          <w:sz w:val="14"/>
          <w:szCs w:val="14"/>
          <w:lang w:val="hy-AM"/>
        </w:rPr>
        <w:t xml:space="preserve">&lt;&lt;30&gt;&gt; равно </w:t>
      </w:r>
      <w:r w:rsidRPr="005F5CAB">
        <w:rPr>
          <w:rFonts w:ascii="GHEA Mariam" w:hAnsi="GHEA Mariam" w:cs="GHEA Mariam"/>
          <w:i/>
          <w:sz w:val="14"/>
          <w:szCs w:val="14"/>
          <w:lang w:val="hy-AM"/>
        </w:rPr>
        <w:t xml:space="preserve">числу &lt;&lt;20&gt;&gt; </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 xml:space="preserve">а число </w:t>
      </w:r>
      <w:r w:rsidRPr="005F5CAB">
        <w:rPr>
          <w:rFonts w:ascii="GHEA Mariam" w:hAnsi="GHEA Mariam" w:cs="Sylfaen"/>
          <w:i/>
          <w:sz w:val="14"/>
          <w:szCs w:val="14"/>
          <w:lang w:val="hy-AM"/>
        </w:rPr>
        <w:t xml:space="preserve">&lt;&lt;90&gt;&gt; равно </w:t>
      </w:r>
      <w:r w:rsidRPr="005F5CAB">
        <w:rPr>
          <w:rFonts w:ascii="GHEA Mariam" w:hAnsi="GHEA Mariam" w:cs="GHEA Mariam"/>
          <w:i/>
          <w:sz w:val="14"/>
          <w:szCs w:val="14"/>
          <w:lang w:val="hy-AM"/>
        </w:rPr>
        <w:t xml:space="preserve">числу </w:t>
      </w:r>
      <w:r w:rsidRPr="005F5CAB">
        <w:rPr>
          <w:rFonts w:ascii="GHEA Mariam" w:hAnsi="GHEA Mariam" w:cs="Sylfaen"/>
          <w:i/>
          <w:sz w:val="14"/>
          <w:szCs w:val="14"/>
          <w:lang w:val="hy-AM"/>
        </w:rPr>
        <w:t>&lt;&lt;20&gt;&gt; .</w:t>
      </w:r>
    </w:p>
  </w:footnote>
  <w:footnote w:id="5">
    <w:p w14:paraId="4362732C"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sz w:val="14"/>
          <w:szCs w:val="14"/>
          <w:vertAlign w:val="superscript"/>
          <w:lang w:val="hy-AM"/>
        </w:rPr>
        <w:t xml:space="preserve">11 </w:t>
      </w:r>
      <w:r w:rsidRPr="005F5CAB">
        <w:rPr>
          <w:rFonts w:ascii="GHEA Mariam" w:hAnsi="GHEA Mariam" w:cs="Sylfaen"/>
          <w:i/>
          <w:sz w:val="14"/>
          <w:szCs w:val="14"/>
          <w:lang w:val="hy-AM"/>
        </w:rPr>
        <w:t>Если:</w:t>
      </w:r>
    </w:p>
    <w:p w14:paraId="32E92B56"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Если положение, изложенное в пункте 4 подпункта 10.2, не применяется в рамках данной процедуры, то этот пункт исключается из приглашения, а слова «или Приложение 4.1» исключаются из пункта 5.</w:t>
      </w:r>
    </w:p>
    <w:p w14:paraId="36305F9B"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В рамках данной процедуры применяется положение, изложенное в пункте 4 подпункта 10.2, при этом вместо пунктов 4 и 5 устанавливается следующее условие: «После принятия результата каждого этапа исполнения договора сумма гарантии квалификации уменьшается пропорционально сумме этого этапа. Выбранный участник должен представить гарантию квалификации в форме гарантии в соответствии с Приложением 4.1», а Приложение 4 исключается из приглашения.</w:t>
      </w:r>
    </w:p>
    <w:p w14:paraId="78D07D38"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vertAlign w:val="superscript"/>
          <w:lang w:val="hy-AM"/>
        </w:rPr>
        <w:t xml:space="preserve">12. </w:t>
      </w:r>
      <w:r w:rsidRPr="005F5CAB">
        <w:rPr>
          <w:rFonts w:ascii="GHEA Mariam" w:hAnsi="GHEA Mariam" w:cs="Sylfaen"/>
          <w:i/>
          <w:sz w:val="14"/>
          <w:szCs w:val="14"/>
          <w:lang w:val="hy-AM"/>
        </w:rPr>
        <w:t xml:space="preserve">Если стоимость услуги, подлежащей закупке в рамках запроса на закупку, не превышает 25 миллионов драмов </w:t>
      </w:r>
      <w:r w:rsidRPr="005F5CAB">
        <w:rPr>
          <w:rFonts w:ascii="GHEA Mariam" w:hAnsi="GHEA Mariam" w:cs="Sylfaen"/>
          <w:i/>
          <w:sz w:val="14"/>
          <w:szCs w:val="14"/>
        </w:rPr>
        <w:t xml:space="preserve">, и предметом закупки не являются экспертные услуги по разработке проектной документации, необходимой для реализации строительных проектов </w:t>
      </w:r>
      <w:r w:rsidRPr="005F5CAB">
        <w:rPr>
          <w:rFonts w:ascii="GHEA Mariam" w:hAnsi="GHEA Mariam" w:cs="Sylfaen"/>
          <w:i/>
          <w:sz w:val="14"/>
          <w:szCs w:val="14"/>
          <w:lang w:val="hy-AM"/>
        </w:rPr>
        <w:t>, то</w:t>
      </w:r>
      <w:r w:rsidRPr="005F5CAB">
        <w:rPr>
          <w:rFonts w:ascii="GHEA Mariam" w:hAnsi="GHEA Mariam"/>
          <w:sz w:val="14"/>
          <w:szCs w:val="14"/>
          <w:lang w:val="hy-AM"/>
        </w:rPr>
        <w:t xml:space="preserve"> </w:t>
      </w:r>
      <w:r w:rsidRPr="005F5CAB">
        <w:rPr>
          <w:rFonts w:ascii="GHEA Mariam" w:hAnsi="GHEA Mariam" w:cs="Sylfaen"/>
          <w:i/>
          <w:sz w:val="14"/>
          <w:szCs w:val="14"/>
          <w:lang w:val="hy-AM"/>
        </w:rPr>
        <w:t>Слова «в форме банковской гарантии или наличных денег» заменяются словами «в форме односторонне подтвержденного заявления о штрафе (Приложение 5.1) или наличных денег», а число &lt;&lt;90&gt;&gt;, упомянутое в пункте 3, заменяется числом &lt;&lt;20&gt;&gt;.</w:t>
      </w:r>
    </w:p>
    <w:p w14:paraId="7160CB38" w14:textId="77777777" w:rsidR="008823D2" w:rsidRPr="00E0083E" w:rsidRDefault="008823D2" w:rsidP="008823D2">
      <w:pPr>
        <w:pStyle w:val="af2"/>
        <w:rPr>
          <w:rFonts w:ascii="GHEA Mariam" w:hAnsi="GHEA Mariam"/>
          <w:vertAlign w:val="superscript"/>
          <w:lang w:val="hy-AM"/>
        </w:rPr>
      </w:pPr>
    </w:p>
  </w:footnote>
  <w:footnote w:id="6">
    <w:p w14:paraId="2961298B" w14:textId="77777777" w:rsidR="008823D2" w:rsidRPr="00E0083E" w:rsidRDefault="008823D2" w:rsidP="008823D2">
      <w:pPr>
        <w:pStyle w:val="af2"/>
        <w:rPr>
          <w:rFonts w:ascii="GHEA Mariam" w:hAnsi="GHEA Mariam"/>
          <w:lang w:val="hy-AM"/>
        </w:rPr>
      </w:pPr>
      <w:r w:rsidRPr="00E0083E">
        <w:rPr>
          <w:rFonts w:ascii="GHEA Mariam" w:hAnsi="GHEA Mariam" w:cs="Sylfaen"/>
          <w:i/>
          <w:sz w:val="16"/>
          <w:szCs w:val="16"/>
          <w:vertAlign w:val="superscript"/>
          <w:lang w:val="hy-AM"/>
        </w:rPr>
        <w:t xml:space="preserve">13. </w:t>
      </w:r>
      <w:r w:rsidRPr="00E0083E">
        <w:rPr>
          <w:rFonts w:ascii="GHEA Mariam" w:hAnsi="GHEA Mariam" w:cs="Sylfaen"/>
          <w:i/>
          <w:sz w:val="16"/>
          <w:szCs w:val="16"/>
        </w:rPr>
        <w:t xml:space="preserve">Этот пункт отредактирован в соответствии с требованиями соответствующего </w:t>
      </w:r>
      <w:r w:rsidRPr="00E0083E">
        <w:rPr>
          <w:rFonts w:ascii="GHEA Mariam" w:hAnsi="GHEA Mariam" w:cs="Sylfaen"/>
          <w:i/>
          <w:sz w:val="16"/>
          <w:szCs w:val="16"/>
          <w:lang w:val="hy-AM"/>
        </w:rPr>
        <w:t xml:space="preserve">клиента </w:t>
      </w:r>
      <w:r w:rsidRPr="00E0083E">
        <w:rPr>
          <w:rFonts w:ascii="GHEA Mariam" w:hAnsi="GHEA Mariam" w:cs="Sylfaen"/>
          <w:i/>
          <w:sz w:val="16"/>
          <w:szCs w:val="16"/>
        </w:rPr>
        <w:t>.</w:t>
      </w:r>
      <w:r w:rsidRPr="00E0083E">
        <w:rPr>
          <w:rFonts w:ascii="GHEA Mariam" w:hAnsi="GHEA Mariam"/>
          <w:lang w:val="hy-AM"/>
        </w:rPr>
        <w:t xml:space="preserve"> </w:t>
      </w:r>
    </w:p>
  </w:footnote>
  <w:footnote w:id="7">
    <w:p w14:paraId="0F837943" w14:textId="77777777" w:rsidR="008823D2" w:rsidRPr="00E0083E" w:rsidRDefault="008823D2" w:rsidP="008823D2">
      <w:pPr>
        <w:pStyle w:val="af2"/>
        <w:jc w:val="both"/>
        <w:rPr>
          <w:rFonts w:ascii="GHEA Mariam" w:hAnsi="GHEA Mariam" w:cs="Sylfaen"/>
          <w:lang w:val="af-ZA"/>
        </w:rPr>
      </w:pPr>
      <w:r w:rsidRPr="00E0083E">
        <w:rPr>
          <w:rFonts w:ascii="GHEA Mariam" w:hAnsi="GHEA Mariam" w:cs="Sylfaen"/>
          <w:i/>
          <w:sz w:val="16"/>
          <w:szCs w:val="16"/>
          <w:vertAlign w:val="superscript"/>
          <w:lang w:val="es-ES" w:eastAsia="en-US"/>
        </w:rPr>
        <w:t xml:space="preserve">14. В случае участия в </w:t>
      </w:r>
      <w:r w:rsidRPr="00E0083E">
        <w:rPr>
          <w:rFonts w:ascii="GHEA Mariam" w:hAnsi="GHEA Mariam" w:cs="Sylfaen"/>
          <w:i/>
          <w:sz w:val="16"/>
          <w:szCs w:val="16"/>
          <w:lang w:val="es-ES" w:eastAsia="en-US"/>
        </w:rPr>
        <w:t xml:space="preserve">совместной </w:t>
      </w:r>
      <w:r w:rsidRPr="00E0083E">
        <w:rPr>
          <w:rFonts w:ascii="GHEA Mariam" w:hAnsi="GHEA Mariam" w:cs="Sylfaen"/>
          <w:i/>
          <w:sz w:val="16"/>
          <w:szCs w:val="16"/>
        </w:rPr>
        <w:t>деятельности (консорциуме) документы, включенные в заявку и утвержденные участником, должны быть одобрены всеми членами консорциума.</w:t>
      </w:r>
    </w:p>
  </w:footnote>
  <w:footnote w:id="8">
    <w:p w14:paraId="5B5BC772" w14:textId="77777777" w:rsidR="008823D2" w:rsidRPr="005F5CAB" w:rsidRDefault="008823D2" w:rsidP="005F5CAB">
      <w:pPr>
        <w:pStyle w:val="af2"/>
        <w:rPr>
          <w:rFonts w:ascii="GHEA Mariam" w:hAnsi="GHEA Mariam"/>
          <w:i/>
          <w:sz w:val="14"/>
          <w:szCs w:val="14"/>
          <w:vertAlign w:val="superscript"/>
          <w:lang w:val="hy-AM"/>
        </w:rPr>
      </w:pPr>
      <w:r w:rsidRPr="005F5CAB">
        <w:rPr>
          <w:rFonts w:ascii="GHEA Mariam" w:hAnsi="GHEA Mariam"/>
          <w:i/>
          <w:sz w:val="14"/>
          <w:szCs w:val="14"/>
          <w:vertAlign w:val="superscript"/>
          <w:lang w:val="hy-AM"/>
        </w:rPr>
        <w:t>*заполнение</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является</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комиссия</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секретарь</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 xml:space="preserve">к </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до</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приглашение</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новостная рассылка</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издательский.</w:t>
      </w:r>
    </w:p>
    <w:p w14:paraId="5E226D7F" w14:textId="77777777" w:rsidR="008823D2" w:rsidRPr="005F5CAB" w:rsidRDefault="008823D2" w:rsidP="005F5CAB">
      <w:pPr>
        <w:pStyle w:val="31"/>
        <w:spacing w:line="240" w:lineRule="auto"/>
        <w:ind w:firstLine="0"/>
        <w:rPr>
          <w:rFonts w:ascii="GHEA Mariam" w:hAnsi="GHEA Mariam"/>
          <w:i/>
          <w:sz w:val="14"/>
          <w:szCs w:val="14"/>
          <w:vertAlign w:val="superscript"/>
          <w:lang w:val="hy-AM" w:eastAsia="ru-RU"/>
        </w:rPr>
      </w:pPr>
      <w:r w:rsidRPr="005F5CAB">
        <w:rPr>
          <w:rFonts w:ascii="GHEA Mariam" w:hAnsi="GHEA Mariam"/>
          <w:i/>
          <w:sz w:val="14"/>
          <w:szCs w:val="14"/>
          <w:vertAlign w:val="superscript"/>
          <w:lang w:val="hy-AM" w:eastAsia="ru-RU"/>
        </w:rPr>
        <w:t>** - При заполнении заявки участник указывает ссылку на веб-сайт, содержащий информацию о его/ее бенефициарных владельцах, если этот участник является членом «Государственного реестра юридических лиц, подразделений, учреждений и индивидуальных предпринимателей».</w:t>
      </w:r>
      <w:r w:rsidRPr="005F5CAB">
        <w:rPr>
          <w:rFonts w:ascii="Calibri" w:hAnsi="Calibri" w:cs="Calibri"/>
          <w:i/>
          <w:sz w:val="14"/>
          <w:szCs w:val="14"/>
          <w:vertAlign w:val="superscript"/>
          <w:lang w:val="hy-AM" w:eastAsia="ru-RU"/>
        </w:rPr>
        <w:t> </w:t>
      </w:r>
      <w:r w:rsidRPr="005F5CAB">
        <w:rPr>
          <w:rFonts w:ascii="GHEA Mariam" w:hAnsi="GHEA Mariam" w:cs="GHEA Grapalat"/>
          <w:i/>
          <w:sz w:val="14"/>
          <w:szCs w:val="14"/>
          <w:vertAlign w:val="superscript"/>
          <w:lang w:val="hy-AM" w:eastAsia="ru-RU"/>
        </w:rPr>
        <w:t>о"</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закон</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основа</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на</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настоящий</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бенефициары</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касательно</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декларация</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к настоящему</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долг</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имея</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юридический</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человек</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является</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и</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приложение</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к настоящему</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день</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по состоянию на</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определенный</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чтобы</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нуждаться</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является</w:t>
      </w:r>
      <w:r w:rsidRPr="005F5CAB">
        <w:rPr>
          <w:rFonts w:ascii="GHEA Mariam" w:hAnsi="GHEA Mariam"/>
          <w:i/>
          <w:sz w:val="14"/>
          <w:szCs w:val="14"/>
          <w:vertAlign w:val="superscript"/>
          <w:lang w:val="hy-AM" w:eastAsia="ru-RU"/>
        </w:rPr>
        <w:t xml:space="preserve"> Информация о бенефициарных владельцах была зарегистрирована в Государственном реестре юридических лиц </w:t>
      </w:r>
      <w:r w:rsidRPr="005F5CAB">
        <w:rPr>
          <w:rFonts w:ascii="GHEA Mariam" w:hAnsi="GHEA Mariam" w:cs="GHEA Grapalat"/>
          <w:i/>
          <w:sz w:val="14"/>
          <w:szCs w:val="14"/>
          <w:vertAlign w:val="superscript"/>
          <w:lang w:val="hy-AM" w:eastAsia="ru-RU"/>
        </w:rPr>
        <w:t>.</w:t>
      </w:r>
    </w:p>
    <w:p w14:paraId="5ADDF5C3" w14:textId="77777777" w:rsidR="008823D2" w:rsidRPr="005F5CAB" w:rsidRDefault="008823D2" w:rsidP="005F5CAB">
      <w:pPr>
        <w:pStyle w:val="31"/>
        <w:spacing w:line="240" w:lineRule="auto"/>
        <w:ind w:firstLine="218"/>
        <w:rPr>
          <w:rFonts w:ascii="GHEA Mariam" w:hAnsi="GHEA Mariam"/>
          <w:i/>
          <w:sz w:val="14"/>
          <w:szCs w:val="14"/>
          <w:vertAlign w:val="superscript"/>
          <w:lang w:val="hy-AM" w:eastAsia="ru-RU"/>
        </w:rPr>
      </w:pPr>
      <w:r w:rsidRPr="005F5CAB">
        <w:rPr>
          <w:rFonts w:ascii="GHEA Mariam" w:hAnsi="GHEA Mariam"/>
          <w:i/>
          <w:sz w:val="14"/>
          <w:szCs w:val="14"/>
          <w:vertAlign w:val="superscript"/>
          <w:lang w:val="hy-AM" w:eastAsia="ru-RU"/>
        </w:rPr>
        <w:t xml:space="preserve">- Если участник не является юридическим лицом, обязанным представлять декларацию о бенефициарных владельцах на основании Закона «О государственной регистрации юридических лиц, государственной регистрации подразделений, учреждений и индивидуальных предпринимателей», или если он является таким юридическим лицом, но не был обязан регистрировать информацию о своих бенефициарных владельцах в Государственном реестре юридических лиц на дату подачи заявления, то при заполнении заявления-декларации слова &lt;&lt;ссылка на веб-сайт с информацией&gt;&gt; заменяются словами &lt;&lt;декларация в соответствии с Приложением 1 </w:t>
      </w:r>
      <w:r w:rsidRPr="005F5CAB">
        <w:rPr>
          <w:rFonts w:ascii="Cambria Math" w:hAnsi="Cambria Math" w:cs="Cambria Math"/>
          <w:i/>
          <w:sz w:val="14"/>
          <w:szCs w:val="14"/>
          <w:vertAlign w:val="superscript"/>
          <w:lang w:val="hy-AM" w:eastAsia="ru-RU"/>
        </w:rPr>
        <w:t xml:space="preserve">․ </w:t>
      </w:r>
      <w:r w:rsidRPr="005F5CAB">
        <w:rPr>
          <w:rFonts w:ascii="GHEA Mariam" w:hAnsi="GHEA Mariam"/>
          <w:i/>
          <w:sz w:val="14"/>
          <w:szCs w:val="14"/>
          <w:vertAlign w:val="superscript"/>
          <w:lang w:val="hy-AM" w:eastAsia="ru-RU"/>
        </w:rPr>
        <w:t>1&gt;&gt;.</w:t>
      </w:r>
    </w:p>
    <w:p w14:paraId="3C04EC12" w14:textId="77777777" w:rsidR="008823D2" w:rsidRPr="005F5CAB" w:rsidRDefault="008823D2" w:rsidP="005F5CAB">
      <w:pPr>
        <w:pStyle w:val="af2"/>
        <w:ind w:firstLine="284"/>
        <w:rPr>
          <w:rFonts w:ascii="GHEA Mariam" w:hAnsi="GHEA Mariam"/>
          <w:i/>
          <w:sz w:val="14"/>
          <w:szCs w:val="14"/>
          <w:vertAlign w:val="superscript"/>
          <w:lang w:val="hy-AM"/>
        </w:rPr>
      </w:pPr>
      <w:r w:rsidRPr="005F5CAB">
        <w:rPr>
          <w:rFonts w:ascii="GHEA Mariam" w:hAnsi="GHEA Mariam"/>
          <w:i/>
          <w:sz w:val="14"/>
          <w:szCs w:val="14"/>
          <w:vertAlign w:val="superscript"/>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23E13799" w14:textId="77777777" w:rsidR="008823D2" w:rsidRPr="005F5CAB" w:rsidRDefault="008823D2" w:rsidP="005F5CAB">
      <w:pPr>
        <w:pStyle w:val="af2"/>
        <w:rPr>
          <w:rFonts w:ascii="GHEA Mariam" w:hAnsi="GHEA Mariam"/>
          <w:i/>
          <w:sz w:val="14"/>
          <w:szCs w:val="14"/>
          <w:vertAlign w:val="superscript"/>
          <w:lang w:val="hy-AM"/>
        </w:rPr>
      </w:pPr>
    </w:p>
    <w:p w14:paraId="3BE85687" w14:textId="6751C9A2" w:rsidR="008823D2" w:rsidRDefault="008823D2" w:rsidP="005F5CAB">
      <w:pPr>
        <w:pStyle w:val="af2"/>
        <w:rPr>
          <w:rFonts w:ascii="GHEA Mariam" w:hAnsi="GHEA Mariam"/>
          <w:i/>
          <w:lang w:val="hy-AM"/>
        </w:rPr>
      </w:pPr>
      <w:r w:rsidRPr="00E0083E">
        <w:rPr>
          <w:rFonts w:ascii="GHEA Mariam" w:hAnsi="GHEA Mariam"/>
          <w:i/>
          <w:lang w:val="hy-AM"/>
        </w:rPr>
        <w:t xml:space="preserve"> </w:t>
      </w:r>
    </w:p>
    <w:p w14:paraId="743EAF1B" w14:textId="77777777" w:rsidR="005F5CAB" w:rsidRPr="00E0083E" w:rsidRDefault="005F5CAB" w:rsidP="005F5CAB">
      <w:pPr>
        <w:pStyle w:val="af2"/>
        <w:rPr>
          <w:rFonts w:ascii="GHEA Mariam" w:hAnsi="GHEA Mariam"/>
          <w:i/>
          <w:sz w:val="16"/>
          <w:szCs w:val="16"/>
          <w:lang w:val="hy-AM"/>
        </w:rPr>
      </w:pPr>
    </w:p>
    <w:p w14:paraId="5B4C4013" w14:textId="77777777" w:rsidR="008823D2" w:rsidRPr="00E0083E" w:rsidRDefault="008823D2" w:rsidP="008823D2">
      <w:pPr>
        <w:jc w:val="both"/>
        <w:rPr>
          <w:rFonts w:ascii="GHEA Mariam" w:hAnsi="GHEA Mariam"/>
          <w:i/>
          <w:sz w:val="16"/>
          <w:szCs w:val="16"/>
          <w:lang w:val="hy-AM" w:eastAsia="ru-RU"/>
        </w:rPr>
      </w:pPr>
    </w:p>
    <w:p w14:paraId="05068CBC" w14:textId="77777777" w:rsidR="005F5CAB" w:rsidRDefault="005F5CAB" w:rsidP="008823D2">
      <w:pPr>
        <w:pStyle w:val="norm"/>
        <w:spacing w:line="240" w:lineRule="auto"/>
        <w:ind w:firstLine="284"/>
        <w:jc w:val="right"/>
        <w:rPr>
          <w:rFonts w:ascii="GHEA Mariam" w:hAnsi="GHEA Mariam" w:cs="Sylfaen"/>
          <w:b/>
          <w:sz w:val="20"/>
          <w:lang w:val="es-ES"/>
        </w:rPr>
      </w:pPr>
    </w:p>
    <w:p w14:paraId="31764446" w14:textId="03F5BAA9" w:rsidR="008823D2" w:rsidRPr="00E0083E" w:rsidRDefault="008823D2" w:rsidP="008823D2">
      <w:pPr>
        <w:pStyle w:val="norm"/>
        <w:spacing w:line="240" w:lineRule="auto"/>
        <w:ind w:firstLine="284"/>
        <w:jc w:val="right"/>
        <w:rPr>
          <w:rFonts w:ascii="GHEA Mariam" w:hAnsi="GHEA Mariam" w:cs="Arial"/>
          <w:b/>
          <w:sz w:val="20"/>
          <w:lang w:val="es-ES"/>
        </w:rPr>
      </w:pPr>
      <w:r w:rsidRPr="00E0083E">
        <w:rPr>
          <w:rFonts w:ascii="GHEA Mariam" w:hAnsi="GHEA Mariam" w:cs="Sylfaen"/>
          <w:b/>
          <w:sz w:val="20"/>
          <w:lang w:val="es-ES"/>
        </w:rPr>
        <w:t xml:space="preserve">Приложение </w:t>
      </w:r>
      <w:r w:rsidRPr="00E0083E">
        <w:rPr>
          <w:rFonts w:ascii="GHEA Mariam" w:hAnsi="GHEA Mariam" w:cs="Arial"/>
          <w:b/>
          <w:sz w:val="20"/>
          <w:lang w:val="es-ES"/>
        </w:rPr>
        <w:t>N 1.1*</w:t>
      </w:r>
    </w:p>
    <w:p w14:paraId="2126092C" w14:textId="160E8BB6" w:rsidR="008823D2" w:rsidRPr="00E97535" w:rsidRDefault="008823D2" w:rsidP="008823D2">
      <w:pPr>
        <w:pStyle w:val="a3"/>
        <w:spacing w:line="240" w:lineRule="auto"/>
        <w:jc w:val="right"/>
        <w:rPr>
          <w:rFonts w:ascii="GHEA Mariam" w:hAnsi="GHEA Mariam"/>
          <w:i w:val="0"/>
          <w:lang w:val="hy-AM"/>
        </w:rPr>
      </w:pPr>
      <w:r w:rsidRPr="00E97535">
        <w:rPr>
          <w:rFonts w:ascii="GHEA Mariam" w:hAnsi="GHEA Mariam" w:cs="Sylfaen"/>
          <w:b/>
          <w:i w:val="0"/>
          <w:lang w:val="es-ES"/>
        </w:rPr>
        <w:t xml:space="preserve">Код: </w:t>
      </w:r>
      <w:r w:rsidR="00E15BE2">
        <w:rPr>
          <w:rFonts w:ascii="GHEA Mariam" w:hAnsi="GHEA Mariam"/>
          <w:i w:val="0"/>
          <w:lang w:val="af-ZA"/>
        </w:rPr>
        <w:t>ЕЕСКК-ГХХПДБ-2025/02</w:t>
      </w:r>
    </w:p>
    <w:p w14:paraId="4B3AAB5C" w14:textId="77777777" w:rsidR="008823D2" w:rsidRPr="00E97535" w:rsidRDefault="008823D2" w:rsidP="008823D2">
      <w:pPr>
        <w:pStyle w:val="31"/>
        <w:spacing w:line="240" w:lineRule="auto"/>
        <w:jc w:val="right"/>
        <w:rPr>
          <w:rFonts w:ascii="GHEA Mariam" w:hAnsi="GHEA Mariam" w:cs="Sylfaen"/>
          <w:b/>
          <w:lang w:val="es-ES"/>
        </w:rPr>
      </w:pPr>
      <w:r w:rsidRPr="00E97535">
        <w:rPr>
          <w:rFonts w:ascii="GHEA Mariam" w:hAnsi="GHEA Mariam" w:cs="Sylfaen"/>
          <w:b/>
          <w:lang w:val="es-ES"/>
        </w:rPr>
        <w:t>приглашение запросить ценовое предложение</w:t>
      </w:r>
    </w:p>
    <w:p w14:paraId="24CCC21D" w14:textId="77777777" w:rsidR="008823D2" w:rsidRPr="00E0083E" w:rsidRDefault="008823D2" w:rsidP="008823D2">
      <w:pPr>
        <w:pStyle w:val="31"/>
        <w:spacing w:line="240" w:lineRule="auto"/>
        <w:jc w:val="right"/>
        <w:rPr>
          <w:rFonts w:ascii="GHEA Mariam" w:hAnsi="GHEA Mariam" w:cs="Sylfaen"/>
          <w:b/>
          <w:lang w:val="es-ES"/>
        </w:rPr>
      </w:pPr>
    </w:p>
    <w:p w14:paraId="5E3F9645" w14:textId="77777777" w:rsidR="008823D2" w:rsidRPr="00E0083E" w:rsidRDefault="008823D2" w:rsidP="008823D2">
      <w:pPr>
        <w:pStyle w:val="31"/>
        <w:spacing w:line="240" w:lineRule="auto"/>
        <w:jc w:val="center"/>
        <w:rPr>
          <w:rFonts w:ascii="GHEA Mariam" w:hAnsi="GHEA Mariam" w:cs="Arial"/>
          <w:b/>
          <w:lang w:val="hy-AM"/>
        </w:rPr>
      </w:pPr>
      <w:r w:rsidRPr="00E0083E">
        <w:rPr>
          <w:rFonts w:ascii="GHEA Mariam" w:hAnsi="GHEA Mariam" w:cs="Sylfaen"/>
          <w:b/>
          <w:lang w:val="hy-AM"/>
        </w:rPr>
        <w:t>ФОРМА</w:t>
      </w:r>
    </w:p>
    <w:p w14:paraId="4874B6B3" w14:textId="77777777" w:rsidR="008823D2" w:rsidRPr="00E0083E" w:rsidRDefault="008823D2" w:rsidP="008823D2">
      <w:pPr>
        <w:ind w:left="360" w:hanging="360"/>
        <w:jc w:val="center"/>
        <w:rPr>
          <w:rFonts w:ascii="GHEA Mariam" w:eastAsia="GHEA Grapalat" w:hAnsi="GHEA Mariam" w:cs="GHEA Grapalat"/>
          <w:sz w:val="20"/>
          <w:szCs w:val="20"/>
          <w:lang w:val="hy-AM"/>
        </w:rPr>
      </w:pPr>
      <w:r w:rsidRPr="00E0083E">
        <w:rPr>
          <w:rFonts w:ascii="GHEA Mariam" w:eastAsia="GHEA Grapalat" w:hAnsi="GHEA Mariam" w:cs="GHEA Grapalat"/>
          <w:sz w:val="20"/>
          <w:szCs w:val="20"/>
          <w:lang w:val="hy-AM"/>
        </w:rPr>
        <w:t>ЗАЯВЛЕНИЕ О БЕНЕФИЦИАРАХ-ВЛАДЕЛЬЦАХ</w:t>
      </w:r>
    </w:p>
    <w:p w14:paraId="4091BE81" w14:textId="77777777" w:rsidR="008823D2" w:rsidRPr="00E0083E" w:rsidRDefault="008823D2" w:rsidP="008823D2">
      <w:pPr>
        <w:numPr>
          <w:ilvl w:val="0"/>
          <w:numId w:val="29"/>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Организация</w:t>
      </w:r>
    </w:p>
    <w:p w14:paraId="32462DA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823D2" w:rsidRPr="00E0083E" w14:paraId="550F700E" w14:textId="77777777" w:rsidTr="00DD4B8A">
        <w:tc>
          <w:tcPr>
            <w:tcW w:w="2836" w:type="dxa"/>
            <w:shd w:val="clear" w:color="auto" w:fill="D9E2F3"/>
            <w:vAlign w:val="center"/>
          </w:tcPr>
          <w:p w14:paraId="49527B3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w:t>
            </w:r>
          </w:p>
        </w:tc>
        <w:tc>
          <w:tcPr>
            <w:tcW w:w="6180" w:type="dxa"/>
            <w:vAlign w:val="center"/>
          </w:tcPr>
          <w:p w14:paraId="7C4DF07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BF2B317" w14:textId="77777777" w:rsidTr="00DD4B8A">
        <w:tc>
          <w:tcPr>
            <w:tcW w:w="2836" w:type="dxa"/>
            <w:shd w:val="clear" w:color="auto" w:fill="D9E2F3"/>
            <w:vAlign w:val="center"/>
          </w:tcPr>
          <w:p w14:paraId="4C4AAD1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латинскими буквами</w:t>
            </w:r>
          </w:p>
        </w:tc>
        <w:tc>
          <w:tcPr>
            <w:tcW w:w="6180" w:type="dxa"/>
            <w:vAlign w:val="center"/>
          </w:tcPr>
          <w:p w14:paraId="67E01E2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8461B1" w14:textId="77777777" w:rsidTr="00DD4B8A">
        <w:tc>
          <w:tcPr>
            <w:tcW w:w="2836" w:type="dxa"/>
            <w:shd w:val="clear" w:color="auto" w:fill="D9E2F3"/>
            <w:vAlign w:val="center"/>
          </w:tcPr>
          <w:p w14:paraId="48CD2DC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Регистрационный номер штата</w:t>
            </w:r>
          </w:p>
        </w:tc>
        <w:tc>
          <w:tcPr>
            <w:tcW w:w="6180" w:type="dxa"/>
            <w:vAlign w:val="center"/>
          </w:tcPr>
          <w:p w14:paraId="0263176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A4C047" w14:textId="77777777" w:rsidTr="00DD4B8A">
        <w:tc>
          <w:tcPr>
            <w:tcW w:w="2836" w:type="dxa"/>
            <w:shd w:val="clear" w:color="auto" w:fill="D9E2F3"/>
            <w:vAlign w:val="center"/>
          </w:tcPr>
          <w:p w14:paraId="27A4966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месяц, год регистрации</w:t>
            </w:r>
          </w:p>
        </w:tc>
        <w:tc>
          <w:tcPr>
            <w:tcW w:w="6180" w:type="dxa"/>
            <w:vAlign w:val="center"/>
          </w:tcPr>
          <w:p w14:paraId="702AA26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21B73D1" w14:textId="77777777" w:rsidTr="00DD4B8A">
        <w:tc>
          <w:tcPr>
            <w:tcW w:w="2836" w:type="dxa"/>
            <w:shd w:val="clear" w:color="auto" w:fill="D9E2F3"/>
            <w:vAlign w:val="center"/>
          </w:tcPr>
          <w:p w14:paraId="017137A4"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Адрес регистрации</w:t>
            </w:r>
          </w:p>
        </w:tc>
        <w:tc>
          <w:tcPr>
            <w:tcW w:w="6180" w:type="dxa"/>
            <w:vAlign w:val="center"/>
          </w:tcPr>
          <w:p w14:paraId="6F704BD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73E3086" w14:textId="77777777" w:rsidTr="00DD4B8A">
        <w:tc>
          <w:tcPr>
            <w:tcW w:w="2836" w:type="dxa"/>
            <w:shd w:val="clear" w:color="auto" w:fill="D9E2F3"/>
            <w:vAlign w:val="center"/>
          </w:tcPr>
          <w:p w14:paraId="3236FB28"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Штат регистрации</w:t>
            </w:r>
          </w:p>
        </w:tc>
        <w:tc>
          <w:tcPr>
            <w:tcW w:w="6180" w:type="dxa"/>
            <w:vAlign w:val="center"/>
          </w:tcPr>
          <w:p w14:paraId="024E0C6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9EA066A" w14:textId="77777777" w:rsidTr="00DD4B8A">
        <w:tc>
          <w:tcPr>
            <w:tcW w:w="2836" w:type="dxa"/>
            <w:shd w:val="clear" w:color="auto" w:fill="D9E2F3"/>
            <w:vAlign w:val="center"/>
          </w:tcPr>
          <w:p w14:paraId="77D83023"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и фамилия главы исполнительного органа</w:t>
            </w:r>
          </w:p>
        </w:tc>
        <w:tc>
          <w:tcPr>
            <w:tcW w:w="6180" w:type="dxa"/>
            <w:vAlign w:val="center"/>
          </w:tcPr>
          <w:p w14:paraId="3BBBAD09" w14:textId="77777777" w:rsidR="008823D2" w:rsidRPr="00E0083E" w:rsidRDefault="008823D2" w:rsidP="008F6325">
            <w:pPr>
              <w:spacing w:before="240" w:after="240"/>
              <w:rPr>
                <w:rFonts w:ascii="GHEA Mariam" w:eastAsia="GHEA Grapalat" w:hAnsi="GHEA Mariam" w:cs="GHEA Grapalat"/>
                <w:sz w:val="20"/>
                <w:szCs w:val="20"/>
              </w:rPr>
            </w:pPr>
          </w:p>
        </w:tc>
      </w:tr>
    </w:tbl>
    <w:p w14:paraId="1204E9AD"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3D078584" w14:textId="77777777" w:rsidTr="00DD4B8A">
        <w:tc>
          <w:tcPr>
            <w:tcW w:w="2835" w:type="dxa"/>
            <w:shd w:val="clear" w:color="auto" w:fill="D9E2F3"/>
            <w:vAlign w:val="center"/>
          </w:tcPr>
          <w:p w14:paraId="61854B2B"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и фамилия лица, подающего декларацию.</w:t>
            </w:r>
          </w:p>
        </w:tc>
        <w:tc>
          <w:tcPr>
            <w:tcW w:w="6180" w:type="dxa"/>
            <w:vAlign w:val="center"/>
          </w:tcPr>
          <w:p w14:paraId="51A188B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38798C" w14:textId="77777777" w:rsidTr="00DD4B8A">
        <w:tc>
          <w:tcPr>
            <w:tcW w:w="2835" w:type="dxa"/>
            <w:shd w:val="clear" w:color="auto" w:fill="D9E2F3"/>
            <w:vAlign w:val="center"/>
          </w:tcPr>
          <w:p w14:paraId="6499DE0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Позиция лица, подающего декларацию.</w:t>
            </w:r>
          </w:p>
        </w:tc>
        <w:tc>
          <w:tcPr>
            <w:tcW w:w="6180" w:type="dxa"/>
            <w:vAlign w:val="center"/>
          </w:tcPr>
          <w:p w14:paraId="7DE7EB3D" w14:textId="77777777" w:rsidR="008823D2" w:rsidRPr="00E0083E" w:rsidRDefault="008823D2" w:rsidP="008F6325">
            <w:pPr>
              <w:spacing w:before="240" w:after="240"/>
              <w:rPr>
                <w:rFonts w:ascii="GHEA Mariam" w:eastAsia="GHEA Grapalat" w:hAnsi="GHEA Mariam" w:cs="GHEA Grapalat"/>
                <w:sz w:val="20"/>
                <w:szCs w:val="20"/>
              </w:rPr>
            </w:pPr>
          </w:p>
        </w:tc>
      </w:tr>
    </w:tbl>
    <w:p w14:paraId="229BC967"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4E23C349" w14:textId="77777777" w:rsidTr="00DD4B8A">
        <w:tc>
          <w:tcPr>
            <w:tcW w:w="2835" w:type="dxa"/>
            <w:shd w:val="clear" w:color="auto" w:fill="D9E2F3"/>
            <w:vAlign w:val="center"/>
          </w:tcPr>
          <w:p w14:paraId="4D8A2A3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488269D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2972A1C" w14:textId="77777777" w:rsidTr="00DD4B8A">
        <w:tc>
          <w:tcPr>
            <w:tcW w:w="2835" w:type="dxa"/>
            <w:shd w:val="clear" w:color="auto" w:fill="D9E2F3"/>
            <w:vAlign w:val="center"/>
          </w:tcPr>
          <w:p w14:paraId="4D07A15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Количество страниц в декларации</w:t>
            </w:r>
          </w:p>
        </w:tc>
        <w:tc>
          <w:tcPr>
            <w:tcW w:w="6180" w:type="dxa"/>
            <w:vAlign w:val="center"/>
          </w:tcPr>
          <w:p w14:paraId="38C618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73E72D" w14:textId="77777777" w:rsidTr="00DD4B8A">
        <w:tc>
          <w:tcPr>
            <w:tcW w:w="2835" w:type="dxa"/>
            <w:shd w:val="clear" w:color="auto" w:fill="D9E2F3"/>
            <w:vAlign w:val="center"/>
          </w:tcPr>
          <w:p w14:paraId="1C37426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Подпись лица, подающего декларацию.</w:t>
            </w:r>
          </w:p>
        </w:tc>
        <w:tc>
          <w:tcPr>
            <w:tcW w:w="6180" w:type="dxa"/>
            <w:vAlign w:val="center"/>
          </w:tcPr>
          <w:p w14:paraId="0EFB0ECF" w14:textId="77777777" w:rsidR="008823D2" w:rsidRPr="00E0083E" w:rsidRDefault="008823D2" w:rsidP="008F6325">
            <w:pPr>
              <w:spacing w:before="240" w:after="240"/>
              <w:rPr>
                <w:rFonts w:ascii="GHEA Mariam" w:eastAsia="GHEA Grapalat" w:hAnsi="GHEA Mariam" w:cs="GHEA Grapalat"/>
                <w:sz w:val="20"/>
                <w:szCs w:val="20"/>
              </w:rPr>
            </w:pPr>
          </w:p>
        </w:tc>
      </w:tr>
    </w:tbl>
    <w:p w14:paraId="09788A3C" w14:textId="77777777" w:rsidR="008823D2" w:rsidRPr="00E0083E" w:rsidRDefault="008823D2" w:rsidP="008823D2">
      <w:pPr>
        <w:rPr>
          <w:rFonts w:ascii="GHEA Mariam" w:eastAsia="GHEA Grapalat" w:hAnsi="GHEA Mariam" w:cs="GHEA Grapalat"/>
          <w:sz w:val="20"/>
          <w:szCs w:val="20"/>
        </w:rPr>
      </w:pPr>
    </w:p>
    <w:p w14:paraId="705BCDF3" w14:textId="77777777" w:rsidR="008823D2" w:rsidRPr="00E0083E" w:rsidRDefault="008823D2" w:rsidP="008823D2">
      <w:pPr>
        <w:rPr>
          <w:rFonts w:ascii="GHEA Mariam" w:eastAsia="GHEA Grapalat" w:hAnsi="GHEA Mariam" w:cs="GHEA Grapalat"/>
          <w:sz w:val="20"/>
          <w:szCs w:val="20"/>
        </w:rPr>
      </w:pPr>
      <w:r w:rsidRPr="00E0083E">
        <w:rPr>
          <w:rFonts w:ascii="GHEA Mariam" w:hAnsi="GHEA Mariam"/>
          <w:sz w:val="20"/>
          <w:szCs w:val="20"/>
        </w:rPr>
        <w:br w:type="page"/>
      </w:r>
    </w:p>
    <w:p w14:paraId="0CF8DF4A" w14:textId="77777777" w:rsidR="008823D2" w:rsidRPr="00E0083E" w:rsidRDefault="008823D2" w:rsidP="008823D2">
      <w:pPr>
        <w:numPr>
          <w:ilvl w:val="0"/>
          <w:numId w:val="29"/>
        </w:numPr>
        <w:pBdr>
          <w:top w:val="nil"/>
          <w:left w:val="nil"/>
          <w:bottom w:val="nil"/>
          <w:right w:val="nil"/>
          <w:between w:val="nil"/>
        </w:pBdr>
        <w:spacing w:after="160" w:line="259" w:lineRule="auto"/>
        <w:rPr>
          <w:rFonts w:ascii="GHEA Mariam" w:eastAsia="GHEA Grapalat" w:hAnsi="GHEA Mariam" w:cs="GHEA Grapalat"/>
          <w:color w:val="000000"/>
          <w:sz w:val="20"/>
          <w:szCs w:val="20"/>
        </w:rPr>
      </w:pPr>
      <w:r w:rsidRPr="00E0083E">
        <w:rPr>
          <w:rFonts w:ascii="GHEA Mariam" w:eastAsia="GHEA Grapalat" w:hAnsi="GHEA Mariam" w:cs="GHEA Grapalat"/>
          <w:b/>
          <w:color w:val="000000"/>
          <w:sz w:val="20"/>
          <w:szCs w:val="20"/>
        </w:rPr>
        <w:t>Акции</w:t>
      </w:r>
      <w:r w:rsidRPr="00E0083E">
        <w:rPr>
          <w:rFonts w:ascii="GHEA Mariam" w:eastAsia="GHEA Grapalat" w:hAnsi="GHEA Mariam" w:cs="GHEA Grapalat"/>
          <w:color w:val="000000"/>
          <w:sz w:val="20"/>
          <w:szCs w:val="20"/>
        </w:rPr>
        <w:t xml:space="preserve"> </w:t>
      </w:r>
      <w:r w:rsidRPr="00E0083E">
        <w:rPr>
          <w:rFonts w:ascii="GHEA Mariam" w:eastAsia="GHEA Grapalat" w:hAnsi="GHEA Mariam" w:cs="GHEA Grapalat"/>
          <w:b/>
          <w:color w:val="000000"/>
          <w:sz w:val="20"/>
          <w:szCs w:val="20"/>
        </w:rPr>
        <w:t>информация о листинге</w:t>
      </w:r>
    </w:p>
    <w:p w14:paraId="429ABEAC"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Данные о котировках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2009B6A8" w14:textId="77777777" w:rsidTr="00DD4B8A">
        <w:tc>
          <w:tcPr>
            <w:tcW w:w="2835" w:type="dxa"/>
            <w:shd w:val="clear" w:color="auto" w:fill="D9E2F3"/>
            <w:vAlign w:val="center"/>
          </w:tcPr>
          <w:p w14:paraId="4591AD71"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фондовой биржи</w:t>
            </w:r>
          </w:p>
        </w:tc>
        <w:tc>
          <w:tcPr>
            <w:tcW w:w="6180" w:type="dxa"/>
            <w:vAlign w:val="center"/>
          </w:tcPr>
          <w:p w14:paraId="00B7A38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A6DF41B" w14:textId="77777777" w:rsidTr="00DD4B8A">
        <w:tc>
          <w:tcPr>
            <w:tcW w:w="2835" w:type="dxa"/>
            <w:shd w:val="clear" w:color="auto" w:fill="D9E2F3"/>
            <w:vAlign w:val="center"/>
          </w:tcPr>
          <w:p w14:paraId="2FB1167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Ссылка на документы, доступные на бирже.</w:t>
            </w:r>
          </w:p>
        </w:tc>
        <w:tc>
          <w:tcPr>
            <w:tcW w:w="6180" w:type="dxa"/>
            <w:vAlign w:val="center"/>
          </w:tcPr>
          <w:p w14:paraId="37B87504" w14:textId="77777777" w:rsidR="008823D2" w:rsidRPr="00E0083E" w:rsidRDefault="008823D2" w:rsidP="008F6325">
            <w:pPr>
              <w:spacing w:before="240" w:after="240"/>
              <w:rPr>
                <w:rFonts w:ascii="GHEA Mariam" w:eastAsia="GHEA Grapalat" w:hAnsi="GHEA Mariam" w:cs="GHEA Grapalat"/>
                <w:sz w:val="20"/>
                <w:szCs w:val="20"/>
              </w:rPr>
            </w:pPr>
          </w:p>
        </w:tc>
      </w:tr>
    </w:tbl>
    <w:p w14:paraId="273A8348"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Информация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56FA9B" w14:textId="77777777" w:rsidTr="00DD4B8A">
        <w:tc>
          <w:tcPr>
            <w:tcW w:w="2835" w:type="dxa"/>
            <w:shd w:val="clear" w:color="auto" w:fill="D9E2F3"/>
            <w:vAlign w:val="center"/>
          </w:tcPr>
          <w:p w14:paraId="0ACB21F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w:t>
            </w:r>
          </w:p>
        </w:tc>
        <w:tc>
          <w:tcPr>
            <w:tcW w:w="6180" w:type="dxa"/>
            <w:vAlign w:val="center"/>
          </w:tcPr>
          <w:p w14:paraId="2DE3058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DC14C11" w14:textId="77777777" w:rsidTr="00DD4B8A">
        <w:tc>
          <w:tcPr>
            <w:tcW w:w="2835" w:type="dxa"/>
            <w:shd w:val="clear" w:color="auto" w:fill="D9E2F3"/>
            <w:vAlign w:val="center"/>
          </w:tcPr>
          <w:p w14:paraId="18D8F6D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латинскими буквами</w:t>
            </w:r>
          </w:p>
        </w:tc>
        <w:tc>
          <w:tcPr>
            <w:tcW w:w="6180" w:type="dxa"/>
            <w:vAlign w:val="center"/>
          </w:tcPr>
          <w:p w14:paraId="568314C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959C501" w14:textId="77777777" w:rsidTr="00DD4B8A">
        <w:tc>
          <w:tcPr>
            <w:tcW w:w="2835" w:type="dxa"/>
            <w:shd w:val="clear" w:color="auto" w:fill="D9E2F3"/>
            <w:vAlign w:val="center"/>
          </w:tcPr>
          <w:p w14:paraId="7B901B5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Регистрационный номер штата</w:t>
            </w:r>
          </w:p>
        </w:tc>
        <w:tc>
          <w:tcPr>
            <w:tcW w:w="6180" w:type="dxa"/>
            <w:vAlign w:val="center"/>
          </w:tcPr>
          <w:p w14:paraId="6275B97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6D240A9" w14:textId="77777777" w:rsidTr="00DD4B8A">
        <w:tc>
          <w:tcPr>
            <w:tcW w:w="2835" w:type="dxa"/>
            <w:shd w:val="clear" w:color="auto" w:fill="D9E2F3"/>
            <w:vAlign w:val="center"/>
          </w:tcPr>
          <w:p w14:paraId="63E793F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месяц, год регистрации</w:t>
            </w:r>
          </w:p>
        </w:tc>
        <w:tc>
          <w:tcPr>
            <w:tcW w:w="6180" w:type="dxa"/>
            <w:vAlign w:val="center"/>
          </w:tcPr>
          <w:p w14:paraId="4624A4C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7F3DAF" w14:textId="77777777" w:rsidTr="00DD4B8A">
        <w:tc>
          <w:tcPr>
            <w:tcW w:w="2835" w:type="dxa"/>
            <w:shd w:val="clear" w:color="auto" w:fill="D9E2F3"/>
            <w:vAlign w:val="center"/>
          </w:tcPr>
          <w:p w14:paraId="4B07491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Адрес регистрации</w:t>
            </w:r>
          </w:p>
        </w:tc>
        <w:tc>
          <w:tcPr>
            <w:tcW w:w="6180" w:type="dxa"/>
            <w:vAlign w:val="center"/>
          </w:tcPr>
          <w:p w14:paraId="718CE6C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F89689" w14:textId="77777777" w:rsidTr="00DD4B8A">
        <w:tc>
          <w:tcPr>
            <w:tcW w:w="2835" w:type="dxa"/>
            <w:shd w:val="clear" w:color="auto" w:fill="D9E2F3"/>
            <w:vAlign w:val="center"/>
          </w:tcPr>
          <w:p w14:paraId="3D6E3C1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Штат регистрации</w:t>
            </w:r>
          </w:p>
        </w:tc>
        <w:tc>
          <w:tcPr>
            <w:tcW w:w="6180" w:type="dxa"/>
            <w:vAlign w:val="center"/>
          </w:tcPr>
          <w:p w14:paraId="490500B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93AAF84" w14:textId="77777777" w:rsidTr="00DD4B8A">
        <w:tc>
          <w:tcPr>
            <w:tcW w:w="2835" w:type="dxa"/>
            <w:shd w:val="clear" w:color="auto" w:fill="D9E2F3"/>
            <w:vAlign w:val="center"/>
          </w:tcPr>
          <w:p w14:paraId="5EB3F8D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и фамилия главы исполнительного органа</w:t>
            </w:r>
          </w:p>
        </w:tc>
        <w:tc>
          <w:tcPr>
            <w:tcW w:w="6180" w:type="dxa"/>
            <w:vAlign w:val="center"/>
          </w:tcPr>
          <w:p w14:paraId="395EE9C3" w14:textId="77777777" w:rsidR="008823D2" w:rsidRPr="00E0083E" w:rsidRDefault="008823D2" w:rsidP="008F6325">
            <w:pPr>
              <w:spacing w:before="240" w:after="240"/>
              <w:rPr>
                <w:rFonts w:ascii="GHEA Mariam" w:eastAsia="GHEA Grapalat" w:hAnsi="GHEA Mariam" w:cs="GHEA Grapalat"/>
                <w:sz w:val="20"/>
                <w:szCs w:val="20"/>
              </w:rPr>
            </w:pPr>
          </w:p>
        </w:tc>
      </w:tr>
    </w:tbl>
    <w:p w14:paraId="2B6C0DFB"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E0083E">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36F929C" w14:textId="77777777" w:rsidTr="00DD4B8A">
        <w:tc>
          <w:tcPr>
            <w:tcW w:w="2836" w:type="dxa"/>
            <w:shd w:val="clear" w:color="auto" w:fill="D9E2F3"/>
            <w:vAlign w:val="center"/>
          </w:tcPr>
          <w:p w14:paraId="6B61246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Уровень участия (%)</w:t>
            </w:r>
          </w:p>
        </w:tc>
        <w:tc>
          <w:tcPr>
            <w:tcW w:w="6178" w:type="dxa"/>
            <w:vAlign w:val="center"/>
          </w:tcPr>
          <w:p w14:paraId="08BE9BE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B841842" w14:textId="77777777" w:rsidTr="00DD4B8A">
        <w:tc>
          <w:tcPr>
            <w:tcW w:w="2836" w:type="dxa"/>
            <w:shd w:val="clear" w:color="auto" w:fill="D9E2F3"/>
            <w:vAlign w:val="center"/>
          </w:tcPr>
          <w:p w14:paraId="3A582C2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участия</w:t>
            </w:r>
          </w:p>
        </w:tc>
        <w:tc>
          <w:tcPr>
            <w:tcW w:w="6178" w:type="dxa"/>
            <w:vAlign w:val="center"/>
          </w:tcPr>
          <w:p w14:paraId="63A2F14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Непосредственное участие</w:t>
            </w:r>
          </w:p>
          <w:p w14:paraId="7D0FA04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Косвенное участие</w:t>
            </w:r>
          </w:p>
        </w:tc>
      </w:tr>
    </w:tbl>
    <w:p w14:paraId="75A387CC"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sz w:val="20"/>
          <w:szCs w:val="20"/>
        </w:rPr>
      </w:pPr>
      <w:r w:rsidRPr="00E0083E">
        <w:rPr>
          <w:rFonts w:ascii="GHEA Mariam" w:hAnsi="GHEA Mariam"/>
          <w:sz w:val="20"/>
          <w:szCs w:val="20"/>
        </w:rPr>
        <w:br w:type="page"/>
      </w:r>
    </w:p>
    <w:p w14:paraId="1D9D8590"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Участие государственной, общественной или международной организации.</w:t>
      </w:r>
    </w:p>
    <w:p w14:paraId="3F19A0E2"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Участие государства или местного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5BBADD71" w14:textId="77777777" w:rsidTr="00DD4B8A">
        <w:tc>
          <w:tcPr>
            <w:tcW w:w="2837" w:type="dxa"/>
            <w:shd w:val="clear" w:color="auto" w:fill="D9E2F3"/>
            <w:vAlign w:val="center"/>
          </w:tcPr>
          <w:p w14:paraId="553DC11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штата</w:t>
            </w:r>
          </w:p>
        </w:tc>
        <w:tc>
          <w:tcPr>
            <w:tcW w:w="6180" w:type="dxa"/>
            <w:vAlign w:val="center"/>
          </w:tcPr>
          <w:p w14:paraId="3D2551A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72A24A7" w14:textId="77777777" w:rsidTr="00DD4B8A">
        <w:tc>
          <w:tcPr>
            <w:tcW w:w="2837" w:type="dxa"/>
            <w:shd w:val="clear" w:color="auto" w:fill="D9E2F3"/>
            <w:vAlign w:val="center"/>
          </w:tcPr>
          <w:p w14:paraId="2ACE2D7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сообщества</w:t>
            </w:r>
          </w:p>
        </w:tc>
        <w:tc>
          <w:tcPr>
            <w:tcW w:w="6180" w:type="dxa"/>
            <w:vAlign w:val="center"/>
          </w:tcPr>
          <w:p w14:paraId="42B2F9E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33E22A6" w14:textId="77777777" w:rsidTr="00DD4B8A">
        <w:tc>
          <w:tcPr>
            <w:tcW w:w="2837" w:type="dxa"/>
            <w:shd w:val="clear" w:color="auto" w:fill="D9E2F3"/>
            <w:vAlign w:val="center"/>
          </w:tcPr>
          <w:p w14:paraId="56CCFFA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Уровень участия (%)</w:t>
            </w:r>
          </w:p>
        </w:tc>
        <w:tc>
          <w:tcPr>
            <w:tcW w:w="6180" w:type="dxa"/>
            <w:vAlign w:val="center"/>
          </w:tcPr>
          <w:p w14:paraId="11793DA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D64C9D8" w14:textId="77777777" w:rsidTr="00DD4B8A">
        <w:tc>
          <w:tcPr>
            <w:tcW w:w="2837" w:type="dxa"/>
            <w:shd w:val="clear" w:color="auto" w:fill="D9E2F3"/>
            <w:vAlign w:val="center"/>
          </w:tcPr>
          <w:p w14:paraId="31C4405A"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участия</w:t>
            </w:r>
          </w:p>
        </w:tc>
        <w:tc>
          <w:tcPr>
            <w:tcW w:w="6180" w:type="dxa"/>
            <w:vAlign w:val="center"/>
          </w:tcPr>
          <w:p w14:paraId="50E594E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Непосредственное участие</w:t>
            </w:r>
          </w:p>
          <w:p w14:paraId="128D9A4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Косвенное участие</w:t>
            </w:r>
          </w:p>
        </w:tc>
      </w:tr>
    </w:tbl>
    <w:p w14:paraId="7EA04FD0"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Участие в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69F56818" w14:textId="77777777" w:rsidTr="00DD4B8A">
        <w:tc>
          <w:tcPr>
            <w:tcW w:w="2837" w:type="dxa"/>
            <w:shd w:val="clear" w:color="auto" w:fill="D9E2F3"/>
            <w:vAlign w:val="center"/>
          </w:tcPr>
          <w:p w14:paraId="6722D16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3DC92DF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FA727B" w14:textId="77777777" w:rsidTr="00DD4B8A">
        <w:tc>
          <w:tcPr>
            <w:tcW w:w="2837" w:type="dxa"/>
            <w:shd w:val="clear" w:color="auto" w:fill="D9E2F3"/>
            <w:vAlign w:val="center"/>
          </w:tcPr>
          <w:p w14:paraId="06A75B3B"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5D63993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F8A229A" w14:textId="77777777" w:rsidTr="00DD4B8A">
        <w:tc>
          <w:tcPr>
            <w:tcW w:w="2837" w:type="dxa"/>
            <w:shd w:val="clear" w:color="auto" w:fill="D9E2F3"/>
            <w:vAlign w:val="center"/>
          </w:tcPr>
          <w:p w14:paraId="3306B0C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Уровень участия (%)</w:t>
            </w:r>
          </w:p>
        </w:tc>
        <w:tc>
          <w:tcPr>
            <w:tcW w:w="6180" w:type="dxa"/>
            <w:vAlign w:val="center"/>
          </w:tcPr>
          <w:p w14:paraId="22B9735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4813C8" w14:textId="77777777" w:rsidTr="00DD4B8A">
        <w:tc>
          <w:tcPr>
            <w:tcW w:w="2837" w:type="dxa"/>
            <w:shd w:val="clear" w:color="auto" w:fill="D9E2F3"/>
            <w:vAlign w:val="center"/>
          </w:tcPr>
          <w:p w14:paraId="315E338E"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участия</w:t>
            </w:r>
          </w:p>
        </w:tc>
        <w:tc>
          <w:tcPr>
            <w:tcW w:w="6180" w:type="dxa"/>
            <w:vAlign w:val="center"/>
          </w:tcPr>
          <w:p w14:paraId="05EC9E9D"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Непосредственное участие</w:t>
            </w:r>
          </w:p>
          <w:p w14:paraId="618DA036"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Косвенное участие</w:t>
            </w:r>
          </w:p>
        </w:tc>
      </w:tr>
    </w:tbl>
    <w:p w14:paraId="152BA32B" w14:textId="77777777" w:rsidR="008823D2" w:rsidRPr="00E0083E" w:rsidRDefault="008823D2" w:rsidP="008823D2">
      <w:pPr>
        <w:rPr>
          <w:rFonts w:ascii="GHEA Mariam" w:eastAsia="GHEA Grapalat" w:hAnsi="GHEA Mariam" w:cs="GHEA Grapalat"/>
          <w:b/>
          <w:sz w:val="20"/>
          <w:szCs w:val="20"/>
        </w:rPr>
      </w:pPr>
      <w:r w:rsidRPr="00E0083E">
        <w:rPr>
          <w:rFonts w:ascii="GHEA Mariam" w:hAnsi="GHEA Mariam"/>
          <w:sz w:val="20"/>
          <w:szCs w:val="20"/>
        </w:rPr>
        <w:br w:type="page"/>
      </w:r>
    </w:p>
    <w:p w14:paraId="461F7559"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Информация о бенефициарном владельце</w:t>
      </w:r>
    </w:p>
    <w:p w14:paraId="3FE5B12C"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F581176" w14:textId="77777777" w:rsidTr="00DD4B8A">
        <w:tc>
          <w:tcPr>
            <w:tcW w:w="2836" w:type="dxa"/>
            <w:shd w:val="clear" w:color="auto" w:fill="D9E2F3"/>
            <w:vAlign w:val="center"/>
          </w:tcPr>
          <w:p w14:paraId="69CAB6A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w:t>
            </w:r>
          </w:p>
        </w:tc>
        <w:tc>
          <w:tcPr>
            <w:tcW w:w="6178" w:type="dxa"/>
            <w:vAlign w:val="center"/>
          </w:tcPr>
          <w:p w14:paraId="20CE246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511158B" w14:textId="77777777" w:rsidTr="00DD4B8A">
        <w:tc>
          <w:tcPr>
            <w:tcW w:w="2836" w:type="dxa"/>
            <w:shd w:val="clear" w:color="auto" w:fill="D9E2F3"/>
            <w:vAlign w:val="center"/>
          </w:tcPr>
          <w:p w14:paraId="10A2A79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Фамилия</w:t>
            </w:r>
          </w:p>
        </w:tc>
        <w:tc>
          <w:tcPr>
            <w:tcW w:w="6178" w:type="dxa"/>
            <w:vAlign w:val="center"/>
          </w:tcPr>
          <w:p w14:paraId="4B054AB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C5BF72A" w14:textId="77777777" w:rsidTr="00DD4B8A">
        <w:tc>
          <w:tcPr>
            <w:tcW w:w="2836" w:type="dxa"/>
            <w:shd w:val="clear" w:color="auto" w:fill="D9E2F3"/>
            <w:vAlign w:val="center"/>
          </w:tcPr>
          <w:p w14:paraId="1B744A05"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(на латыни)</w:t>
            </w:r>
          </w:p>
        </w:tc>
        <w:tc>
          <w:tcPr>
            <w:tcW w:w="6178" w:type="dxa"/>
            <w:vAlign w:val="center"/>
          </w:tcPr>
          <w:p w14:paraId="574851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0640143" w14:textId="77777777" w:rsidTr="00DD4B8A">
        <w:tc>
          <w:tcPr>
            <w:tcW w:w="2836" w:type="dxa"/>
            <w:shd w:val="clear" w:color="auto" w:fill="D9E2F3"/>
            <w:vAlign w:val="center"/>
          </w:tcPr>
          <w:p w14:paraId="3F25B9E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Фамилия (латинскими буквами)</w:t>
            </w:r>
          </w:p>
        </w:tc>
        <w:tc>
          <w:tcPr>
            <w:tcW w:w="6178" w:type="dxa"/>
            <w:vAlign w:val="center"/>
          </w:tcPr>
          <w:p w14:paraId="2558F2B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2437DF1" w14:textId="77777777" w:rsidTr="00DD4B8A">
        <w:tc>
          <w:tcPr>
            <w:tcW w:w="2836" w:type="dxa"/>
            <w:shd w:val="clear" w:color="auto" w:fill="D9E2F3"/>
            <w:vAlign w:val="center"/>
          </w:tcPr>
          <w:p w14:paraId="77915CA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Гражданство</w:t>
            </w:r>
          </w:p>
        </w:tc>
        <w:tc>
          <w:tcPr>
            <w:tcW w:w="6178" w:type="dxa"/>
            <w:vAlign w:val="center"/>
          </w:tcPr>
          <w:p w14:paraId="1E9D43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3DD4F76" w14:textId="77777777" w:rsidTr="00DD4B8A">
        <w:tc>
          <w:tcPr>
            <w:tcW w:w="2836" w:type="dxa"/>
            <w:shd w:val="clear" w:color="auto" w:fill="D9E2F3"/>
            <w:vAlign w:val="center"/>
          </w:tcPr>
          <w:p w14:paraId="42434BC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рождения, месяц, год</w:t>
            </w:r>
          </w:p>
        </w:tc>
        <w:tc>
          <w:tcPr>
            <w:tcW w:w="6178" w:type="dxa"/>
            <w:vAlign w:val="center"/>
          </w:tcPr>
          <w:p w14:paraId="2ABF3191" w14:textId="77777777" w:rsidR="008823D2" w:rsidRPr="00E0083E" w:rsidRDefault="008823D2" w:rsidP="008F6325">
            <w:pPr>
              <w:spacing w:before="240" w:after="240"/>
              <w:rPr>
                <w:rFonts w:ascii="GHEA Mariam" w:eastAsia="GHEA Grapalat" w:hAnsi="GHEA Mariam" w:cs="GHEA Grapalat"/>
                <w:sz w:val="20"/>
                <w:szCs w:val="20"/>
              </w:rPr>
            </w:pPr>
          </w:p>
        </w:tc>
      </w:tr>
    </w:tbl>
    <w:p w14:paraId="5C3E15CB"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Удостоверение личности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6F624788" w14:textId="77777777" w:rsidTr="00DD4B8A">
        <w:tc>
          <w:tcPr>
            <w:tcW w:w="2837" w:type="dxa"/>
            <w:shd w:val="clear" w:color="auto" w:fill="D9E2F3"/>
            <w:vAlign w:val="center"/>
          </w:tcPr>
          <w:p w14:paraId="54D6E1D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документа</w:t>
            </w:r>
          </w:p>
        </w:tc>
        <w:tc>
          <w:tcPr>
            <w:tcW w:w="6178" w:type="dxa"/>
            <w:vAlign w:val="center"/>
          </w:tcPr>
          <w:p w14:paraId="52A3C25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871FEA3" w14:textId="77777777" w:rsidTr="00DD4B8A">
        <w:tc>
          <w:tcPr>
            <w:tcW w:w="2837" w:type="dxa"/>
            <w:shd w:val="clear" w:color="auto" w:fill="D9E2F3"/>
            <w:vAlign w:val="center"/>
          </w:tcPr>
          <w:p w14:paraId="285F2FC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Номер документа</w:t>
            </w:r>
          </w:p>
        </w:tc>
        <w:tc>
          <w:tcPr>
            <w:tcW w:w="6178" w:type="dxa"/>
            <w:vAlign w:val="center"/>
          </w:tcPr>
          <w:p w14:paraId="66B7E8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7AAA2DD" w14:textId="77777777" w:rsidTr="00DD4B8A">
        <w:tc>
          <w:tcPr>
            <w:tcW w:w="2837" w:type="dxa"/>
            <w:shd w:val="clear" w:color="auto" w:fill="D9E2F3"/>
            <w:vAlign w:val="center"/>
          </w:tcPr>
          <w:p w14:paraId="08428D0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Дата, месяц, год выпуска</w:t>
            </w:r>
          </w:p>
        </w:tc>
        <w:tc>
          <w:tcPr>
            <w:tcW w:w="6178" w:type="dxa"/>
            <w:vAlign w:val="center"/>
          </w:tcPr>
          <w:p w14:paraId="7C2A23C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E5C1CBA" w14:textId="77777777" w:rsidTr="00DD4B8A">
        <w:tc>
          <w:tcPr>
            <w:tcW w:w="2837" w:type="dxa"/>
            <w:shd w:val="clear" w:color="auto" w:fill="D9E2F3"/>
            <w:vAlign w:val="center"/>
          </w:tcPr>
          <w:p w14:paraId="6836ECF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Предоставление полномочий</w:t>
            </w:r>
          </w:p>
        </w:tc>
        <w:tc>
          <w:tcPr>
            <w:tcW w:w="6178" w:type="dxa"/>
            <w:vAlign w:val="center"/>
          </w:tcPr>
          <w:p w14:paraId="1E2CF91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1CE64A7" w14:textId="77777777" w:rsidTr="00DD4B8A">
        <w:tc>
          <w:tcPr>
            <w:tcW w:w="2837" w:type="dxa"/>
            <w:shd w:val="clear" w:color="auto" w:fill="D9E2F3"/>
            <w:vAlign w:val="center"/>
          </w:tcPr>
          <w:p w14:paraId="6EC6E8B4"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Номер социального страхования или эквивалентный номер</w:t>
            </w:r>
          </w:p>
        </w:tc>
        <w:tc>
          <w:tcPr>
            <w:tcW w:w="6178" w:type="dxa"/>
            <w:vAlign w:val="center"/>
          </w:tcPr>
          <w:p w14:paraId="5FDA3920" w14:textId="77777777" w:rsidR="008823D2" w:rsidRPr="00E0083E" w:rsidRDefault="008823D2" w:rsidP="008F6325">
            <w:pPr>
              <w:spacing w:before="240" w:after="240"/>
              <w:rPr>
                <w:rFonts w:ascii="GHEA Mariam" w:eastAsia="GHEA Grapalat" w:hAnsi="GHEA Mariam" w:cs="GHEA Grapalat"/>
                <w:sz w:val="20"/>
                <w:szCs w:val="20"/>
              </w:rPr>
            </w:pPr>
          </w:p>
        </w:tc>
      </w:tr>
    </w:tbl>
    <w:p w14:paraId="75F84750"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Адрес личной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280754E8" w14:textId="77777777" w:rsidTr="00DD4B8A">
        <w:tc>
          <w:tcPr>
            <w:tcW w:w="2837" w:type="dxa"/>
            <w:shd w:val="clear" w:color="auto" w:fill="D9E2F3"/>
            <w:vAlign w:val="center"/>
          </w:tcPr>
          <w:p w14:paraId="50D4B07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государство</w:t>
            </w:r>
          </w:p>
        </w:tc>
        <w:tc>
          <w:tcPr>
            <w:tcW w:w="6178" w:type="dxa"/>
            <w:vAlign w:val="center"/>
          </w:tcPr>
          <w:p w14:paraId="0A81939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F3D0713" w14:textId="77777777" w:rsidTr="00DD4B8A">
        <w:tc>
          <w:tcPr>
            <w:tcW w:w="2837" w:type="dxa"/>
            <w:shd w:val="clear" w:color="auto" w:fill="D9E2F3"/>
            <w:vAlign w:val="center"/>
          </w:tcPr>
          <w:p w14:paraId="3C510E5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Сообщество</w:t>
            </w:r>
          </w:p>
        </w:tc>
        <w:tc>
          <w:tcPr>
            <w:tcW w:w="6178" w:type="dxa"/>
            <w:vAlign w:val="center"/>
          </w:tcPr>
          <w:p w14:paraId="0C9FF31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0245068" w14:textId="77777777" w:rsidTr="00DD4B8A">
        <w:tc>
          <w:tcPr>
            <w:tcW w:w="2837" w:type="dxa"/>
            <w:shd w:val="clear" w:color="auto" w:fill="D9E2F3"/>
            <w:vAlign w:val="center"/>
          </w:tcPr>
          <w:p w14:paraId="134568A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Административная единица</w:t>
            </w:r>
          </w:p>
        </w:tc>
        <w:tc>
          <w:tcPr>
            <w:tcW w:w="6178" w:type="dxa"/>
            <w:vAlign w:val="center"/>
          </w:tcPr>
          <w:p w14:paraId="68CD899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FD5674B" w14:textId="77777777" w:rsidTr="00DD4B8A">
        <w:tc>
          <w:tcPr>
            <w:tcW w:w="2837" w:type="dxa"/>
            <w:shd w:val="clear" w:color="auto" w:fill="D9E2F3"/>
            <w:vAlign w:val="center"/>
          </w:tcPr>
          <w:p w14:paraId="7C2D647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7475373F" w14:textId="77777777" w:rsidR="008823D2" w:rsidRPr="00E0083E" w:rsidRDefault="008823D2" w:rsidP="008F6325">
            <w:pPr>
              <w:spacing w:before="240" w:after="240"/>
              <w:rPr>
                <w:rFonts w:ascii="GHEA Mariam" w:eastAsia="GHEA Grapalat" w:hAnsi="GHEA Mariam" w:cs="GHEA Grapalat"/>
                <w:sz w:val="20"/>
                <w:szCs w:val="20"/>
              </w:rPr>
            </w:pPr>
          </w:p>
        </w:tc>
      </w:tr>
    </w:tbl>
    <w:p w14:paraId="48E88861"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3D854710" w14:textId="77777777" w:rsidTr="00DD4B8A">
        <w:tc>
          <w:tcPr>
            <w:tcW w:w="2837" w:type="dxa"/>
            <w:shd w:val="clear" w:color="auto" w:fill="D9E2F3"/>
            <w:vAlign w:val="center"/>
          </w:tcPr>
          <w:p w14:paraId="1BC4CCC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государство</w:t>
            </w:r>
          </w:p>
        </w:tc>
        <w:tc>
          <w:tcPr>
            <w:tcW w:w="6178" w:type="dxa"/>
            <w:vAlign w:val="center"/>
          </w:tcPr>
          <w:p w14:paraId="67F1ACF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476A95F" w14:textId="77777777" w:rsidTr="00DD4B8A">
        <w:tc>
          <w:tcPr>
            <w:tcW w:w="2837" w:type="dxa"/>
            <w:shd w:val="clear" w:color="auto" w:fill="D9E2F3"/>
            <w:vAlign w:val="center"/>
          </w:tcPr>
          <w:p w14:paraId="3D0407A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Сообщество</w:t>
            </w:r>
          </w:p>
        </w:tc>
        <w:tc>
          <w:tcPr>
            <w:tcW w:w="6178" w:type="dxa"/>
            <w:vAlign w:val="center"/>
          </w:tcPr>
          <w:p w14:paraId="5EA67F8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674015B" w14:textId="77777777" w:rsidTr="00DD4B8A">
        <w:tc>
          <w:tcPr>
            <w:tcW w:w="2837" w:type="dxa"/>
            <w:shd w:val="clear" w:color="auto" w:fill="D9E2F3"/>
            <w:vAlign w:val="center"/>
          </w:tcPr>
          <w:p w14:paraId="474C60C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Административная единица</w:t>
            </w:r>
          </w:p>
        </w:tc>
        <w:tc>
          <w:tcPr>
            <w:tcW w:w="6178" w:type="dxa"/>
            <w:vAlign w:val="center"/>
          </w:tcPr>
          <w:p w14:paraId="58288B4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1D778A" w14:textId="77777777" w:rsidTr="00DD4B8A">
        <w:tc>
          <w:tcPr>
            <w:tcW w:w="2837" w:type="dxa"/>
            <w:shd w:val="clear" w:color="auto" w:fill="D9E2F3"/>
            <w:vAlign w:val="center"/>
          </w:tcPr>
          <w:p w14:paraId="4B64BC6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729B912E" w14:textId="77777777" w:rsidR="008823D2" w:rsidRPr="00E0083E" w:rsidRDefault="008823D2" w:rsidP="008F6325">
            <w:pPr>
              <w:spacing w:before="240" w:after="240"/>
              <w:rPr>
                <w:rFonts w:ascii="GHEA Mariam" w:eastAsia="GHEA Grapalat" w:hAnsi="GHEA Mariam" w:cs="GHEA Grapalat"/>
                <w:sz w:val="20"/>
                <w:szCs w:val="20"/>
              </w:rPr>
            </w:pPr>
          </w:p>
        </w:tc>
      </w:tr>
    </w:tbl>
    <w:p w14:paraId="667FBD46" w14:textId="77777777" w:rsidR="008823D2" w:rsidRPr="00E0083E" w:rsidRDefault="008823D2" w:rsidP="008823D2">
      <w:pPr>
        <w:numPr>
          <w:ilvl w:val="1"/>
          <w:numId w:val="29"/>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Основания для признания лица бенефициарным владельцем (за исключением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3AF607B0" w14:textId="77777777" w:rsidTr="00DD4B8A">
        <w:trPr>
          <w:trHeight w:val="924"/>
        </w:trPr>
        <w:tc>
          <w:tcPr>
            <w:tcW w:w="9016" w:type="dxa"/>
            <w:gridSpan w:val="2"/>
            <w:vAlign w:val="center"/>
          </w:tcPr>
          <w:p w14:paraId="4D8D25F5"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а </w:t>
            </w:r>
            <w:r w:rsidRPr="00E0083E">
              <w:rPr>
                <w:rFonts w:ascii="Cambria Math" w:eastAsia="Cambria Math" w:hAnsi="Cambria Math" w:cs="Cambria Math"/>
                <w:sz w:val="20"/>
                <w:szCs w:val="20"/>
              </w:rPr>
              <w:t xml:space="preserve">. </w:t>
            </w:r>
            <w:r w:rsidRPr="00E0083E">
              <w:rPr>
                <w:rFonts w:ascii="GHEA Mariam" w:eastAsia="GHEA Grapalat" w:hAnsi="GHEA Mariam" w:cs="GHEA Grapalat"/>
                <w:sz w:val="20"/>
                <w:szCs w:val="20"/>
              </w:rPr>
              <w:t>прямо или косвенно владеет 20 процентами или более голосующих акций (акциями, паями) юридического лица или прямо или косвенно имеет 20 процентов или более участия в уставном капитале юридического лица.</w:t>
            </w:r>
          </w:p>
        </w:tc>
      </w:tr>
      <w:tr w:rsidR="008823D2" w:rsidRPr="00E0083E" w14:paraId="54B474A2" w14:textId="77777777" w:rsidTr="00DD4B8A">
        <w:trPr>
          <w:trHeight w:val="684"/>
        </w:trPr>
        <w:tc>
          <w:tcPr>
            <w:tcW w:w="4508" w:type="dxa"/>
            <w:shd w:val="clear" w:color="auto" w:fill="D9E2F3"/>
            <w:vAlign w:val="center"/>
          </w:tcPr>
          <w:p w14:paraId="0B91C30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Уровень участия (%)</w:t>
            </w:r>
          </w:p>
        </w:tc>
        <w:tc>
          <w:tcPr>
            <w:tcW w:w="4508" w:type="dxa"/>
            <w:shd w:val="clear" w:color="auto" w:fill="FFFFFF"/>
            <w:vAlign w:val="center"/>
          </w:tcPr>
          <w:p w14:paraId="71F4BAF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40F4C89" w14:textId="77777777" w:rsidTr="00DD4B8A">
        <w:trPr>
          <w:trHeight w:val="1282"/>
        </w:trPr>
        <w:tc>
          <w:tcPr>
            <w:tcW w:w="4508" w:type="dxa"/>
            <w:shd w:val="clear" w:color="auto" w:fill="D9E2F3"/>
            <w:vAlign w:val="center"/>
          </w:tcPr>
          <w:p w14:paraId="29EB56FA"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участия</w:t>
            </w:r>
          </w:p>
        </w:tc>
        <w:tc>
          <w:tcPr>
            <w:tcW w:w="4508" w:type="dxa"/>
            <w:vAlign w:val="center"/>
          </w:tcPr>
          <w:p w14:paraId="44746C6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Непосредственное участие</w:t>
            </w:r>
          </w:p>
          <w:p w14:paraId="4170162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Косвенное участие</w:t>
            </w:r>
          </w:p>
        </w:tc>
      </w:tr>
      <w:tr w:rsidR="008823D2" w:rsidRPr="00E0083E" w14:paraId="15624E0B" w14:textId="77777777" w:rsidTr="00DD4B8A">
        <w:tc>
          <w:tcPr>
            <w:tcW w:w="9016" w:type="dxa"/>
            <w:gridSpan w:val="2"/>
            <w:vAlign w:val="center"/>
          </w:tcPr>
          <w:p w14:paraId="59F7E03C"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b </w:t>
            </w:r>
            <w:r w:rsidRPr="00E0083E">
              <w:rPr>
                <w:rFonts w:ascii="Cambria Math" w:eastAsia="Cambria Math" w:hAnsi="Cambria Math" w:cs="Cambria Math"/>
                <w:sz w:val="20"/>
                <w:szCs w:val="20"/>
              </w:rPr>
              <w:t xml:space="preserve">. </w:t>
            </w:r>
            <w:r w:rsidRPr="00E0083E">
              <w:rPr>
                <w:rFonts w:ascii="GHEA Mariam" w:eastAsia="GHEA Grapalat" w:hAnsi="GHEA Mariam" w:cs="GHEA Grapalat"/>
                <w:sz w:val="20"/>
                <w:szCs w:val="20"/>
              </w:rPr>
              <w:t>осуществляет фактический (де-факто) контроль над юридическим лицом иными средствами.</w:t>
            </w:r>
          </w:p>
        </w:tc>
      </w:tr>
      <w:tr w:rsidR="008823D2" w:rsidRPr="00E0083E" w14:paraId="20E0402A" w14:textId="77777777" w:rsidTr="00DD4B8A">
        <w:tc>
          <w:tcPr>
            <w:tcW w:w="9016" w:type="dxa"/>
            <w:gridSpan w:val="2"/>
            <w:vAlign w:val="center"/>
          </w:tcPr>
          <w:p w14:paraId="7758B337"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c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является должностным лицом, осуществляющим общее или текущее управление деятельностью соответствующего юридического лица.</w:t>
            </w:r>
            <w:r w:rsidRPr="00E0083E">
              <w:rPr>
                <w:rFonts w:ascii="GHEA Mariam" w:hAnsi="GHEA Mariam"/>
                <w:sz w:val="20"/>
                <w:szCs w:val="20"/>
              </w:rPr>
              <w:t xml:space="preserve"> </w:t>
            </w:r>
            <w:r w:rsidRPr="00E0083E">
              <w:rPr>
                <w:rFonts w:ascii="GHEA Mariam" w:eastAsia="GHEA Grapalat" w:hAnsi="GHEA Mariam" w:cs="GHEA Grapalat"/>
                <w:sz w:val="20"/>
                <w:szCs w:val="20"/>
              </w:rPr>
              <w:t>в случае отсутствия физического лица, отвечающего требованиям пунктов «а» и «б»</w:t>
            </w:r>
          </w:p>
        </w:tc>
      </w:tr>
    </w:tbl>
    <w:p w14:paraId="560A566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Основания для признания лица бенефициарным владельцем (для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0D5F4FF0" w14:textId="77777777" w:rsidTr="00DD4B8A">
        <w:trPr>
          <w:trHeight w:val="924"/>
        </w:trPr>
        <w:tc>
          <w:tcPr>
            <w:tcW w:w="9016" w:type="dxa"/>
            <w:gridSpan w:val="2"/>
            <w:vAlign w:val="center"/>
          </w:tcPr>
          <w:p w14:paraId="65A1DB1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а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прямо или косвенно владеет 10 процентами или более голосующих акций (акциями, паями) юридического лица или прямо или косвенно имеет 10 процентов или более доли в уставном капитале юридического лица.</w:t>
            </w:r>
          </w:p>
        </w:tc>
      </w:tr>
      <w:tr w:rsidR="008823D2" w:rsidRPr="00E0083E" w14:paraId="48ECAF7D" w14:textId="77777777" w:rsidTr="00DD4B8A">
        <w:trPr>
          <w:trHeight w:val="684"/>
        </w:trPr>
        <w:tc>
          <w:tcPr>
            <w:tcW w:w="4508" w:type="dxa"/>
            <w:shd w:val="clear" w:color="auto" w:fill="D9E2F3"/>
            <w:vAlign w:val="center"/>
          </w:tcPr>
          <w:p w14:paraId="1C8A555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Уровень участия (%)</w:t>
            </w:r>
          </w:p>
        </w:tc>
        <w:tc>
          <w:tcPr>
            <w:tcW w:w="4508" w:type="dxa"/>
            <w:vAlign w:val="center"/>
          </w:tcPr>
          <w:p w14:paraId="01F902C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333F922" w14:textId="77777777" w:rsidTr="00DD4B8A">
        <w:trPr>
          <w:trHeight w:val="1282"/>
        </w:trPr>
        <w:tc>
          <w:tcPr>
            <w:tcW w:w="4508" w:type="dxa"/>
            <w:shd w:val="clear" w:color="auto" w:fill="D9E2F3"/>
            <w:vAlign w:val="center"/>
          </w:tcPr>
          <w:p w14:paraId="3B15196B"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Тип участия</w:t>
            </w:r>
          </w:p>
        </w:tc>
        <w:tc>
          <w:tcPr>
            <w:tcW w:w="4508" w:type="dxa"/>
            <w:vAlign w:val="center"/>
          </w:tcPr>
          <w:p w14:paraId="337CE18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Непосредственное участие</w:t>
            </w:r>
          </w:p>
          <w:p w14:paraId="58E4F911"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Косвенное участие</w:t>
            </w:r>
          </w:p>
        </w:tc>
      </w:tr>
      <w:tr w:rsidR="008823D2" w:rsidRPr="00E0083E" w14:paraId="28CBBF10" w14:textId="77777777" w:rsidTr="00DD4B8A">
        <w:tc>
          <w:tcPr>
            <w:tcW w:w="9016" w:type="dxa"/>
            <w:gridSpan w:val="2"/>
            <w:vAlign w:val="center"/>
          </w:tcPr>
          <w:p w14:paraId="5BE98622"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б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имеет право назначать или отстранять большинство членов руководящих органов юридического лица.</w:t>
            </w:r>
          </w:p>
        </w:tc>
      </w:tr>
      <w:tr w:rsidR="008823D2" w:rsidRPr="00E0083E" w14:paraId="25DAEB4D" w14:textId="77777777" w:rsidTr="00DD4B8A">
        <w:tc>
          <w:tcPr>
            <w:tcW w:w="9016" w:type="dxa"/>
            <w:gridSpan w:val="2"/>
            <w:vAlign w:val="center"/>
          </w:tcPr>
          <w:p w14:paraId="2B6D9431"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c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получил от юридического лица выгоду в размере не менее 15 процентов от прибыли, полученной юридическим лицом в году, предшествующем отчетному году, бесплатно.</w:t>
            </w:r>
          </w:p>
        </w:tc>
      </w:tr>
      <w:tr w:rsidR="008823D2" w:rsidRPr="00E0083E" w14:paraId="3D8069BA" w14:textId="77777777" w:rsidTr="00DD4B8A">
        <w:tc>
          <w:tcPr>
            <w:tcW w:w="9016" w:type="dxa"/>
            <w:gridSpan w:val="2"/>
            <w:vAlign w:val="center"/>
          </w:tcPr>
          <w:p w14:paraId="5A81B81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д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осуществляет реальный (де-факто) контроль над юридическим лицом иными способами</w:t>
            </w:r>
          </w:p>
        </w:tc>
      </w:tr>
      <w:tr w:rsidR="008823D2" w:rsidRPr="00E0083E" w14:paraId="74B7BCAA" w14:textId="77777777" w:rsidTr="00DD4B8A">
        <w:tc>
          <w:tcPr>
            <w:tcW w:w="9016" w:type="dxa"/>
            <w:gridSpan w:val="2"/>
            <w:vAlign w:val="center"/>
          </w:tcPr>
          <w:p w14:paraId="0264EBD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 xml:space="preserve">е </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является должностным лицом, осуществляющим общее или текущее управление деятельностью юридического лица в случае отсутствия физического лица, отвечающего требованиям пунктов «а» – «d».</w:t>
            </w:r>
          </w:p>
        </w:tc>
      </w:tr>
    </w:tbl>
    <w:p w14:paraId="47CDBCBF"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48A926CA" w14:textId="77777777" w:rsidTr="00DD4B8A">
        <w:tc>
          <w:tcPr>
            <w:tcW w:w="2837" w:type="dxa"/>
            <w:shd w:val="clear" w:color="auto" w:fill="D9E2F3"/>
            <w:vAlign w:val="center"/>
          </w:tcPr>
          <w:p w14:paraId="3ACEC70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месяц, год наступления срока получения права собственности.</w:t>
            </w:r>
          </w:p>
        </w:tc>
        <w:tc>
          <w:tcPr>
            <w:tcW w:w="6180" w:type="dxa"/>
            <w:vAlign w:val="center"/>
          </w:tcPr>
          <w:p w14:paraId="29B610A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3576E9E" w14:textId="77777777" w:rsidTr="00DD4B8A">
        <w:tc>
          <w:tcPr>
            <w:tcW w:w="2837" w:type="dxa"/>
            <w:shd w:val="clear" w:color="auto" w:fill="D9E2F3"/>
            <w:vAlign w:val="center"/>
          </w:tcPr>
          <w:p w14:paraId="1C41EA9A"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Осуществление контроля над организацией</w:t>
            </w:r>
          </w:p>
        </w:tc>
        <w:tc>
          <w:tcPr>
            <w:tcW w:w="6180" w:type="dxa"/>
            <w:vAlign w:val="center"/>
          </w:tcPr>
          <w:p w14:paraId="27D1D9E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Раздельный</w:t>
            </w:r>
          </w:p>
          <w:p w14:paraId="38A16975" w14:textId="77777777" w:rsidR="008823D2" w:rsidRPr="00E0083E" w:rsidRDefault="008823D2" w:rsidP="008F6325">
            <w:pPr>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Совместно с аффилированными лицами</w:t>
            </w:r>
          </w:p>
        </w:tc>
      </w:tr>
      <w:tr w:rsidR="008823D2" w:rsidRPr="00E0083E" w14:paraId="7DEB75A4" w14:textId="77777777" w:rsidTr="00DD4B8A">
        <w:tc>
          <w:tcPr>
            <w:tcW w:w="2837" w:type="dxa"/>
            <w:shd w:val="clear" w:color="auto" w:fill="D9E2F3"/>
            <w:vAlign w:val="center"/>
          </w:tcPr>
          <w:p w14:paraId="6C3B7751"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Бенефициарным владельцем отчетной организации в секторе недр является должностное лицо или член его семьи.</w:t>
            </w:r>
          </w:p>
        </w:tc>
        <w:tc>
          <w:tcPr>
            <w:tcW w:w="6180" w:type="dxa"/>
            <w:vAlign w:val="center"/>
          </w:tcPr>
          <w:p w14:paraId="405D490D"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Да</w:t>
            </w:r>
          </w:p>
          <w:p w14:paraId="55C83D7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 xml:space="preserve">☐ </w:t>
            </w:r>
            <w:r w:rsidRPr="00E0083E">
              <w:rPr>
                <w:rFonts w:ascii="GHEA Mariam" w:eastAsia="GHEA Grapalat" w:hAnsi="GHEA Mariam" w:cs="GHEA Grapalat"/>
                <w:sz w:val="20"/>
                <w:szCs w:val="20"/>
              </w:rPr>
              <w:tab/>
              <w:t>Нет</w:t>
            </w:r>
          </w:p>
        </w:tc>
      </w:tr>
    </w:tbl>
    <w:p w14:paraId="4D0D0C3D"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06CD9649" w14:textId="77777777" w:rsidTr="00DD4B8A">
        <w:tc>
          <w:tcPr>
            <w:tcW w:w="2837" w:type="dxa"/>
            <w:shd w:val="clear" w:color="auto" w:fill="D9E2F3"/>
            <w:vAlign w:val="center"/>
          </w:tcPr>
          <w:p w14:paraId="089B5D2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Cambria Math" w:eastAsia="Cambria Math" w:hAnsi="Cambria Math" w:cs="Cambria Math"/>
                <w:color w:val="000000"/>
                <w:sz w:val="20"/>
                <w:szCs w:val="20"/>
              </w:rPr>
              <w:t xml:space="preserve">Адрес </w:t>
            </w:r>
            <w:r w:rsidRPr="00E0083E">
              <w:rPr>
                <w:rFonts w:ascii="GHEA Mariam" w:eastAsia="GHEA Grapalat" w:hAnsi="GHEA Mariam" w:cs="GHEA Grapalat"/>
                <w:color w:val="000000"/>
                <w:sz w:val="20"/>
                <w:szCs w:val="20"/>
              </w:rPr>
              <w:t>электронной почты</w:t>
            </w:r>
          </w:p>
        </w:tc>
        <w:tc>
          <w:tcPr>
            <w:tcW w:w="6180" w:type="dxa"/>
            <w:vAlign w:val="center"/>
          </w:tcPr>
          <w:p w14:paraId="4B513E3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80D4112" w14:textId="77777777" w:rsidTr="00DD4B8A">
        <w:tc>
          <w:tcPr>
            <w:tcW w:w="2837" w:type="dxa"/>
            <w:shd w:val="clear" w:color="auto" w:fill="D9E2F3"/>
            <w:vAlign w:val="center"/>
          </w:tcPr>
          <w:p w14:paraId="180B261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Номер телефона</w:t>
            </w:r>
          </w:p>
        </w:tc>
        <w:tc>
          <w:tcPr>
            <w:tcW w:w="6180" w:type="dxa"/>
            <w:vAlign w:val="center"/>
          </w:tcPr>
          <w:p w14:paraId="7EC21E31" w14:textId="77777777" w:rsidR="008823D2" w:rsidRPr="00E0083E" w:rsidRDefault="008823D2" w:rsidP="008F6325">
            <w:pPr>
              <w:spacing w:before="240" w:after="240"/>
              <w:rPr>
                <w:rFonts w:ascii="GHEA Mariam" w:eastAsia="GHEA Grapalat" w:hAnsi="GHEA Mariam" w:cs="GHEA Grapalat"/>
                <w:sz w:val="20"/>
                <w:szCs w:val="20"/>
              </w:rPr>
            </w:pPr>
          </w:p>
        </w:tc>
      </w:tr>
    </w:tbl>
    <w:p w14:paraId="2F8658BC" w14:textId="77777777" w:rsidR="008823D2" w:rsidRPr="00E0083E" w:rsidRDefault="008823D2" w:rsidP="008823D2">
      <w:pPr>
        <w:pBdr>
          <w:top w:val="nil"/>
          <w:left w:val="nil"/>
          <w:bottom w:val="nil"/>
          <w:right w:val="nil"/>
          <w:between w:val="nil"/>
        </w:pBdr>
        <w:ind w:left="792"/>
        <w:rPr>
          <w:rFonts w:ascii="GHEA Mariam" w:eastAsia="GHEA Grapalat" w:hAnsi="GHEA Mariam" w:cs="GHEA Grapalat"/>
          <w:i/>
          <w:color w:val="000000"/>
          <w:sz w:val="20"/>
          <w:szCs w:val="20"/>
        </w:rPr>
      </w:pPr>
      <w:r w:rsidRPr="00E0083E">
        <w:rPr>
          <w:rFonts w:ascii="GHEA Mariam" w:hAnsi="GHEA Mariam"/>
          <w:sz w:val="20"/>
          <w:szCs w:val="20"/>
        </w:rPr>
        <w:br w:type="page"/>
      </w:r>
    </w:p>
    <w:p w14:paraId="5006EE40"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Промежуточные юридические лица</w:t>
      </w:r>
    </w:p>
    <w:p w14:paraId="34EEF1CE"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66F7840B" w14:textId="77777777" w:rsidTr="00DD4B8A">
        <w:tc>
          <w:tcPr>
            <w:tcW w:w="2835" w:type="dxa"/>
            <w:shd w:val="clear" w:color="auto" w:fill="D9E2F3"/>
            <w:vAlign w:val="center"/>
          </w:tcPr>
          <w:p w14:paraId="4DBF3C8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w:t>
            </w:r>
          </w:p>
        </w:tc>
        <w:tc>
          <w:tcPr>
            <w:tcW w:w="6180" w:type="dxa"/>
            <w:vAlign w:val="center"/>
          </w:tcPr>
          <w:p w14:paraId="3C821F4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6749F95" w14:textId="77777777" w:rsidTr="00DD4B8A">
        <w:tc>
          <w:tcPr>
            <w:tcW w:w="2835" w:type="dxa"/>
            <w:shd w:val="clear" w:color="auto" w:fill="D9E2F3"/>
            <w:vAlign w:val="center"/>
          </w:tcPr>
          <w:p w14:paraId="4091873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латинскими буквами</w:t>
            </w:r>
          </w:p>
        </w:tc>
        <w:tc>
          <w:tcPr>
            <w:tcW w:w="6180" w:type="dxa"/>
            <w:vAlign w:val="center"/>
          </w:tcPr>
          <w:p w14:paraId="29FE28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FF0AE4" w14:textId="77777777" w:rsidTr="00DD4B8A">
        <w:tc>
          <w:tcPr>
            <w:tcW w:w="2835" w:type="dxa"/>
            <w:shd w:val="clear" w:color="auto" w:fill="D9E2F3"/>
            <w:vAlign w:val="center"/>
          </w:tcPr>
          <w:p w14:paraId="131AD34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Регистрационный номер штата</w:t>
            </w:r>
          </w:p>
        </w:tc>
        <w:tc>
          <w:tcPr>
            <w:tcW w:w="6180" w:type="dxa"/>
            <w:vAlign w:val="center"/>
          </w:tcPr>
          <w:p w14:paraId="0728DE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8A3ABA7" w14:textId="77777777" w:rsidTr="00DD4B8A">
        <w:tc>
          <w:tcPr>
            <w:tcW w:w="2835" w:type="dxa"/>
            <w:shd w:val="clear" w:color="auto" w:fill="D9E2F3"/>
            <w:vAlign w:val="center"/>
          </w:tcPr>
          <w:p w14:paraId="6451A02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День, месяц, год регистрации</w:t>
            </w:r>
          </w:p>
        </w:tc>
        <w:tc>
          <w:tcPr>
            <w:tcW w:w="6180" w:type="dxa"/>
            <w:vAlign w:val="center"/>
          </w:tcPr>
          <w:p w14:paraId="2A79AB0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BD21874" w14:textId="77777777" w:rsidTr="00DD4B8A">
        <w:tc>
          <w:tcPr>
            <w:tcW w:w="2835" w:type="dxa"/>
            <w:shd w:val="clear" w:color="auto" w:fill="D9E2F3"/>
            <w:vAlign w:val="center"/>
          </w:tcPr>
          <w:p w14:paraId="59FCD34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Адрес регистрации</w:t>
            </w:r>
          </w:p>
        </w:tc>
        <w:tc>
          <w:tcPr>
            <w:tcW w:w="6180" w:type="dxa"/>
            <w:vAlign w:val="center"/>
          </w:tcPr>
          <w:p w14:paraId="5342FC3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8E5C58E" w14:textId="77777777" w:rsidTr="00DD4B8A">
        <w:tc>
          <w:tcPr>
            <w:tcW w:w="2835" w:type="dxa"/>
            <w:shd w:val="clear" w:color="auto" w:fill="D9E2F3"/>
            <w:vAlign w:val="center"/>
          </w:tcPr>
          <w:p w14:paraId="5600F18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Штат регистрации</w:t>
            </w:r>
          </w:p>
        </w:tc>
        <w:tc>
          <w:tcPr>
            <w:tcW w:w="6180" w:type="dxa"/>
            <w:vAlign w:val="center"/>
          </w:tcPr>
          <w:p w14:paraId="7D3DDA1F"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9D58876" w14:textId="77777777" w:rsidTr="00DD4B8A">
        <w:tc>
          <w:tcPr>
            <w:tcW w:w="2835" w:type="dxa"/>
            <w:shd w:val="clear" w:color="auto" w:fill="D9E2F3"/>
            <w:vAlign w:val="center"/>
          </w:tcPr>
          <w:p w14:paraId="31D8C0D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и фамилия главы исполнительного органа</w:t>
            </w:r>
          </w:p>
        </w:tc>
        <w:tc>
          <w:tcPr>
            <w:tcW w:w="6180" w:type="dxa"/>
            <w:vAlign w:val="center"/>
          </w:tcPr>
          <w:p w14:paraId="6369B870" w14:textId="77777777" w:rsidR="008823D2" w:rsidRPr="00E0083E" w:rsidRDefault="008823D2" w:rsidP="008F6325">
            <w:pPr>
              <w:spacing w:before="240" w:after="240"/>
              <w:rPr>
                <w:rFonts w:ascii="GHEA Mariam" w:eastAsia="GHEA Grapalat" w:hAnsi="GHEA Mariam" w:cs="GHEA Grapalat"/>
                <w:sz w:val="20"/>
                <w:szCs w:val="20"/>
              </w:rPr>
            </w:pPr>
          </w:p>
        </w:tc>
      </w:tr>
    </w:tbl>
    <w:p w14:paraId="3FE106A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26228B" w14:textId="77777777" w:rsidTr="00DD4B8A">
        <w:trPr>
          <w:trHeight w:val="853"/>
        </w:trPr>
        <w:tc>
          <w:tcPr>
            <w:tcW w:w="2835" w:type="dxa"/>
            <w:vMerge w:val="restart"/>
            <w:shd w:val="clear" w:color="auto" w:fill="D9E2F3"/>
            <w:vAlign w:val="center"/>
          </w:tcPr>
          <w:p w14:paraId="36C95B8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65C95DF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26872D" w14:textId="77777777" w:rsidTr="00DD4B8A">
        <w:trPr>
          <w:trHeight w:val="850"/>
        </w:trPr>
        <w:tc>
          <w:tcPr>
            <w:tcW w:w="2835" w:type="dxa"/>
            <w:vMerge/>
            <w:shd w:val="clear" w:color="auto" w:fill="D9E2F3"/>
            <w:vAlign w:val="center"/>
          </w:tcPr>
          <w:p w14:paraId="47082495"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E704C2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4F75C5A" w14:textId="77777777" w:rsidTr="00DD4B8A">
        <w:trPr>
          <w:trHeight w:val="850"/>
        </w:trPr>
        <w:tc>
          <w:tcPr>
            <w:tcW w:w="2835" w:type="dxa"/>
            <w:vMerge/>
            <w:shd w:val="clear" w:color="auto" w:fill="D9E2F3"/>
            <w:vAlign w:val="center"/>
          </w:tcPr>
          <w:p w14:paraId="421CB1B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DAE10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D4FC4B" w14:textId="77777777" w:rsidTr="00DD4B8A">
        <w:trPr>
          <w:trHeight w:val="850"/>
        </w:trPr>
        <w:tc>
          <w:tcPr>
            <w:tcW w:w="2835" w:type="dxa"/>
            <w:vMerge/>
            <w:shd w:val="clear" w:color="auto" w:fill="D9E2F3"/>
            <w:vAlign w:val="center"/>
          </w:tcPr>
          <w:p w14:paraId="409EB2E0"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23410E7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DD40A64" w14:textId="77777777" w:rsidTr="00DD4B8A">
        <w:trPr>
          <w:trHeight w:val="850"/>
        </w:trPr>
        <w:tc>
          <w:tcPr>
            <w:tcW w:w="2835" w:type="dxa"/>
            <w:vMerge/>
            <w:shd w:val="clear" w:color="auto" w:fill="D9E2F3"/>
            <w:vAlign w:val="center"/>
          </w:tcPr>
          <w:p w14:paraId="32DF95E6"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866B6D" w14:textId="77777777" w:rsidR="008823D2" w:rsidRPr="00E0083E" w:rsidRDefault="008823D2" w:rsidP="008F6325">
            <w:pPr>
              <w:spacing w:before="240" w:after="240"/>
              <w:rPr>
                <w:rFonts w:ascii="GHEA Mariam" w:eastAsia="GHEA Grapalat" w:hAnsi="GHEA Mariam" w:cs="GHEA Grapalat"/>
                <w:sz w:val="20"/>
                <w:szCs w:val="20"/>
              </w:rPr>
            </w:pPr>
          </w:p>
        </w:tc>
      </w:tr>
    </w:tbl>
    <w:p w14:paraId="3A9F7758"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r w:rsidRPr="00E0083E">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C55BA35" w14:textId="77777777" w:rsidTr="00DD4B8A">
        <w:tc>
          <w:tcPr>
            <w:tcW w:w="2835" w:type="dxa"/>
            <w:shd w:val="clear" w:color="auto" w:fill="D9E2F3"/>
            <w:vAlign w:val="center"/>
          </w:tcPr>
          <w:p w14:paraId="12B23CB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Название фондовой биржи</w:t>
            </w:r>
          </w:p>
        </w:tc>
        <w:tc>
          <w:tcPr>
            <w:tcW w:w="6180" w:type="dxa"/>
            <w:vAlign w:val="center"/>
          </w:tcPr>
          <w:p w14:paraId="5AD018D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7B72D2" w14:textId="77777777" w:rsidTr="00DD4B8A">
        <w:tc>
          <w:tcPr>
            <w:tcW w:w="2835" w:type="dxa"/>
            <w:shd w:val="clear" w:color="auto" w:fill="D9E2F3"/>
            <w:vAlign w:val="center"/>
          </w:tcPr>
          <w:p w14:paraId="7FD575B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Ссылка на документы, доступные на бирже.</w:t>
            </w:r>
          </w:p>
        </w:tc>
        <w:tc>
          <w:tcPr>
            <w:tcW w:w="6180" w:type="dxa"/>
            <w:vAlign w:val="center"/>
          </w:tcPr>
          <w:p w14:paraId="3B12E8D8" w14:textId="77777777" w:rsidR="008823D2" w:rsidRPr="00E0083E" w:rsidRDefault="008823D2" w:rsidP="008F6325">
            <w:pPr>
              <w:spacing w:before="240" w:after="240"/>
              <w:rPr>
                <w:rFonts w:ascii="GHEA Mariam" w:eastAsia="GHEA Grapalat" w:hAnsi="GHEA Mariam" w:cs="GHEA Grapalat"/>
                <w:sz w:val="20"/>
                <w:szCs w:val="20"/>
              </w:rPr>
            </w:pPr>
          </w:p>
        </w:tc>
      </w:tr>
    </w:tbl>
    <w:p w14:paraId="1DF0BFA7"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i/>
          <w:sz w:val="20"/>
          <w:szCs w:val="20"/>
        </w:rPr>
      </w:pPr>
      <w:r w:rsidRPr="00E0083E">
        <w:rPr>
          <w:rFonts w:ascii="GHEA Mariam" w:eastAsia="GHEA Grapalat" w:hAnsi="GHEA Mariam" w:cs="GHEA Grapalat"/>
          <w:i/>
          <w:sz w:val="20"/>
          <w:szCs w:val="20"/>
        </w:rPr>
        <w:br w:type="page"/>
      </w:r>
    </w:p>
    <w:p w14:paraId="37F52995"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Дополнительные примечания</w:t>
      </w:r>
    </w:p>
    <w:p w14:paraId="534910A5"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823D2" w:rsidRPr="00E0083E" w14:paraId="51B6B6FB" w14:textId="77777777" w:rsidTr="00DD4B8A">
        <w:tc>
          <w:tcPr>
            <w:tcW w:w="9016" w:type="dxa"/>
            <w:shd w:val="clear" w:color="auto" w:fill="DEEAF6"/>
          </w:tcPr>
          <w:p w14:paraId="351069C7" w14:textId="77777777" w:rsidR="008823D2" w:rsidRPr="00E0083E" w:rsidRDefault="008823D2" w:rsidP="00DD4B8A">
            <w:pPr>
              <w:spacing w:before="240" w:after="160" w:line="259" w:lineRule="auto"/>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Дополнительная информация или дополнительные разъяснения, касающиеся данных, заполненных или подлежащих заполнению в декларации.</w:t>
            </w:r>
          </w:p>
        </w:tc>
      </w:tr>
      <w:tr w:rsidR="008823D2" w:rsidRPr="00E0083E" w14:paraId="53247EBA" w14:textId="77777777" w:rsidTr="00DD4B8A">
        <w:trPr>
          <w:trHeight w:val="10187"/>
        </w:trPr>
        <w:tc>
          <w:tcPr>
            <w:tcW w:w="9016" w:type="dxa"/>
          </w:tcPr>
          <w:p w14:paraId="6996A428" w14:textId="77777777" w:rsidR="008823D2" w:rsidRPr="00E0083E" w:rsidRDefault="008823D2" w:rsidP="008F6325">
            <w:pPr>
              <w:rPr>
                <w:rFonts w:ascii="GHEA Mariam" w:eastAsia="GHEA Grapalat" w:hAnsi="GHEA Mariam" w:cs="GHEA Grapalat"/>
                <w:b/>
                <w:color w:val="000000"/>
                <w:sz w:val="20"/>
                <w:szCs w:val="20"/>
              </w:rPr>
            </w:pPr>
          </w:p>
        </w:tc>
      </w:tr>
    </w:tbl>
    <w:p w14:paraId="3A1E8A80"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p w14:paraId="40B41DAD" w14:textId="77777777" w:rsidR="008823D2" w:rsidRPr="00E0083E" w:rsidRDefault="008823D2" w:rsidP="008823D2">
      <w:pPr>
        <w:pStyle w:val="31"/>
        <w:spacing w:line="240" w:lineRule="auto"/>
        <w:jc w:val="right"/>
        <w:rPr>
          <w:rFonts w:ascii="GHEA Mariam" w:hAnsi="GHEA Mariam" w:cs="Arial"/>
          <w:b/>
        </w:rPr>
      </w:pPr>
    </w:p>
    <w:p w14:paraId="58E35322" w14:textId="77777777" w:rsidR="008823D2" w:rsidRPr="00E0083E" w:rsidRDefault="008823D2" w:rsidP="008823D2">
      <w:pPr>
        <w:pStyle w:val="31"/>
        <w:spacing w:line="240" w:lineRule="auto"/>
        <w:ind w:firstLine="0"/>
        <w:jc w:val="left"/>
        <w:rPr>
          <w:rFonts w:ascii="GHEA Mariam" w:hAnsi="GHEA Mariam"/>
          <w:i/>
          <w:lang w:val="hy-AM"/>
        </w:rPr>
      </w:pPr>
    </w:p>
    <w:p w14:paraId="23F91EAA" w14:textId="77777777" w:rsidR="008823D2" w:rsidRPr="00E0083E" w:rsidRDefault="008823D2" w:rsidP="008823D2">
      <w:pPr>
        <w:pStyle w:val="31"/>
        <w:spacing w:line="240" w:lineRule="auto"/>
        <w:ind w:firstLine="0"/>
        <w:jc w:val="left"/>
        <w:rPr>
          <w:rFonts w:ascii="GHEA Mariam" w:hAnsi="GHEA Mariam"/>
          <w:i/>
          <w:lang w:val="hy-AM"/>
        </w:rPr>
      </w:pPr>
    </w:p>
    <w:p w14:paraId="271A1509" w14:textId="77777777" w:rsidR="008823D2" w:rsidRPr="00E0083E" w:rsidRDefault="008823D2" w:rsidP="008823D2">
      <w:pPr>
        <w:pStyle w:val="31"/>
        <w:spacing w:line="240" w:lineRule="auto"/>
        <w:ind w:firstLine="0"/>
        <w:jc w:val="left"/>
        <w:rPr>
          <w:rFonts w:ascii="GHEA Mariam" w:hAnsi="GHEA Mariam"/>
          <w:i/>
          <w:lang w:val="hy-AM"/>
        </w:rPr>
      </w:pPr>
    </w:p>
    <w:p w14:paraId="2EA5B35E" w14:textId="77777777" w:rsidR="008823D2" w:rsidRPr="00E0083E" w:rsidRDefault="008823D2" w:rsidP="008823D2">
      <w:pPr>
        <w:pStyle w:val="31"/>
        <w:spacing w:line="240" w:lineRule="auto"/>
        <w:ind w:firstLine="0"/>
        <w:jc w:val="left"/>
        <w:rPr>
          <w:rFonts w:ascii="GHEA Mariam" w:hAnsi="GHEA Mariam"/>
          <w:i/>
          <w:lang w:val="hy-AM"/>
        </w:rPr>
      </w:pPr>
    </w:p>
    <w:p w14:paraId="25DEE05C" w14:textId="77777777" w:rsidR="008823D2" w:rsidRPr="00E0083E" w:rsidRDefault="008823D2" w:rsidP="008823D2">
      <w:pPr>
        <w:pStyle w:val="31"/>
        <w:spacing w:line="240" w:lineRule="auto"/>
        <w:ind w:firstLine="0"/>
        <w:jc w:val="left"/>
        <w:rPr>
          <w:rFonts w:ascii="GHEA Mariam" w:hAnsi="GHEA Mariam"/>
          <w:b/>
          <w:lang w:val="hy-AM"/>
        </w:rPr>
      </w:pPr>
    </w:p>
    <w:p w14:paraId="725200A3" w14:textId="77777777" w:rsidR="008823D2" w:rsidRPr="00E0083E" w:rsidRDefault="008823D2" w:rsidP="008823D2">
      <w:pPr>
        <w:pStyle w:val="31"/>
        <w:spacing w:line="240" w:lineRule="auto"/>
        <w:ind w:firstLine="0"/>
        <w:jc w:val="left"/>
        <w:rPr>
          <w:rFonts w:ascii="GHEA Mariam" w:hAnsi="GHEA Mariam"/>
          <w:b/>
          <w:lang w:val="hy-AM"/>
        </w:rPr>
      </w:pPr>
    </w:p>
    <w:p w14:paraId="4EEF578A" w14:textId="77777777" w:rsidR="008823D2" w:rsidRPr="00E0083E" w:rsidRDefault="008823D2" w:rsidP="008823D2">
      <w:pPr>
        <w:pStyle w:val="31"/>
        <w:spacing w:line="240" w:lineRule="auto"/>
        <w:ind w:firstLine="0"/>
        <w:jc w:val="left"/>
        <w:rPr>
          <w:rFonts w:ascii="GHEA Mariam" w:hAnsi="GHEA Mariam"/>
          <w:b/>
          <w:lang w:val="hy-AM"/>
        </w:rPr>
      </w:pPr>
    </w:p>
    <w:p w14:paraId="4EFE1961" w14:textId="77777777" w:rsidR="008823D2" w:rsidRPr="00E0083E" w:rsidRDefault="008823D2" w:rsidP="008823D2">
      <w:pPr>
        <w:pStyle w:val="31"/>
        <w:spacing w:line="240" w:lineRule="auto"/>
        <w:ind w:firstLine="0"/>
        <w:jc w:val="left"/>
        <w:rPr>
          <w:rFonts w:ascii="GHEA Mariam" w:hAnsi="GHEA Mariam"/>
          <w:b/>
          <w:lang w:val="hy-AM"/>
        </w:rPr>
      </w:pPr>
    </w:p>
    <w:p w14:paraId="05208CB0" w14:textId="77777777" w:rsidR="008823D2" w:rsidRPr="00E0083E" w:rsidRDefault="008823D2" w:rsidP="008823D2">
      <w:pPr>
        <w:spacing w:line="360" w:lineRule="auto"/>
        <w:jc w:val="center"/>
        <w:rPr>
          <w:rFonts w:ascii="GHEA Mariam" w:eastAsia="GHEA Grapalat" w:hAnsi="GHEA Mariam" w:cs="GHEA Grapalat"/>
          <w:b/>
          <w:sz w:val="20"/>
          <w:szCs w:val="20"/>
        </w:rPr>
      </w:pPr>
    </w:p>
    <w:p w14:paraId="4CC1E55F" w14:textId="77777777" w:rsidR="008823D2" w:rsidRPr="00E0083E" w:rsidRDefault="008823D2" w:rsidP="008823D2">
      <w:pPr>
        <w:spacing w:line="360" w:lineRule="auto"/>
        <w:jc w:val="center"/>
        <w:rPr>
          <w:rFonts w:ascii="GHEA Mariam" w:eastAsia="GHEA Grapalat" w:hAnsi="GHEA Mariam" w:cs="GHEA Grapalat"/>
          <w:b/>
        </w:rPr>
      </w:pPr>
    </w:p>
    <w:p w14:paraId="45895882" w14:textId="77777777" w:rsidR="008823D2" w:rsidRPr="00E0083E" w:rsidRDefault="008823D2" w:rsidP="008823D2">
      <w:pPr>
        <w:spacing w:line="360" w:lineRule="auto"/>
        <w:jc w:val="center"/>
        <w:rPr>
          <w:rFonts w:ascii="GHEA Mariam" w:eastAsia="GHEA Grapalat" w:hAnsi="GHEA Mariam" w:cs="GHEA Grapalat"/>
          <w:b/>
        </w:rPr>
      </w:pPr>
    </w:p>
    <w:p w14:paraId="41155BC0" w14:textId="77777777" w:rsidR="008823D2" w:rsidRPr="00E0083E" w:rsidRDefault="008823D2" w:rsidP="008823D2">
      <w:pPr>
        <w:spacing w:line="360" w:lineRule="auto"/>
        <w:jc w:val="center"/>
        <w:rPr>
          <w:rFonts w:ascii="GHEA Mariam" w:eastAsia="GHEA Grapalat" w:hAnsi="GHEA Mariam" w:cs="GHEA Grapalat"/>
          <w:b/>
        </w:rPr>
      </w:pPr>
    </w:p>
    <w:p w14:paraId="6B6DBD7F" w14:textId="77777777" w:rsidR="008823D2" w:rsidRPr="00E0083E" w:rsidRDefault="008823D2" w:rsidP="008823D2">
      <w:pPr>
        <w:spacing w:line="360" w:lineRule="auto"/>
        <w:jc w:val="center"/>
        <w:rPr>
          <w:rFonts w:ascii="GHEA Mariam" w:eastAsia="GHEA Grapalat" w:hAnsi="GHEA Mariam" w:cs="GHEA Grapalat"/>
          <w:b/>
          <w:sz w:val="16"/>
          <w:szCs w:val="16"/>
        </w:rPr>
      </w:pPr>
      <w:r w:rsidRPr="00E0083E">
        <w:rPr>
          <w:rFonts w:ascii="GHEA Mariam" w:eastAsia="GHEA Grapalat" w:hAnsi="GHEA Mariam" w:cs="GHEA Grapalat"/>
          <w:b/>
          <w:sz w:val="16"/>
          <w:szCs w:val="16"/>
        </w:rPr>
        <w:t>I. Порядок заполнения декларации</w:t>
      </w:r>
    </w:p>
    <w:p w14:paraId="6C0BAECA" w14:textId="77777777" w:rsidR="008823D2" w:rsidRPr="00E0083E" w:rsidRDefault="008823D2" w:rsidP="008823D2">
      <w:pPr>
        <w:pBdr>
          <w:top w:val="nil"/>
          <w:left w:val="nil"/>
          <w:bottom w:val="nil"/>
          <w:right w:val="nil"/>
          <w:between w:val="nil"/>
        </w:pBdr>
        <w:spacing w:line="360" w:lineRule="auto"/>
        <w:ind w:left="567"/>
        <w:jc w:val="center"/>
        <w:rPr>
          <w:rFonts w:ascii="GHEA Mariam" w:eastAsia="GHEA Grapalat" w:hAnsi="GHEA Mariam" w:cs="GHEA Grapalat"/>
          <w:color w:val="000000"/>
          <w:sz w:val="16"/>
          <w:szCs w:val="16"/>
        </w:rPr>
      </w:pPr>
    </w:p>
    <w:p w14:paraId="173D6CC1"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 xml:space="preserve">Раздел 1 декларации (Организация) содержит данные юридического лица, подающего декларацию (далее именуемого Организация). Подразделы в этом разделе заполняются в соответствии со следующими правилами </w:t>
      </w:r>
      <w:r w:rsidRPr="00E0083E">
        <w:rPr>
          <w:rFonts w:ascii="Cambria Math" w:eastAsia="GHEA Grapalat" w:hAnsi="Cambria Math" w:cs="Cambria Math"/>
          <w:color w:val="000000"/>
          <w:sz w:val="16"/>
          <w:szCs w:val="16"/>
        </w:rPr>
        <w:t>:</w:t>
      </w:r>
    </w:p>
    <w:p w14:paraId="2A81D4D9"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«Данные об организации» указываются название организации (включая латинские буквы) и данные о государственной регистрации, а также примечание об организационно-правовой форме.</w:t>
      </w:r>
    </w:p>
    <w:p w14:paraId="51CF4D2A" w14:textId="77777777" w:rsidR="008823D2" w:rsidRPr="00E0083E" w:rsidRDefault="008823D2" w:rsidP="008823D2">
      <w:pPr>
        <w:numPr>
          <w:ilvl w:val="1"/>
          <w:numId w:val="30"/>
        </w:numP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В подразделе «Лицо, подающее заявление» заполняются данные физического лица, подписывающего документы, включенные в заявление о </w:t>
      </w:r>
      <w:r w:rsidRPr="00E0083E">
        <w:rPr>
          <w:rFonts w:ascii="GHEA Mariam" w:eastAsia="GHEA Grapalat" w:hAnsi="GHEA Mariam" w:cs="GHEA Grapalat"/>
          <w:sz w:val="16"/>
          <w:szCs w:val="16"/>
          <w:lang w:val="hy-AM"/>
        </w:rPr>
        <w:t xml:space="preserve">данной процедуре </w:t>
      </w:r>
      <w:r w:rsidRPr="00E0083E">
        <w:rPr>
          <w:rFonts w:ascii="GHEA Mariam" w:eastAsia="GHEA Grapalat" w:hAnsi="GHEA Mariam" w:cs="GHEA Grapalat"/>
          <w:sz w:val="16"/>
          <w:szCs w:val="16"/>
        </w:rPr>
        <w:t>.</w:t>
      </w:r>
    </w:p>
    <w:p w14:paraId="18D03747" w14:textId="77777777" w:rsidR="008823D2" w:rsidRPr="00E0083E" w:rsidRDefault="008823D2" w:rsidP="008823D2">
      <w:pPr>
        <w:numPr>
          <w:ilvl w:val="1"/>
          <w:numId w:val="30"/>
        </w:numP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«Подача декларации» указываются день, месяц, год подписания декларации, количество страниц декларации, а также подпись лица, подающего декларацию.</w:t>
      </w:r>
    </w:p>
    <w:p w14:paraId="06E54B4E" w14:textId="77777777" w:rsidR="008823D2" w:rsidRPr="00E0083E" w:rsidRDefault="008823D2" w:rsidP="008823D2">
      <w:pPr>
        <w:spacing w:line="276" w:lineRule="auto"/>
        <w:ind w:firstLine="567"/>
        <w:jc w:val="both"/>
        <w:rPr>
          <w:rFonts w:ascii="GHEA Mariam" w:eastAsia="GHEA Grapalat" w:hAnsi="GHEA Mariam" w:cs="GHEA Grapalat"/>
          <w:sz w:val="16"/>
          <w:szCs w:val="16"/>
        </w:rPr>
      </w:pPr>
    </w:p>
    <w:p w14:paraId="25869EC4"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color w:val="000000"/>
          <w:sz w:val="16"/>
          <w:szCs w:val="16"/>
        </w:rPr>
        <w:t xml:space="preserve">Раздел 2 </w:t>
      </w:r>
      <w:r w:rsidRPr="00E0083E">
        <w:rPr>
          <w:rFonts w:ascii="GHEA Mariam" w:eastAsia="GHEA Grapalat" w:hAnsi="GHEA Mariam" w:cs="GHEA Grapalat"/>
          <w:sz w:val="16"/>
          <w:szCs w:val="16"/>
        </w:rPr>
        <w:t>Декларации (Данные о листинге акций)</w:t>
      </w:r>
      <w:r w:rsidRPr="00E0083E">
        <w:rPr>
          <w:rFonts w:ascii="GHEA Mariam" w:eastAsia="GHEA Grapalat" w:hAnsi="GHEA Mariam" w:cs="GHEA Grapalat"/>
          <w:b/>
          <w:color w:val="000000"/>
          <w:sz w:val="16"/>
          <w:szCs w:val="16"/>
        </w:rPr>
        <w:t xml:space="preserve"> </w:t>
      </w:r>
      <w:r w:rsidRPr="00E0083E">
        <w:rPr>
          <w:rFonts w:ascii="GHEA Mariam" w:eastAsia="GHEA Grapalat" w:hAnsi="GHEA Mariam" w:cs="GHEA Grapalat"/>
          <w:color w:val="000000"/>
          <w:sz w:val="16"/>
          <w:szCs w:val="16"/>
        </w:rPr>
        <w:t xml:space="preserve">Заполняется, если акции Организации или иного юридического лица, полностью контролирующего Организацию, </w:t>
      </w:r>
      <w:r w:rsidRPr="00E0083E">
        <w:rPr>
          <w:rFonts w:ascii="GHEA Mariam" w:eastAsia="GHEA Grapalat" w:hAnsi="GHEA Mariam" w:cs="GHEA Grapalat"/>
          <w:sz w:val="16"/>
          <w:szCs w:val="16"/>
        </w:rPr>
        <w:t xml:space="preserve">котируются </w:t>
      </w:r>
      <w:r w:rsidRPr="00E0083E">
        <w:rPr>
          <w:rFonts w:ascii="GHEA Mariam" w:eastAsia="GHEA Grapalat" w:hAnsi="GHEA Mariam" w:cs="GHEA Grapalat"/>
          <w:color w:val="000000"/>
          <w:sz w:val="16"/>
          <w:szCs w:val="16"/>
        </w:rPr>
        <w:t xml:space="preserve">на рынке, включенном в список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w:rsidRPr="00E0083E">
        <w:rPr>
          <w:rFonts w:ascii="GHEA Mariam" w:eastAsia="GHEA Grapalat" w:hAnsi="GHEA Mariam" w:cs="GHEA Grapalat"/>
          <w:sz w:val="16"/>
          <w:szCs w:val="16"/>
        </w:rPr>
        <w:t xml:space="preserve">этот </w:t>
      </w:r>
      <w:r w:rsidRPr="00E0083E">
        <w:rPr>
          <w:rFonts w:ascii="GHEA Mariam" w:eastAsia="GHEA Grapalat" w:hAnsi="GHEA Mariam" w:cs="GHEA Grapalat"/>
          <w:color w:val="000000"/>
          <w:sz w:val="16"/>
          <w:szCs w:val="16"/>
        </w:rPr>
        <w:t xml:space="preserve">раздел заполняется для Организации или иного юридического лица, полностью контролирующего </w:t>
      </w:r>
      <w:r w:rsidRPr="00E0083E">
        <w:rPr>
          <w:rFonts w:ascii="GHEA Mariam" w:eastAsia="GHEA Grapalat" w:hAnsi="GHEA Mariam" w:cs="GHEA Grapalat"/>
          <w:sz w:val="16"/>
          <w:szCs w:val="16"/>
        </w:rPr>
        <w:t xml:space="preserve">Организацию . При заполнении этого раздела следующие разделы декларации не подлежат заполнению, за исключением раздела 5, который заполняется, если юридическое лицо, полностью контролирующее Организацию, имеет косвенное участие в уставном капитале Организации. </w:t>
      </w:r>
      <w:r w:rsidRPr="00E0083E">
        <w:rPr>
          <w:rFonts w:ascii="GHEA Mariam" w:eastAsia="GHEA Grapalat" w:hAnsi="GHEA Mariam" w:cs="GHEA Grapalat"/>
          <w:color w:val="000000"/>
          <w:sz w:val="16"/>
          <w:szCs w:val="16"/>
        </w:rPr>
        <w:t xml:space="preserve">Подразделы в этом разделе заполняются в соответствии со следующими правилами </w:t>
      </w:r>
      <w:r w:rsidRPr="00E0083E">
        <w:rPr>
          <w:rFonts w:ascii="Cambria Math" w:eastAsia="GHEA Grapalat" w:hAnsi="Cambria Math" w:cs="Cambria Math"/>
          <w:color w:val="000000"/>
          <w:sz w:val="16"/>
          <w:szCs w:val="16"/>
        </w:rPr>
        <w:t>…</w:t>
      </w:r>
    </w:p>
    <w:p w14:paraId="38859E3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«Данные о листинге акций» указывается название фондовой биржи, в скобках — рыночный идентификационный код биржи, на которой котируются акции Организации или другого юридического лица, полностью контролирующего Организацию, а также ссылка на имеющиеся на бирже документы, если таковые имеются, содержащие информацию о владельцах соответствующего юридического лица.</w:t>
      </w:r>
    </w:p>
    <w:p w14:paraId="79139C16"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Этот подраздел содержит наименование (включая латинские буквы) и регистрационные данные юридического лица, контролирующего организацию, включая примечание об организационно-правовой форме, а также имя и фамилию руководителя исполнительного органа.</w:t>
      </w:r>
    </w:p>
    <w:p w14:paraId="0057FEB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Подраздел «Уровень контроля» заполняется, если в подпункте 2.1 декларации были заполнены данные, касающиеся юридического лица, полностью контролирующего Организацию </w:t>
      </w:r>
      <w:r w:rsidRPr="00E0083E">
        <w:rPr>
          <w:rFonts w:ascii="Cambria Math" w:eastAsia="Cambria Math" w:hAnsi="Cambria Math" w:cs="Cambria Math"/>
          <w:sz w:val="16"/>
          <w:szCs w:val="16"/>
        </w:rPr>
        <w:t xml:space="preserve">. </w:t>
      </w:r>
      <w:r w:rsidRPr="00E0083E">
        <w:rPr>
          <w:rFonts w:ascii="GHEA Mariam" w:eastAsia="GHEA Grapalat" w:hAnsi="GHEA Mariam" w:cs="GHEA Grapalat"/>
          <w:sz w:val="16"/>
          <w:szCs w:val="16"/>
        </w:rPr>
        <w:t>В этом подразделе указывается доля участия юридического лица, контролирующего Организацию, в уставном капитале Организации, выраженная в процентах, а также вид участия. Примечания к доле и виду участия в уставном капитале составляются с учетом правил, изложенных в пункте «а» подпункта 5 пункта 4 настоящих Правил.</w:t>
      </w:r>
    </w:p>
    <w:p w14:paraId="4AD37CBC"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p>
    <w:p w14:paraId="2E65125D"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Раздел 3 Декларации (Участие государства, сообщества или международной организации)</w:t>
      </w:r>
      <w:r w:rsidRPr="00E0083E">
        <w:rPr>
          <w:rFonts w:ascii="GHEA Mariam" w:eastAsia="GHEA Grapalat" w:hAnsi="GHEA Mariam" w:cs="GHEA Grapalat"/>
          <w:b/>
          <w:color w:val="000000"/>
          <w:sz w:val="16"/>
          <w:szCs w:val="16"/>
        </w:rPr>
        <w:t xml:space="preserve"> </w:t>
      </w:r>
      <w:r w:rsidRPr="00E0083E">
        <w:rPr>
          <w:rFonts w:ascii="GHEA Mariam" w:eastAsia="GHEA Grapalat" w:hAnsi="GHEA Mariam" w:cs="GHEA Grapalat"/>
          <w:color w:val="000000"/>
          <w:sz w:val="16"/>
          <w:szCs w:val="16"/>
        </w:rPr>
        <w:t xml:space="preserve">Этот раздел заполняется,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быть заполнен несколько раз, если несколько государств, сообществ или международных организаций имеют прямое или косвенное участие в уставном капитале Организации. Подразделы в этом разделе заполняются в соответствии со следующими правилами </w:t>
      </w:r>
      <w:r w:rsidRPr="00E0083E">
        <w:rPr>
          <w:rFonts w:ascii="Cambria Math" w:eastAsia="GHEA Grapalat" w:hAnsi="Cambria Math" w:cs="Cambria Math"/>
          <w:color w:val="000000"/>
          <w:sz w:val="16"/>
          <w:szCs w:val="16"/>
        </w:rPr>
        <w:t>:</w:t>
      </w:r>
    </w:p>
    <w:p w14:paraId="767E486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Подпункт «Участие государства или общины» заполняется при наличии прямого или косвенного участия государства или общины в уставном капитале юридического лица, подающего декларацию. В случае участия государства в этом подпункте указывается наименование государства, а в случае участия общины — также наименование общины. В этом подпункте также указывается размер участия государства или общины в уставном капитале юридического лица, выраженный в процентах, а также вид участия. Примечания к размеру и виду участия в уставном капитале составляются с учетом правил, изложенных в пункте «а» подпункта 5 пункта 4 настоящих Правил.</w:t>
      </w:r>
    </w:p>
    <w:p w14:paraId="65ABC63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этом подразделе указывается наименование международной организации (включая латинские буквы), доля участия международной организации в уставном капитале юридического лица, выраженная в процентах, а также вид участия. Примечания к доле и виду участия в уставном капитале приводятся с учетом правил, установленных в пункте «а» подпункта 5 пункта 4 настоящих Правил.</w:t>
      </w:r>
    </w:p>
    <w:p w14:paraId="09DF49E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5622DF4F"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 xml:space="preserve">Раздел 4 Декларации (Информация о бенефициарных владельцах) заполняется отдельно для каждого бенефициарного владельца с указанием количества бенефициарных владельцев Организации. Подразделы в этом разделе заполняются в соответствии со следующими правилами </w:t>
      </w:r>
      <w:r w:rsidRPr="00E0083E">
        <w:rPr>
          <w:rFonts w:ascii="Cambria Math" w:eastAsia="GHEA Grapalat" w:hAnsi="Cambria Math" w:cs="Cambria Math"/>
          <w:color w:val="000000"/>
          <w:sz w:val="16"/>
          <w:szCs w:val="16"/>
        </w:rPr>
        <w:t>:</w:t>
      </w:r>
    </w:p>
    <w:p w14:paraId="12DDC2FA"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«Личные идентификационные данные» необходимо заполнить личные данные бенефициарного владельца. Данные заполняются так же, как они заполнены в удостоверении личности бенефициарного владельца. Если имя и фамилия лица в удостоверении личности не написаны армянскими или латинскими буквами, в декларации следует указать их транскрипцию.</w:t>
      </w:r>
    </w:p>
    <w:p w14:paraId="608DAC29"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«Удостоверение личности» заполняется информация об удостоверении личности бенефициарного владельца:</w:t>
      </w:r>
    </w:p>
    <w:p w14:paraId="36129BB4"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«Регистрационный адрес лица» указывается адрес места регистрации бенефициарного владельца.</w:t>
      </w:r>
    </w:p>
    <w:p w14:paraId="02EC171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Подраздел «Адрес проживания лица» заполняется, если регистрационный адрес бенефициарного владельца отличается от его адреса проживания. В этом подразделе указывается адрес места жительства бенефициарного владельца.</w:t>
      </w:r>
    </w:p>
    <w:p w14:paraId="363DB660"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«Основания для признания лица бенефициарным владельцем (за исключением организаций, предоставляющих отчетность в секторе недр)» заполняется, если юридическое лицо, подающее декларацию, не является организацией, предоставляющей отчетность в секторе недр. В этом подразделе указывается, на каком(их) основании(ях) лицо является бенефициарным владельцем Организации, как это предусмотрено Законом «О борьбе с отмыванием денег и финансированием терроризма», и содержится информация, требуемая в отношении этих оснований. В случае, если лицо является бенефициарным владельцем на нескольких основаниях, в соответствующих пунктах делается пометка по всем основаниям. В этом подразделе данные об основаниях заполняются в соответствии со следующими правилами </w:t>
      </w:r>
      <w:r w:rsidRPr="00E0083E">
        <w:rPr>
          <w:rFonts w:ascii="Cambria Math" w:eastAsia="GHEA Grapalat" w:hAnsi="Cambria Math" w:cs="Cambria Math"/>
          <w:sz w:val="16"/>
          <w:szCs w:val="16"/>
        </w:rPr>
        <w:t>: ․</w:t>
      </w:r>
    </w:p>
    <w:p w14:paraId="788A5A7D"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а </w:t>
      </w:r>
      <w:r w:rsidRPr="00E0083E">
        <w:rPr>
          <w:rFonts w:ascii="Cambria Math" w:eastAsia="GHEA Grapalat" w:hAnsi="Cambria Math" w:cs="Cambria Math"/>
          <w:sz w:val="16"/>
          <w:szCs w:val="16"/>
        </w:rPr>
        <w:t xml:space="preserve">. В пункте </w:t>
      </w:r>
      <w:r w:rsidRPr="00E0083E">
        <w:rPr>
          <w:rFonts w:ascii="GHEA Mariam" w:eastAsia="GHEA Grapalat" w:hAnsi="GHEA Mariam" w:cs="GHEA Grapalat"/>
          <w:sz w:val="16"/>
          <w:szCs w:val="16"/>
        </w:rPr>
        <w:t xml:space="preserve">« </w:t>
      </w:r>
      <w:r w:rsidRPr="00E0083E">
        <w:rPr>
          <w:rFonts w:ascii="GHEA Mariam" w:eastAsia="GHEA Grapalat" w:hAnsi="GHEA Mariam" w:cs="GHEA Grapalat"/>
          <w:b/>
          <w:sz w:val="16"/>
          <w:szCs w:val="16"/>
        </w:rPr>
        <w:t xml:space="preserve">а </w:t>
      </w:r>
      <w:r w:rsidRPr="00E0083E">
        <w:rPr>
          <w:rFonts w:ascii="GHEA Mariam" w:eastAsia="GHEA Grapalat" w:hAnsi="GHEA Mariam" w:cs="GHEA Grapalat"/>
          <w:sz w:val="16"/>
          <w:szCs w:val="16"/>
        </w:rPr>
        <w:t>» настоящего подраздела указывается, если физическое лицо прямо или косвенно владеет 20 процентами или более голосующих акций (акциями, паями) Организации или прямо или косвенно имеет 20 процентов или более участия в уставном капитале Организации. Участие может осуществляться в силу владения акцией (акцией, паем) Организации (прямое участие) или в силу владения акцией (акцией, паем) другого юридического лица, владеющего акцией (акцией, паем) Организации (косвенное участие). 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акцией (акцией, паем) Организации. Поле «Доля участия» указывает долю участия в уставном капитале Организации, выраженную в процентах. Доля участия рассчитывается как сумма всех процентов участия в уставном капитале Организации в результате прямого и косвенного участия бенефициарного владельца. В случае косвенного участия доля бенефициарного владельца в уставном капитале Организации рассчитывается на основе доли участия каждой предыдущей промежуточной организации, то есть путем умножения доли участия в процентах участвующего юридического лица Организации на долю участия в процентах соответствующего участника в уставном капитале участвующего юридического лица Организации, и так далее до определения бенефициарного владельца. Поле «Вид участия» указывает, является ли участие в уставном капитале прямым или косвенным. В случае одновременного наличия прямого и косвенного участия в уставном капитале отмечается наличие как прямого, так и косвенного участия.</w:t>
      </w:r>
    </w:p>
    <w:p w14:paraId="6EBE678A"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b </w:t>
      </w:r>
      <w:r w:rsidRPr="00E0083E">
        <w:rPr>
          <w:rFonts w:ascii="Cambria Math" w:eastAsia="GHEA Grapalat" w:hAnsi="Cambria Math" w:cs="Cambria Math"/>
          <w:sz w:val="16"/>
          <w:szCs w:val="16"/>
        </w:rPr>
        <w:t xml:space="preserve">. В пункте </w:t>
      </w:r>
      <w:r w:rsidRPr="00E0083E">
        <w:rPr>
          <w:rFonts w:ascii="GHEA Mariam" w:eastAsia="GHEA Grapalat" w:hAnsi="GHEA Mariam" w:cs="GHEA Grapalat"/>
          <w:sz w:val="16"/>
          <w:szCs w:val="16"/>
        </w:rPr>
        <w:t xml:space="preserve">« </w:t>
      </w:r>
      <w:r w:rsidRPr="00E0083E">
        <w:rPr>
          <w:rFonts w:ascii="GHEA Mariam" w:eastAsia="GHEA Grapalat" w:hAnsi="GHEA Mariam" w:cs="GHEA Grapalat"/>
          <w:b/>
          <w:sz w:val="16"/>
          <w:szCs w:val="16"/>
        </w:rPr>
        <w:t xml:space="preserve">b </w:t>
      </w:r>
      <w:r w:rsidRPr="00E0083E">
        <w:rPr>
          <w:rFonts w:ascii="GHEA Mariam" w:eastAsia="GHEA Grapalat" w:hAnsi="GHEA Mariam" w:cs="GHEA Grapalat"/>
          <w:sz w:val="16"/>
          <w:szCs w:val="16"/>
        </w:rPr>
        <w:t>» настоящего подраздела делается пометка, если лицо не является бенефициарным владельцем организации в значении пункта «a»,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19971C56"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c </w:t>
      </w:r>
      <w:r w:rsidRPr="00E0083E">
        <w:rPr>
          <w:rFonts w:ascii="Cambria Math" w:eastAsia="GHEA Grapalat" w:hAnsi="Cambria Math" w:cs="Cambria Math"/>
          <w:sz w:val="16"/>
          <w:szCs w:val="16"/>
        </w:rPr>
        <w:t xml:space="preserve">. В пункте « </w:t>
      </w:r>
      <w:r w:rsidRPr="00E0083E">
        <w:rPr>
          <w:rFonts w:ascii="GHEA Mariam" w:eastAsia="GHEA Grapalat" w:hAnsi="GHEA Mariam" w:cs="GHEA Grapalat"/>
          <w:b/>
          <w:sz w:val="16"/>
          <w:szCs w:val="16"/>
        </w:rPr>
        <w:t xml:space="preserve">c » </w:t>
      </w:r>
      <w:r w:rsidRPr="00E0083E">
        <w:rPr>
          <w:rFonts w:ascii="GHEA Mariam" w:eastAsia="GHEA Grapalat" w:hAnsi="GHEA Mariam" w:cs="GHEA Grapalat"/>
          <w:sz w:val="16"/>
          <w:szCs w:val="16"/>
        </w:rPr>
        <w:t>настоящего подраздела делается пометка , если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«a» и «b» настоящего подраздела.</w:t>
      </w:r>
    </w:p>
    <w:p w14:paraId="5526C4D1"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bookmarkStart w:id="5" w:name="_heading=h.gjdgxs" w:colFirst="0" w:colLast="0"/>
      <w:bookmarkEnd w:id="5"/>
      <w:r w:rsidRPr="00E0083E">
        <w:rPr>
          <w:rFonts w:ascii="GHEA Mariam" w:eastAsia="GHEA Grapalat" w:hAnsi="GHEA Mariam" w:cs="GHEA Grapalat"/>
          <w:sz w:val="16"/>
          <w:szCs w:val="16"/>
        </w:rPr>
        <w:t xml:space="preserve">«Основания для определения бенефициарного владельца ( для организаций, предоставляющих отчетность в секторе недр)» заполняется, если юридическое лицо, подающее декларацию, является организацией, предоставляющей отчетность в секторе недр. Идентификация бенефициарных владельцев осуществляется в соответствии с критериями, установленными Кодексом о недрах. Записи в этом подразделе вносятся с учетом правил, установленных в пунктах 4–5 настоящего порядка </w:t>
      </w:r>
      <w:r w:rsidRPr="00E0083E">
        <w:rPr>
          <w:rFonts w:ascii="Cambria Math" w:eastAsia="Cambria Math" w:hAnsi="Cambria Math" w:cs="Cambria Math"/>
          <w:sz w:val="16"/>
          <w:szCs w:val="16"/>
        </w:rPr>
        <w:t xml:space="preserve">. </w:t>
      </w:r>
      <w:r w:rsidRPr="00E0083E">
        <w:rPr>
          <w:rFonts w:ascii="GHEA Mariam" w:eastAsia="GHEA Grapalat" w:hAnsi="GHEA Mariam" w:cs="GHEA Grapalat"/>
          <w:sz w:val="16"/>
          <w:szCs w:val="16"/>
        </w:rPr>
        <w:t xml:space="preserve">Данные об основаниях в этом подразделе заполняются в соответствии со следующими правилами </w:t>
      </w:r>
      <w:r w:rsidRPr="00E0083E">
        <w:rPr>
          <w:rFonts w:ascii="Cambria Math" w:eastAsia="GHEA Grapalat" w:hAnsi="Cambria Math" w:cs="Cambria Math"/>
          <w:sz w:val="16"/>
          <w:szCs w:val="16"/>
        </w:rPr>
        <w:t>…</w:t>
      </w:r>
    </w:p>
    <w:p w14:paraId="4B595AE5"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а </w:t>
      </w:r>
      <w:r w:rsidRPr="00E0083E">
        <w:rPr>
          <w:rFonts w:ascii="Cambria Math" w:eastAsia="GHEA Grapalat" w:hAnsi="Cambria Math" w:cs="Cambria Math"/>
          <w:sz w:val="16"/>
          <w:szCs w:val="16"/>
        </w:rPr>
        <w:t xml:space="preserve">. В пункте </w:t>
      </w:r>
      <w:r w:rsidRPr="00E0083E">
        <w:rPr>
          <w:rFonts w:ascii="GHEA Mariam" w:eastAsia="GHEA Grapalat" w:hAnsi="GHEA Mariam" w:cs="GHEA Grapalat"/>
          <w:sz w:val="16"/>
          <w:szCs w:val="16"/>
        </w:rPr>
        <w:t xml:space="preserve">« </w:t>
      </w:r>
      <w:r w:rsidRPr="00E0083E">
        <w:rPr>
          <w:rFonts w:ascii="GHEA Mariam" w:eastAsia="GHEA Grapalat" w:hAnsi="GHEA Mariam" w:cs="GHEA Grapalat"/>
          <w:b/>
          <w:sz w:val="16"/>
          <w:szCs w:val="16"/>
        </w:rPr>
        <w:t xml:space="preserve">а </w:t>
      </w:r>
      <w:r w:rsidRPr="00E0083E">
        <w:rPr>
          <w:rFonts w:ascii="GHEA Mariam" w:eastAsia="GHEA Grapalat" w:hAnsi="GHEA Mariam" w:cs="GHEA Grapalat"/>
          <w:sz w:val="16"/>
          <w:szCs w:val="16"/>
        </w:rPr>
        <w:t>» настоящего подраздела делается пометка, если физическое лицо прямо или косвенно владеет 10 процентами или более голосующих акций (акциями, паями) юридического лица или прямо или косвенно имеет 10 процентов или более участия в уставном капитале юридического лица. Настоящий подраздел дополняется с учетом правил, изложенных в пункте «а» подпункта 5 пункта 4 настоящей процедуры.</w:t>
      </w:r>
    </w:p>
    <w:p w14:paraId="3E00DC48"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b </w:t>
      </w:r>
      <w:r w:rsidRPr="00E0083E">
        <w:rPr>
          <w:rFonts w:ascii="Cambria Math" w:eastAsia="GHEA Grapalat" w:hAnsi="Cambria Math" w:cs="Cambria Math"/>
          <w:sz w:val="16"/>
          <w:szCs w:val="16"/>
        </w:rPr>
        <w:t xml:space="preserve">. В пункте « </w:t>
      </w:r>
      <w:r w:rsidRPr="00E0083E">
        <w:rPr>
          <w:rFonts w:ascii="GHEA Mariam" w:eastAsia="GHEA Grapalat" w:hAnsi="GHEA Mariam" w:cs="GHEA Grapalat"/>
          <w:b/>
          <w:sz w:val="16"/>
          <w:szCs w:val="16"/>
        </w:rPr>
        <w:t xml:space="preserve">b » </w:t>
      </w:r>
      <w:r w:rsidRPr="00E0083E">
        <w:rPr>
          <w:rFonts w:ascii="GHEA Mariam" w:eastAsia="GHEA Grapalat" w:hAnsi="GHEA Mariam" w:cs="GHEA Grapalat"/>
          <w:sz w:val="16"/>
          <w:szCs w:val="16"/>
        </w:rPr>
        <w:t>настоящего подраздела делается пометка , если лицо имеет право назначать или отстранять большинство членов органов управления юридического лица.</w:t>
      </w:r>
    </w:p>
    <w:p w14:paraId="420F8EDF"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c </w:t>
      </w:r>
      <w:r w:rsidRPr="00E0083E">
        <w:rPr>
          <w:rFonts w:ascii="Cambria Math" w:eastAsia="GHEA Grapalat" w:hAnsi="Cambria Math" w:cs="Cambria Math"/>
          <w:sz w:val="16"/>
          <w:szCs w:val="16"/>
        </w:rPr>
        <w:t xml:space="preserve">. В пункте « </w:t>
      </w:r>
      <w:r w:rsidRPr="00E0083E">
        <w:rPr>
          <w:rFonts w:ascii="GHEA Mariam" w:eastAsia="GHEA Grapalat" w:hAnsi="GHEA Mariam" w:cs="GHEA Grapalat"/>
          <w:b/>
          <w:sz w:val="16"/>
          <w:szCs w:val="16"/>
        </w:rPr>
        <w:t xml:space="preserve">c » </w:t>
      </w:r>
      <w:r w:rsidRPr="00E0083E">
        <w:rPr>
          <w:rFonts w:ascii="GHEA Mariam" w:eastAsia="GHEA Grapalat" w:hAnsi="GHEA Mariam" w:cs="GHEA Grapalat"/>
          <w:sz w:val="16"/>
          <w:szCs w:val="16"/>
        </w:rPr>
        <w:t>настоящего подраздела делается пометка , если лицо получило от Организации бесплатно выгоду в размере не менее 15 процентов от прибыли, полученной соответствующим юридическим лицом в течение года, предшествующего отчетному году.</w:t>
      </w:r>
    </w:p>
    <w:p w14:paraId="69E8DD3F"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d </w:t>
      </w:r>
      <w:r w:rsidRPr="00E0083E">
        <w:rPr>
          <w:rFonts w:ascii="Cambria Math" w:eastAsia="GHEA Grapalat" w:hAnsi="Cambria Math" w:cs="Cambria Math"/>
          <w:sz w:val="16"/>
          <w:szCs w:val="16"/>
        </w:rPr>
        <w:t xml:space="preserve">. </w:t>
      </w:r>
      <w:r w:rsidRPr="00E0083E">
        <w:rPr>
          <w:rFonts w:ascii="GHEA Mariam" w:eastAsia="GHEA Grapalat" w:hAnsi="GHEA Mariam" w:cs="GHEA Grapalat"/>
          <w:sz w:val="16"/>
          <w:szCs w:val="16"/>
        </w:rPr>
        <w:t xml:space="preserve">Этот подраздел " </w:t>
      </w:r>
      <w:r w:rsidRPr="00E0083E">
        <w:rPr>
          <w:rFonts w:ascii="GHEA Mariam" w:eastAsia="GHEA Grapalat" w:hAnsi="GHEA Mariam" w:cs="GHEA Grapalat"/>
          <w:b/>
          <w:sz w:val="16"/>
          <w:szCs w:val="16"/>
        </w:rPr>
        <w:t xml:space="preserve">d </w:t>
      </w:r>
      <w:r w:rsidRPr="00E0083E">
        <w:rPr>
          <w:rFonts w:ascii="GHEA Mariam" w:eastAsia="GHEA Grapalat" w:hAnsi="GHEA Mariam" w:cs="GHEA Grapalat"/>
          <w:sz w:val="16"/>
          <w:szCs w:val="16"/>
        </w:rPr>
        <w:t>"</w:t>
      </w:r>
      <w:r w:rsidRPr="00E0083E">
        <w:rPr>
          <w:rFonts w:ascii="GHEA Mariam" w:eastAsia="GHEA Grapalat" w:hAnsi="GHEA Mariam" w:cs="GHEA Grapalat"/>
          <w:b/>
          <w:sz w:val="16"/>
          <w:szCs w:val="16"/>
        </w:rPr>
        <w:t xml:space="preserve"> </w:t>
      </w:r>
      <w:r w:rsidRPr="00E0083E">
        <w:rPr>
          <w:rFonts w:ascii="GHEA Mariam" w:eastAsia="GHEA Grapalat" w:hAnsi="GHEA Mariam" w:cs="GHEA Grapalat"/>
          <w:sz w:val="16"/>
          <w:szCs w:val="16"/>
        </w:rPr>
        <w:t>В пункте 1 делается пометка, если лицо не является бенефициарным владельцем Организации в значении пунктов «а»-«с»,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257CAABB"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e </w:t>
      </w:r>
      <w:r w:rsidRPr="00E0083E">
        <w:rPr>
          <w:rFonts w:ascii="Cambria Math" w:eastAsia="GHEA Grapalat" w:hAnsi="Cambria Math" w:cs="Cambria Math"/>
          <w:sz w:val="16"/>
          <w:szCs w:val="16"/>
        </w:rPr>
        <w:t xml:space="preserve">. В пункте « </w:t>
      </w:r>
      <w:r w:rsidRPr="00E0083E">
        <w:rPr>
          <w:rFonts w:ascii="GHEA Mariam" w:eastAsia="GHEA Grapalat" w:hAnsi="GHEA Mariam" w:cs="GHEA Grapalat"/>
          <w:b/>
          <w:sz w:val="16"/>
          <w:szCs w:val="16"/>
        </w:rPr>
        <w:t xml:space="preserve">е » </w:t>
      </w:r>
      <w:r w:rsidRPr="00E0083E">
        <w:rPr>
          <w:rFonts w:ascii="GHEA Mariam" w:eastAsia="GHEA Grapalat" w:hAnsi="GHEA Mariam" w:cs="GHEA Grapalat"/>
          <w:sz w:val="16"/>
          <w:szCs w:val="16"/>
        </w:rPr>
        <w:t>настоящего подраздела делается пометка , если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«а»-«d» настоящего подраздела.</w:t>
      </w:r>
    </w:p>
    <w:p w14:paraId="3AAE908A"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«Информация о статусе бенефициарного владельца» указывается день, месяц и год, когда лицо становится бенефициарным владельцем Организации. В этот подраздел включается примечание о форме контроля, осуществляемого бенефициарным владельцем над Организацией. Примечание делается об осуществлении совместного контроля со связанными лицами, если бенефициарный владелец контролирует Организацию, действуя согласованно со связанным лицом, или может контролировать ее согласованно со связанным лицом. Если юридическое лицо, подающее декларацию, является отчетной организацией в секторе недр, в этот подраздел также включается примечание о том, является ли бенефициарный владелец должностным лицом или членом своей семьи в значении статьи 3, части 1, пункта 53 Кодекса о недрах.</w:t>
      </w:r>
    </w:p>
    <w:p w14:paraId="55EBD85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«Контактная информация бенефициарного владельца» указываются адрес электронной почты и номер телефона бенефициарного владельца.</w:t>
      </w:r>
    </w:p>
    <w:p w14:paraId="53D79C7B"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119B05D6"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sz w:val="16"/>
          <w:szCs w:val="16"/>
        </w:rPr>
        <w:t xml:space="preserve">Раздел 5 Декларации (Промежуточные юридические лица) заполняется, если бенефициарный владелец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Этот раздел </w:t>
      </w:r>
      <w:r w:rsidRPr="00E0083E">
        <w:rPr>
          <w:rFonts w:ascii="GHEA Mariam" w:eastAsia="GHEA Grapalat" w:hAnsi="GHEA Mariam" w:cs="GHEA Grapalat"/>
          <w:color w:val="000000"/>
          <w:sz w:val="16"/>
          <w:szCs w:val="16"/>
        </w:rPr>
        <w:t xml:space="preserve">подлежит заполнению для каждого </w:t>
      </w:r>
      <w:r w:rsidRPr="00E0083E">
        <w:rPr>
          <w:rFonts w:ascii="GHEA Mariam" w:eastAsia="GHEA Grapalat" w:hAnsi="GHEA Mariam" w:cs="GHEA Grapalat"/>
          <w:sz w:val="16"/>
          <w:szCs w:val="16"/>
        </w:rPr>
        <w:t xml:space="preserve">промежуточного юридического лица отдельно, в количестве всех промежуточных юридических лиц. </w:t>
      </w:r>
      <w:r w:rsidRPr="00E0083E">
        <w:rPr>
          <w:rFonts w:ascii="GHEA Mariam" w:eastAsia="GHEA Grapalat" w:hAnsi="GHEA Mariam" w:cs="GHEA Grapalat"/>
          <w:color w:val="000000"/>
          <w:sz w:val="16"/>
          <w:szCs w:val="16"/>
        </w:rPr>
        <w:t xml:space="preserve">Подразделы в этом разделе заполняются в соответствии со следующими правилами </w:t>
      </w:r>
      <w:r w:rsidRPr="00E0083E">
        <w:rPr>
          <w:rFonts w:ascii="Cambria Math" w:eastAsia="GHEA Grapalat" w:hAnsi="Cambria Math" w:cs="Cambria Math"/>
          <w:color w:val="000000"/>
          <w:sz w:val="16"/>
          <w:szCs w:val="16"/>
        </w:rPr>
        <w:t>: ․</w:t>
      </w:r>
    </w:p>
    <w:p w14:paraId="033B8C7B"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«Организационные данные» указываются наименование промежуточного юридического лица (включая латинские буквы) и регистрационные данные, а также примечание об организационно-правовой форме.</w:t>
      </w:r>
    </w:p>
    <w:p w14:paraId="1E8904D5"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В подразделе «Данные о бенефициарных владельцах» необходимо указать имя и фамилию бенефициарного владельца (владельцев), для которого организация, данные которой указаны в этом подразделе, является промежуточным юридическим лицом. Если данные о промежуточных юридических лицах указаны для юридического лица, полностью контролирующего Организацию, этот подраздел заполнять не нужно.</w:t>
      </w:r>
    </w:p>
    <w:p w14:paraId="098B1110"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Подраздел «Данные о листинге акций промежуточного юридического лица» не является обязательным для заполнения. Этот подраздел может быть заполнен, если акции промежуточного юридического лица котируются на регулируемом рынке. В этом подразделе необходимо указать название фондовой биржи, в скобках – код биржи (идентификационный код рынка), на которой котируются акции юридического лица, а также ссылку на документы, доступные на бирже.</w:t>
      </w:r>
    </w:p>
    <w:p w14:paraId="371A475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062F94BF"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Раздел 6 Декларации (Дополнительные примечания) заполняется, если имеется дополнительная информация или дополнительные уточнения, относящиеся к данным, заполненным или подлежащим заполнению в декларации. Этот подраздел может содержать дополнительные уточнения относительно оснований для контроля Организации бенефициарным владельцем, относительно государственных (общинных) органов, осуществляющих контроль над Организацией в случае прямого или косвенного участия государства или общины в уставном капитале юридического лица, подающего декларацию, а также другие уточнения, относящиеся к декларации.</w:t>
      </w:r>
    </w:p>
    <w:p w14:paraId="6A6A2971"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Заявление заполняется и подписывается лицом, подающим заявку.</w:t>
      </w:r>
    </w:p>
    <w:p w14:paraId="05C4CDE3" w14:textId="77777777" w:rsidR="008823D2" w:rsidRPr="00E0083E" w:rsidRDefault="008823D2" w:rsidP="008823D2">
      <w:pPr>
        <w:pStyle w:val="31"/>
        <w:spacing w:line="240" w:lineRule="auto"/>
        <w:ind w:firstLine="0"/>
        <w:rPr>
          <w:rFonts w:ascii="GHEA Mariam" w:hAnsi="GHEA Mariam" w:cs="Sylfaen"/>
          <w:i/>
          <w:sz w:val="16"/>
          <w:szCs w:val="16"/>
          <w:lang w:val="hy-AM" w:eastAsia="ru-RU"/>
        </w:rPr>
      </w:pPr>
    </w:p>
    <w:p w14:paraId="6A1B3E47"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32310834"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E1487A3"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4A43C67" w14:textId="77777777" w:rsidR="008823D2" w:rsidRPr="00E0083E" w:rsidRDefault="008823D2" w:rsidP="008823D2">
      <w:pPr>
        <w:pStyle w:val="31"/>
        <w:spacing w:line="240" w:lineRule="auto"/>
        <w:ind w:left="360" w:firstLine="0"/>
        <w:rPr>
          <w:rFonts w:ascii="GHEA Mariam" w:hAnsi="GHEA Mariam"/>
          <w:i/>
          <w:sz w:val="16"/>
          <w:szCs w:val="16"/>
          <w:lang w:val="hy-AM"/>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заполняется</w:t>
      </w:r>
      <w:r w:rsidRPr="00E0083E">
        <w:rPr>
          <w:rFonts w:ascii="GHEA Mariam" w:hAnsi="GHEA Mariam"/>
          <w:i/>
          <w:sz w:val="16"/>
          <w:szCs w:val="16"/>
          <w:lang w:val="af-ZA"/>
        </w:rPr>
        <w:t xml:space="preserve"> </w:t>
      </w:r>
      <w:r w:rsidRPr="00E0083E">
        <w:rPr>
          <w:rFonts w:ascii="GHEA Mariam" w:hAnsi="GHEA Mariam"/>
          <w:i/>
          <w:sz w:val="16"/>
          <w:szCs w:val="16"/>
          <w:lang w:val="hy-AM"/>
        </w:rPr>
        <w:t>является</w:t>
      </w:r>
      <w:r w:rsidRPr="00E0083E">
        <w:rPr>
          <w:rFonts w:ascii="GHEA Mariam" w:hAnsi="GHEA Mariam"/>
          <w:i/>
          <w:sz w:val="16"/>
          <w:szCs w:val="16"/>
          <w:lang w:val="af-ZA"/>
        </w:rPr>
        <w:t xml:space="preserve"> </w:t>
      </w:r>
      <w:r w:rsidRPr="00E0083E">
        <w:rPr>
          <w:rFonts w:ascii="GHEA Mariam" w:hAnsi="GHEA Mariam"/>
          <w:i/>
          <w:sz w:val="16"/>
          <w:szCs w:val="16"/>
          <w:lang w:val="hy-AM"/>
        </w:rPr>
        <w:t>комиссия</w:t>
      </w:r>
      <w:r w:rsidRPr="00E0083E">
        <w:rPr>
          <w:rFonts w:ascii="GHEA Mariam" w:hAnsi="GHEA Mariam"/>
          <w:i/>
          <w:sz w:val="16"/>
          <w:szCs w:val="16"/>
          <w:lang w:val="af-ZA"/>
        </w:rPr>
        <w:t xml:space="preserve"> </w:t>
      </w:r>
      <w:r w:rsidRPr="00E0083E">
        <w:rPr>
          <w:rFonts w:ascii="GHEA Mariam" w:hAnsi="GHEA Mariam"/>
          <w:i/>
          <w:sz w:val="16"/>
          <w:szCs w:val="16"/>
          <w:lang w:val="hy-AM"/>
        </w:rPr>
        <w:t>секретарь</w:t>
      </w:r>
      <w:r w:rsidRPr="00E0083E">
        <w:rPr>
          <w:rFonts w:ascii="GHEA Mariam" w:hAnsi="GHEA Mariam"/>
          <w:i/>
          <w:sz w:val="16"/>
          <w:szCs w:val="16"/>
          <w:lang w:val="af-ZA"/>
        </w:rPr>
        <w:t xml:space="preserve"> </w:t>
      </w:r>
      <w:r w:rsidRPr="00E0083E">
        <w:rPr>
          <w:rFonts w:ascii="GHEA Mariam" w:hAnsi="GHEA Mariam"/>
          <w:i/>
          <w:sz w:val="16"/>
          <w:szCs w:val="16"/>
          <w:lang w:val="hy-AM"/>
        </w:rPr>
        <w:t xml:space="preserve">к </w:t>
      </w:r>
      <w:r w:rsidRPr="00E0083E">
        <w:rPr>
          <w:rFonts w:ascii="GHEA Mariam" w:hAnsi="GHEA Mariam"/>
          <w:i/>
          <w:sz w:val="16"/>
          <w:szCs w:val="16"/>
          <w:lang w:val="af-ZA"/>
        </w:rPr>
        <w:t xml:space="preserve">: </w:t>
      </w:r>
      <w:r w:rsidRPr="00E0083E">
        <w:rPr>
          <w:rFonts w:ascii="GHEA Mariam" w:hAnsi="GHEA Mariam"/>
          <w:i/>
          <w:sz w:val="16"/>
          <w:szCs w:val="16"/>
          <w:lang w:val="hy-AM"/>
        </w:rPr>
        <w:t>до</w:t>
      </w:r>
      <w:r w:rsidRPr="00E0083E">
        <w:rPr>
          <w:rFonts w:ascii="GHEA Mariam" w:hAnsi="GHEA Mariam"/>
          <w:i/>
          <w:sz w:val="16"/>
          <w:szCs w:val="16"/>
          <w:lang w:val="af-ZA"/>
        </w:rPr>
        <w:t xml:space="preserve"> </w:t>
      </w:r>
      <w:r w:rsidRPr="00E0083E">
        <w:rPr>
          <w:rFonts w:ascii="GHEA Mariam" w:hAnsi="GHEA Mariam"/>
          <w:i/>
          <w:sz w:val="16"/>
          <w:szCs w:val="16"/>
          <w:lang w:val="hy-AM"/>
        </w:rPr>
        <w:t>приглашение</w:t>
      </w:r>
      <w:r w:rsidRPr="00E0083E">
        <w:rPr>
          <w:rFonts w:ascii="GHEA Mariam" w:hAnsi="GHEA Mariam"/>
          <w:i/>
          <w:sz w:val="16"/>
          <w:szCs w:val="16"/>
          <w:lang w:val="af-ZA"/>
        </w:rPr>
        <w:t xml:space="preserve"> </w:t>
      </w:r>
      <w:r w:rsidRPr="00E0083E">
        <w:rPr>
          <w:rFonts w:ascii="GHEA Mariam" w:hAnsi="GHEA Mariam"/>
          <w:i/>
          <w:sz w:val="16"/>
          <w:szCs w:val="16"/>
          <w:lang w:val="hy-AM"/>
        </w:rPr>
        <w:t>новостная рассылка</w:t>
      </w:r>
      <w:r w:rsidRPr="00E0083E">
        <w:rPr>
          <w:rFonts w:ascii="GHEA Mariam" w:hAnsi="GHEA Mariam"/>
          <w:i/>
          <w:sz w:val="16"/>
          <w:szCs w:val="16"/>
          <w:lang w:val="af-ZA"/>
        </w:rPr>
        <w:t xml:space="preserve"> </w:t>
      </w:r>
      <w:r w:rsidRPr="00E0083E">
        <w:rPr>
          <w:rFonts w:ascii="GHEA Mariam" w:hAnsi="GHEA Mariam"/>
          <w:i/>
          <w:sz w:val="16"/>
          <w:szCs w:val="16"/>
          <w:lang w:val="hy-AM"/>
        </w:rPr>
        <w:t>издательский.</w:t>
      </w:r>
    </w:p>
    <w:p w14:paraId="7BADFA21"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r w:rsidRPr="00E0083E">
        <w:rPr>
          <w:rFonts w:ascii="GHEA Mariam" w:hAnsi="GHEA Mariam" w:cs="Sylfaen"/>
          <w:i/>
          <w:sz w:val="16"/>
          <w:szCs w:val="16"/>
          <w:lang w:val="hy-AM" w:eastAsia="ru-RU"/>
        </w:rPr>
        <w:t xml:space="preserve">** Приложение 1.1 </w:t>
      </w:r>
      <w:r w:rsidRPr="00E0083E">
        <w:rPr>
          <w:rFonts w:ascii="GHEA Mariam" w:hAnsi="GHEA Mariam"/>
          <w:i/>
          <w:sz w:val="16"/>
          <w:szCs w:val="16"/>
          <w:lang w:val="hy-AM"/>
        </w:rPr>
        <w:t>не предоставляется участником, если применяется положение о предоставлении ссылки на веб-сайт, содержащий информацию о бенефициарных владельцах юридического лица, как определено в Приложении № 1 к настоящему приглашению, а также если участник является индивидуальным предпринимателем или физическим лицом.</w:t>
      </w:r>
    </w:p>
    <w:p w14:paraId="5C61C577" w14:textId="77777777" w:rsidR="008823D2" w:rsidRPr="00E0083E" w:rsidRDefault="008823D2" w:rsidP="008823D2">
      <w:pPr>
        <w:jc w:val="both"/>
        <w:rPr>
          <w:rFonts w:ascii="GHEA Mariam" w:hAnsi="GHEA Mariam" w:cs="Sylfaen"/>
          <w:sz w:val="20"/>
          <w:lang w:val="hy-AM"/>
        </w:rPr>
      </w:pPr>
    </w:p>
  </w:footnote>
  <w:footnote w:id="9">
    <w:p w14:paraId="2DE13B47" w14:textId="77777777" w:rsidR="008823D2" w:rsidRPr="00E0083E" w:rsidRDefault="008823D2" w:rsidP="008823D2">
      <w:pPr>
        <w:pStyle w:val="31"/>
        <w:spacing w:line="240" w:lineRule="auto"/>
        <w:ind w:firstLine="0"/>
        <w:rPr>
          <w:rFonts w:ascii="GHEA Mariam" w:hAnsi="GHEA Mariam" w:cs="Sylfaen"/>
          <w:i/>
          <w:sz w:val="16"/>
          <w:szCs w:val="16"/>
          <w:lang w:val="af-ZA" w:eastAsia="ru-RU"/>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заполняется</w:t>
      </w:r>
      <w:r w:rsidRPr="00E0083E">
        <w:rPr>
          <w:rFonts w:ascii="GHEA Mariam" w:hAnsi="GHEA Mariam"/>
          <w:i/>
          <w:sz w:val="16"/>
          <w:szCs w:val="16"/>
          <w:lang w:val="af-ZA"/>
        </w:rPr>
        <w:t xml:space="preserve"> </w:t>
      </w:r>
      <w:r w:rsidRPr="00E0083E">
        <w:rPr>
          <w:rFonts w:ascii="GHEA Mariam" w:hAnsi="GHEA Mariam"/>
          <w:i/>
          <w:sz w:val="16"/>
          <w:szCs w:val="16"/>
          <w:lang w:val="hy-AM"/>
        </w:rPr>
        <w:t>является</w:t>
      </w:r>
      <w:r w:rsidRPr="00E0083E">
        <w:rPr>
          <w:rFonts w:ascii="GHEA Mariam" w:hAnsi="GHEA Mariam"/>
          <w:i/>
          <w:sz w:val="16"/>
          <w:szCs w:val="16"/>
          <w:lang w:val="af-ZA"/>
        </w:rPr>
        <w:t xml:space="preserve"> </w:t>
      </w:r>
      <w:r w:rsidRPr="00E0083E">
        <w:rPr>
          <w:rFonts w:ascii="GHEA Mariam" w:hAnsi="GHEA Mariam"/>
          <w:i/>
          <w:sz w:val="16"/>
          <w:szCs w:val="16"/>
          <w:lang w:val="hy-AM"/>
        </w:rPr>
        <w:t>комиссия</w:t>
      </w:r>
      <w:r w:rsidRPr="00E0083E">
        <w:rPr>
          <w:rFonts w:ascii="GHEA Mariam" w:hAnsi="GHEA Mariam"/>
          <w:i/>
          <w:sz w:val="16"/>
          <w:szCs w:val="16"/>
          <w:lang w:val="af-ZA"/>
        </w:rPr>
        <w:t xml:space="preserve"> </w:t>
      </w:r>
      <w:r w:rsidRPr="00E0083E">
        <w:rPr>
          <w:rFonts w:ascii="GHEA Mariam" w:hAnsi="GHEA Mariam"/>
          <w:i/>
          <w:sz w:val="16"/>
          <w:szCs w:val="16"/>
          <w:lang w:val="hy-AM"/>
        </w:rPr>
        <w:t>секретарь</w:t>
      </w:r>
      <w:r w:rsidRPr="00E0083E">
        <w:rPr>
          <w:rFonts w:ascii="GHEA Mariam" w:hAnsi="GHEA Mariam"/>
          <w:i/>
          <w:sz w:val="16"/>
          <w:szCs w:val="16"/>
          <w:lang w:val="af-ZA"/>
        </w:rPr>
        <w:t xml:space="preserve"> </w:t>
      </w:r>
      <w:r w:rsidRPr="00E0083E">
        <w:rPr>
          <w:rFonts w:ascii="GHEA Mariam" w:hAnsi="GHEA Mariam"/>
          <w:i/>
          <w:sz w:val="16"/>
          <w:szCs w:val="16"/>
          <w:lang w:val="hy-AM"/>
        </w:rPr>
        <w:t xml:space="preserve">к </w:t>
      </w:r>
      <w:r w:rsidRPr="00E0083E">
        <w:rPr>
          <w:rFonts w:ascii="GHEA Mariam" w:hAnsi="GHEA Mariam"/>
          <w:i/>
          <w:sz w:val="16"/>
          <w:szCs w:val="16"/>
          <w:lang w:val="af-ZA"/>
        </w:rPr>
        <w:t xml:space="preserve">: </w:t>
      </w:r>
      <w:r w:rsidRPr="00E0083E">
        <w:rPr>
          <w:rFonts w:ascii="GHEA Mariam" w:hAnsi="GHEA Mariam"/>
          <w:i/>
          <w:sz w:val="16"/>
          <w:szCs w:val="16"/>
          <w:lang w:val="hy-AM"/>
        </w:rPr>
        <w:t>до</w:t>
      </w:r>
      <w:r w:rsidRPr="00E0083E">
        <w:rPr>
          <w:rFonts w:ascii="GHEA Mariam" w:hAnsi="GHEA Mariam"/>
          <w:i/>
          <w:sz w:val="16"/>
          <w:szCs w:val="16"/>
          <w:lang w:val="af-ZA"/>
        </w:rPr>
        <w:t xml:space="preserve"> </w:t>
      </w:r>
      <w:r w:rsidRPr="00E0083E">
        <w:rPr>
          <w:rFonts w:ascii="GHEA Mariam" w:hAnsi="GHEA Mariam"/>
          <w:i/>
          <w:sz w:val="16"/>
          <w:szCs w:val="16"/>
          <w:lang w:val="hy-AM"/>
        </w:rPr>
        <w:t>приглашение</w:t>
      </w:r>
      <w:r w:rsidRPr="00E0083E">
        <w:rPr>
          <w:rFonts w:ascii="GHEA Mariam" w:hAnsi="GHEA Mariam"/>
          <w:i/>
          <w:sz w:val="16"/>
          <w:szCs w:val="16"/>
          <w:lang w:val="af-ZA"/>
        </w:rPr>
        <w:t xml:space="preserve"> </w:t>
      </w:r>
      <w:r w:rsidRPr="00E0083E">
        <w:rPr>
          <w:rFonts w:ascii="GHEA Mariam" w:hAnsi="GHEA Mariam"/>
          <w:i/>
          <w:sz w:val="16"/>
          <w:szCs w:val="16"/>
          <w:lang w:val="hy-AM"/>
        </w:rPr>
        <w:t>новостная рассылка</w:t>
      </w:r>
      <w:r w:rsidRPr="00E0083E">
        <w:rPr>
          <w:rFonts w:ascii="GHEA Mariam" w:hAnsi="GHEA Mariam"/>
          <w:i/>
          <w:sz w:val="16"/>
          <w:szCs w:val="16"/>
          <w:lang w:val="af-ZA"/>
        </w:rPr>
        <w:t xml:space="preserve"> </w:t>
      </w:r>
      <w:r w:rsidRPr="00E0083E">
        <w:rPr>
          <w:rFonts w:ascii="GHEA Mariam" w:hAnsi="GHEA Mariam"/>
          <w:i/>
          <w:sz w:val="16"/>
          <w:szCs w:val="16"/>
          <w:lang w:val="hy-AM"/>
        </w:rPr>
        <w:t>издательский.</w:t>
      </w:r>
    </w:p>
    <w:p w14:paraId="34ABCC7D" w14:textId="77777777" w:rsidR="008823D2" w:rsidRPr="00E0083E" w:rsidRDefault="008823D2" w:rsidP="008823D2">
      <w:pPr>
        <w:ind w:right="309"/>
        <w:jc w:val="both"/>
        <w:rPr>
          <w:rFonts w:ascii="GHEA Mariam" w:hAnsi="GHEA Mariam"/>
          <w:bCs/>
          <w:i/>
          <w:iCs/>
          <w:sz w:val="20"/>
          <w:lang w:val="es-ES"/>
        </w:rPr>
      </w:pPr>
      <w:r w:rsidRPr="00E0083E">
        <w:rPr>
          <w:rFonts w:ascii="GHEA Mariam" w:hAnsi="GHEA Mariam"/>
          <w:bCs/>
          <w:i/>
          <w:sz w:val="18"/>
          <w:szCs w:val="18"/>
          <w:lang w:val="es-ES"/>
        </w:rPr>
        <w:t xml:space="preserve">** </w:t>
      </w:r>
      <w:r w:rsidRPr="00E0083E">
        <w:rPr>
          <w:rFonts w:ascii="GHEA Mariam" w:hAnsi="GHEA Mariam"/>
          <w:i/>
          <w:sz w:val="16"/>
          <w:szCs w:val="16"/>
        </w:rPr>
        <w:t>если</w:t>
      </w:r>
      <w:r w:rsidRPr="00E0083E">
        <w:rPr>
          <w:rFonts w:ascii="GHEA Mariam" w:hAnsi="GHEA Mariam"/>
          <w:i/>
          <w:sz w:val="16"/>
          <w:szCs w:val="16"/>
          <w:lang w:val="af-ZA"/>
        </w:rPr>
        <w:t xml:space="preserve"> </w:t>
      </w:r>
      <w:r w:rsidRPr="00E0083E">
        <w:rPr>
          <w:rFonts w:ascii="GHEA Mariam" w:hAnsi="GHEA Mariam"/>
          <w:i/>
          <w:sz w:val="16"/>
          <w:szCs w:val="16"/>
        </w:rPr>
        <w:t>участник</w:t>
      </w:r>
      <w:r w:rsidRPr="00E0083E">
        <w:rPr>
          <w:rFonts w:ascii="GHEA Mariam" w:hAnsi="GHEA Mariam"/>
          <w:i/>
          <w:sz w:val="16"/>
          <w:szCs w:val="16"/>
          <w:lang w:val="af-ZA"/>
        </w:rPr>
        <w:t xml:space="preserve"> </w:t>
      </w:r>
      <w:r w:rsidRPr="00E0083E">
        <w:rPr>
          <w:rFonts w:ascii="GHEA Mariam" w:hAnsi="GHEA Mariam"/>
          <w:i/>
          <w:sz w:val="16"/>
          <w:szCs w:val="16"/>
        </w:rPr>
        <w:t>добавлен</w:t>
      </w:r>
      <w:r w:rsidRPr="00E0083E">
        <w:rPr>
          <w:rFonts w:ascii="GHEA Mariam" w:hAnsi="GHEA Mariam"/>
          <w:i/>
          <w:sz w:val="16"/>
          <w:szCs w:val="16"/>
          <w:lang w:val="af-ZA"/>
        </w:rPr>
        <w:t xml:space="preserve"> </w:t>
      </w:r>
      <w:r w:rsidRPr="00E0083E">
        <w:rPr>
          <w:rFonts w:ascii="GHEA Mariam" w:hAnsi="GHEA Mariam"/>
          <w:i/>
          <w:sz w:val="16"/>
          <w:szCs w:val="16"/>
        </w:rPr>
        <w:t>ценный</w:t>
      </w:r>
      <w:r w:rsidRPr="00E0083E">
        <w:rPr>
          <w:rFonts w:ascii="GHEA Mariam" w:hAnsi="GHEA Mariam"/>
          <w:i/>
          <w:sz w:val="16"/>
          <w:szCs w:val="16"/>
          <w:lang w:val="af-ZA"/>
        </w:rPr>
        <w:t xml:space="preserve"> </w:t>
      </w:r>
      <w:r w:rsidRPr="00E0083E">
        <w:rPr>
          <w:rFonts w:ascii="GHEA Mariam" w:hAnsi="GHEA Mariam"/>
          <w:i/>
          <w:sz w:val="16"/>
          <w:szCs w:val="16"/>
        </w:rPr>
        <w:t>пол</w:t>
      </w:r>
      <w:r w:rsidRPr="00E0083E">
        <w:rPr>
          <w:rFonts w:ascii="GHEA Mariam" w:hAnsi="GHEA Mariam"/>
          <w:i/>
          <w:sz w:val="16"/>
          <w:szCs w:val="16"/>
          <w:lang w:val="af-ZA"/>
        </w:rPr>
        <w:t xml:space="preserve"> </w:t>
      </w:r>
      <w:r w:rsidRPr="00E0083E">
        <w:rPr>
          <w:rFonts w:ascii="GHEA Mariam" w:hAnsi="GHEA Mariam"/>
          <w:i/>
          <w:sz w:val="16"/>
          <w:szCs w:val="16"/>
        </w:rPr>
        <w:t>плательщик</w:t>
      </w:r>
      <w:r w:rsidRPr="00E0083E">
        <w:rPr>
          <w:rFonts w:ascii="GHEA Mariam" w:hAnsi="GHEA Mariam"/>
          <w:i/>
          <w:sz w:val="16"/>
          <w:szCs w:val="16"/>
          <w:lang w:val="af-ZA"/>
        </w:rPr>
        <w:t xml:space="preserve"> </w:t>
      </w:r>
      <w:r w:rsidRPr="00E0083E">
        <w:rPr>
          <w:rFonts w:ascii="GHEA Mariam" w:hAnsi="GHEA Mariam"/>
          <w:i/>
          <w:sz w:val="16"/>
          <w:szCs w:val="16"/>
        </w:rPr>
        <w:t xml:space="preserve">если </w:t>
      </w:r>
      <w:r w:rsidRPr="00E0083E">
        <w:rPr>
          <w:rFonts w:ascii="GHEA Mariam" w:hAnsi="GHEA Mariam"/>
          <w:i/>
          <w:sz w:val="16"/>
          <w:szCs w:val="16"/>
          <w:lang w:val="af-ZA"/>
        </w:rPr>
        <w:t xml:space="preserve">, </w:t>
      </w:r>
      <w:r w:rsidRPr="00E0083E">
        <w:rPr>
          <w:rFonts w:ascii="GHEA Mariam" w:hAnsi="GHEA Mariam"/>
          <w:i/>
          <w:sz w:val="16"/>
          <w:szCs w:val="16"/>
        </w:rPr>
        <w:t>то</w:t>
      </w:r>
      <w:r w:rsidRPr="00E0083E">
        <w:rPr>
          <w:rFonts w:ascii="GHEA Mariam" w:hAnsi="GHEA Mariam"/>
          <w:i/>
          <w:sz w:val="16"/>
          <w:szCs w:val="16"/>
          <w:lang w:val="af-ZA"/>
        </w:rPr>
        <w:t xml:space="preserve"> </w:t>
      </w:r>
      <w:r w:rsidRPr="00E0083E">
        <w:rPr>
          <w:rFonts w:ascii="GHEA Mariam" w:hAnsi="GHEA Mariam"/>
          <w:i/>
          <w:sz w:val="16"/>
          <w:szCs w:val="16"/>
        </w:rPr>
        <w:t>данные</w:t>
      </w:r>
      <w:r w:rsidRPr="00E0083E">
        <w:rPr>
          <w:rFonts w:ascii="GHEA Mariam" w:hAnsi="GHEA Mariam"/>
          <w:i/>
          <w:sz w:val="16"/>
          <w:szCs w:val="16"/>
          <w:lang w:val="af-ZA"/>
        </w:rPr>
        <w:t xml:space="preserve"> </w:t>
      </w:r>
      <w:r w:rsidRPr="00E0083E">
        <w:rPr>
          <w:rFonts w:ascii="GHEA Mariam" w:hAnsi="GHEA Mariam"/>
          <w:i/>
          <w:sz w:val="16"/>
          <w:szCs w:val="16"/>
        </w:rPr>
        <w:t>договор</w:t>
      </w:r>
      <w:r w:rsidRPr="00E0083E">
        <w:rPr>
          <w:rFonts w:ascii="GHEA Mariam" w:hAnsi="GHEA Mariam"/>
          <w:i/>
          <w:sz w:val="16"/>
          <w:szCs w:val="16"/>
          <w:lang w:val="af-ZA"/>
        </w:rPr>
        <w:t xml:space="preserve"> </w:t>
      </w:r>
      <w:r w:rsidRPr="00E0083E">
        <w:rPr>
          <w:rFonts w:ascii="GHEA Mariam" w:hAnsi="GHEA Mariam"/>
          <w:i/>
          <w:sz w:val="16"/>
          <w:szCs w:val="16"/>
        </w:rPr>
        <w:t>на линии</w:t>
      </w:r>
      <w:r w:rsidRPr="00E0083E">
        <w:rPr>
          <w:rFonts w:ascii="GHEA Mariam" w:hAnsi="GHEA Mariam"/>
          <w:i/>
          <w:sz w:val="16"/>
          <w:szCs w:val="16"/>
          <w:lang w:val="af-ZA"/>
        </w:rPr>
        <w:t xml:space="preserve"> </w:t>
      </w:r>
      <w:r w:rsidRPr="00E0083E">
        <w:rPr>
          <w:rFonts w:ascii="GHEA Mariam" w:hAnsi="GHEA Mariam"/>
          <w:i/>
          <w:sz w:val="16"/>
          <w:szCs w:val="16"/>
        </w:rPr>
        <w:t>Армения</w:t>
      </w:r>
      <w:r w:rsidRPr="00E0083E">
        <w:rPr>
          <w:rFonts w:ascii="GHEA Mariam" w:hAnsi="GHEA Mariam"/>
          <w:i/>
          <w:sz w:val="16"/>
          <w:szCs w:val="16"/>
          <w:lang w:val="af-ZA"/>
        </w:rPr>
        <w:t xml:space="preserve"> </w:t>
      </w:r>
      <w:r w:rsidRPr="00E0083E">
        <w:rPr>
          <w:rFonts w:ascii="GHEA Mariam" w:hAnsi="GHEA Mariam"/>
          <w:i/>
          <w:sz w:val="16"/>
          <w:szCs w:val="16"/>
        </w:rPr>
        <w:t>Республика</w:t>
      </w:r>
      <w:r w:rsidRPr="00E0083E">
        <w:rPr>
          <w:rFonts w:ascii="GHEA Mariam" w:hAnsi="GHEA Mariam"/>
          <w:i/>
          <w:sz w:val="16"/>
          <w:szCs w:val="16"/>
          <w:lang w:val="af-ZA"/>
        </w:rPr>
        <w:t xml:space="preserve"> </w:t>
      </w:r>
      <w:r w:rsidRPr="00E0083E">
        <w:rPr>
          <w:rFonts w:ascii="GHEA Mariam" w:hAnsi="GHEA Mariam"/>
          <w:i/>
          <w:sz w:val="16"/>
          <w:szCs w:val="16"/>
        </w:rPr>
        <w:t>состояние</w:t>
      </w:r>
      <w:r w:rsidRPr="00E0083E">
        <w:rPr>
          <w:rFonts w:ascii="GHEA Mariam" w:hAnsi="GHEA Mariam"/>
          <w:i/>
          <w:sz w:val="16"/>
          <w:szCs w:val="16"/>
          <w:lang w:val="af-ZA"/>
        </w:rPr>
        <w:t xml:space="preserve"> </w:t>
      </w:r>
      <w:r w:rsidRPr="00E0083E">
        <w:rPr>
          <w:rFonts w:ascii="GHEA Mariam" w:hAnsi="GHEA Mariam"/>
          <w:i/>
          <w:sz w:val="16"/>
          <w:szCs w:val="16"/>
        </w:rPr>
        <w:t>бюджет</w:t>
      </w:r>
      <w:r w:rsidRPr="00E0083E">
        <w:rPr>
          <w:rFonts w:ascii="GHEA Mariam" w:hAnsi="GHEA Mariam"/>
          <w:i/>
          <w:sz w:val="16"/>
          <w:szCs w:val="16"/>
          <w:lang w:val="af-ZA"/>
        </w:rPr>
        <w:t xml:space="preserve"> </w:t>
      </w:r>
      <w:r w:rsidRPr="00E0083E">
        <w:rPr>
          <w:rFonts w:ascii="GHEA Mariam" w:hAnsi="GHEA Mariam"/>
          <w:i/>
          <w:sz w:val="16"/>
          <w:szCs w:val="16"/>
        </w:rPr>
        <w:t>к оплате</w:t>
      </w:r>
      <w:r w:rsidRPr="00E0083E">
        <w:rPr>
          <w:rFonts w:ascii="GHEA Mariam" w:hAnsi="GHEA Mariam"/>
          <w:i/>
          <w:sz w:val="16"/>
          <w:szCs w:val="16"/>
          <w:lang w:val="af-ZA"/>
        </w:rPr>
        <w:t xml:space="preserve"> </w:t>
      </w:r>
      <w:r w:rsidRPr="00E0083E">
        <w:rPr>
          <w:rFonts w:ascii="GHEA Mariam" w:hAnsi="GHEA Mariam"/>
          <w:i/>
          <w:sz w:val="16"/>
          <w:szCs w:val="16"/>
        </w:rPr>
        <w:t>добавлен</w:t>
      </w:r>
      <w:r w:rsidRPr="00E0083E">
        <w:rPr>
          <w:rFonts w:ascii="GHEA Mariam" w:hAnsi="GHEA Mariam"/>
          <w:i/>
          <w:sz w:val="16"/>
          <w:szCs w:val="16"/>
          <w:lang w:val="af-ZA"/>
        </w:rPr>
        <w:t xml:space="preserve"> </w:t>
      </w:r>
      <w:r w:rsidRPr="00E0083E">
        <w:rPr>
          <w:rFonts w:ascii="GHEA Mariam" w:hAnsi="GHEA Mariam"/>
          <w:i/>
          <w:sz w:val="16"/>
          <w:szCs w:val="16"/>
        </w:rPr>
        <w:t>ценный</w:t>
      </w:r>
      <w:r w:rsidRPr="00E0083E">
        <w:rPr>
          <w:rFonts w:ascii="GHEA Mariam" w:hAnsi="GHEA Mariam"/>
          <w:i/>
          <w:sz w:val="16"/>
          <w:szCs w:val="16"/>
          <w:lang w:val="af-ZA"/>
        </w:rPr>
        <w:t xml:space="preserve"> </w:t>
      </w:r>
      <w:r w:rsidRPr="00E0083E">
        <w:rPr>
          <w:rFonts w:ascii="GHEA Mariam" w:hAnsi="GHEA Mariam"/>
          <w:i/>
          <w:sz w:val="16"/>
          <w:szCs w:val="16"/>
        </w:rPr>
        <w:t>пол</w:t>
      </w:r>
      <w:r w:rsidRPr="00E0083E">
        <w:rPr>
          <w:rFonts w:ascii="GHEA Mariam" w:hAnsi="GHEA Mariam"/>
          <w:i/>
          <w:sz w:val="16"/>
          <w:szCs w:val="16"/>
          <w:lang w:val="af-ZA"/>
        </w:rPr>
        <w:t xml:space="preserve"> </w:t>
      </w:r>
      <w:r w:rsidRPr="00E0083E">
        <w:rPr>
          <w:rFonts w:ascii="GHEA Mariam" w:hAnsi="GHEA Mariam"/>
          <w:i/>
          <w:sz w:val="16"/>
          <w:szCs w:val="16"/>
        </w:rPr>
        <w:t>количество</w:t>
      </w:r>
      <w:r w:rsidRPr="00E0083E">
        <w:rPr>
          <w:rFonts w:ascii="GHEA Mariam" w:hAnsi="GHEA Mariam"/>
          <w:i/>
          <w:sz w:val="16"/>
          <w:szCs w:val="16"/>
          <w:lang w:val="af-ZA"/>
        </w:rPr>
        <w:t xml:space="preserve"> </w:t>
      </w:r>
      <w:r w:rsidRPr="00E0083E">
        <w:rPr>
          <w:rFonts w:ascii="GHEA Mariam" w:hAnsi="GHEA Mariam"/>
          <w:i/>
          <w:sz w:val="16"/>
          <w:szCs w:val="16"/>
        </w:rPr>
        <w:t>отмеченный</w:t>
      </w:r>
      <w:r w:rsidRPr="00E0083E">
        <w:rPr>
          <w:rFonts w:ascii="GHEA Mariam" w:hAnsi="GHEA Mariam"/>
          <w:i/>
          <w:sz w:val="16"/>
          <w:szCs w:val="16"/>
          <w:lang w:val="af-ZA"/>
        </w:rPr>
        <w:t xml:space="preserve"> </w:t>
      </w:r>
      <w:r w:rsidRPr="00E0083E">
        <w:rPr>
          <w:rFonts w:ascii="GHEA Mariam" w:hAnsi="GHEA Mariam"/>
          <w:i/>
          <w:sz w:val="16"/>
          <w:szCs w:val="16"/>
        </w:rPr>
        <w:t xml:space="preserve">является 4 </w:t>
      </w:r>
      <w:r w:rsidRPr="00E0083E">
        <w:rPr>
          <w:rFonts w:ascii="GHEA Mariam" w:hAnsi="GHEA Mariam"/>
          <w:i/>
          <w:sz w:val="16"/>
          <w:szCs w:val="16"/>
          <w:lang w:val="af-ZA"/>
        </w:rPr>
        <w:t xml:space="preserve">-м </w:t>
      </w:r>
      <w:r w:rsidRPr="00E0083E">
        <w:rPr>
          <w:rFonts w:ascii="GHEA Mariam" w:hAnsi="GHEA Mariam"/>
          <w:i/>
          <w:sz w:val="16"/>
          <w:szCs w:val="16"/>
        </w:rPr>
        <w:t>в колонке.</w:t>
      </w:r>
    </w:p>
    <w:p w14:paraId="3DD0AC01" w14:textId="77777777" w:rsidR="008823D2" w:rsidRPr="00E0083E" w:rsidDel="00856FDE" w:rsidRDefault="008823D2" w:rsidP="008823D2">
      <w:pPr>
        <w:pStyle w:val="af2"/>
        <w:rPr>
          <w:del w:id="7" w:author="User" w:date="2019-05-26T09:57:00Z"/>
          <w:rFonts w:ascii="GHEA Mariam" w:hAnsi="GHEA Mariam"/>
          <w:i/>
          <w:lang w:val="af-ZA"/>
        </w:rPr>
      </w:pPr>
    </w:p>
  </w:footnote>
  <w:footnote w:id="10">
    <w:p w14:paraId="09637EFA" w14:textId="77777777" w:rsidR="008823D2" w:rsidRPr="00E0083E" w:rsidRDefault="008823D2" w:rsidP="008823D2">
      <w:pPr>
        <w:pStyle w:val="af2"/>
        <w:jc w:val="both"/>
        <w:rPr>
          <w:rFonts w:ascii="GHEA Mariam" w:hAnsi="GHEA Mariam"/>
          <w:vertAlign w:val="superscript"/>
          <w:lang w:val="af-ZA"/>
        </w:rPr>
      </w:pPr>
      <w:r w:rsidRPr="00E0083E">
        <w:rPr>
          <w:rFonts w:ascii="GHEA Mariam" w:hAnsi="GHEA Mariam"/>
          <w:vertAlign w:val="superscript"/>
          <w:lang w:val="af-ZA"/>
        </w:rPr>
        <w:t>16</w:t>
      </w:r>
      <w:r w:rsidRPr="00E0083E">
        <w:rPr>
          <w:rFonts w:ascii="GHEA Mariam" w:hAnsi="GHEA Mariam"/>
          <w:i/>
          <w:sz w:val="16"/>
          <w:szCs w:val="24"/>
          <w:lang w:val="hy-AM" w:eastAsia="en-US"/>
        </w:rPr>
        <w:t xml:space="preserve"> </w:t>
      </w:r>
      <w:r w:rsidRPr="00E0083E">
        <w:rPr>
          <w:rFonts w:ascii="GHEA Mariam" w:hAnsi="GHEA Mariam"/>
          <w:i/>
          <w:sz w:val="16"/>
          <w:szCs w:val="24"/>
          <w:lang w:val="en-US" w:eastAsia="en-US"/>
        </w:rPr>
        <w:t>Взлет</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является</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 xml:space="preserve">из контракта </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если</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подавать</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сервис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нет</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относится к</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строительство</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программы</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исполнение</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число</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необходимый</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дизайн</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документы</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городское планирование</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обследование</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 xml:space="preserve">выполнение </w:t>
      </w:r>
      <w:r w:rsidRPr="00E0083E">
        <w:rPr>
          <w:rFonts w:ascii="GHEA Mariam" w:hAnsi="GHEA Mariam"/>
          <w:i/>
          <w:sz w:val="16"/>
          <w:szCs w:val="24"/>
          <w:lang w:val="af-ZA" w:eastAsia="en-US"/>
        </w:rPr>
        <w:t>.</w:t>
      </w:r>
      <w:r w:rsidRPr="00E0083E">
        <w:rPr>
          <w:rFonts w:ascii="GHEA Mariam" w:hAnsi="GHEA Mariam"/>
          <w:vertAlign w:val="superscript"/>
          <w:lang w:val="af-ZA"/>
        </w:rPr>
        <w:t xml:space="preserve"> </w:t>
      </w:r>
    </w:p>
    <w:p w14:paraId="490B03C7" w14:textId="77777777" w:rsidR="008823D2" w:rsidRPr="00E0083E" w:rsidDel="001B2C6E" w:rsidRDefault="008823D2" w:rsidP="008823D2">
      <w:pPr>
        <w:pStyle w:val="af2"/>
        <w:rPr>
          <w:del w:id="8" w:author="User" w:date="2019-05-26T11:21:00Z"/>
          <w:rFonts w:ascii="GHEA Mariam" w:hAnsi="GHEA Mariam"/>
          <w:lang w:val="af-ZA"/>
        </w:rPr>
      </w:pPr>
      <w:r w:rsidRPr="00E0083E">
        <w:rPr>
          <w:rFonts w:ascii="GHEA Mariam" w:hAnsi="GHEA Mariam"/>
          <w:vertAlign w:val="superscript"/>
          <w:lang w:val="af-ZA"/>
        </w:rPr>
        <w:t xml:space="preserve">17. </w:t>
      </w:r>
      <w:r w:rsidRPr="00E0083E">
        <w:rPr>
          <w:rFonts w:ascii="GHEA Mariam" w:hAnsi="GHEA Mariam"/>
          <w:i/>
          <w:sz w:val="16"/>
          <w:szCs w:val="24"/>
          <w:lang w:val="hy-AM" w:eastAsia="en-US"/>
        </w:rPr>
        <w:t xml:space="preserve">Если </w:t>
      </w:r>
      <w:r w:rsidRPr="00E0083E">
        <w:rPr>
          <w:rFonts w:ascii="GHEA Mariam" w:hAnsi="GHEA Mariam"/>
          <w:i/>
          <w:sz w:val="16"/>
          <w:szCs w:val="24"/>
          <w:lang w:val="en-US" w:eastAsia="en-US"/>
        </w:rPr>
        <w:t xml:space="preserve">цена, </w:t>
      </w:r>
      <w:r w:rsidRPr="00E0083E">
        <w:rPr>
          <w:rFonts w:ascii="GHEA Mariam" w:hAnsi="GHEA Mariam"/>
          <w:i/>
          <w:sz w:val="16"/>
          <w:szCs w:val="24"/>
          <w:lang w:val="hy-AM" w:eastAsia="en-US"/>
        </w:rPr>
        <w:t xml:space="preserve">предложенная </w:t>
      </w:r>
      <w:r w:rsidRPr="00E0083E">
        <w:rPr>
          <w:rFonts w:ascii="GHEA Mariam" w:hAnsi="GHEA Mariam"/>
          <w:i/>
          <w:sz w:val="16"/>
          <w:szCs w:val="24"/>
          <w:lang w:val="en-US" w:eastAsia="en-US"/>
        </w:rPr>
        <w:t>Исполнителем</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представлено</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является</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без</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 xml:space="preserve">НДС </w:t>
      </w:r>
      <w:r w:rsidRPr="00E0083E">
        <w:rPr>
          <w:rFonts w:ascii="GHEA Mariam" w:hAnsi="GHEA Mariam"/>
          <w:i/>
          <w:sz w:val="16"/>
          <w:szCs w:val="24"/>
          <w:lang w:val="af-ZA" w:eastAsia="en-US"/>
        </w:rPr>
        <w:t xml:space="preserve">, затем </w:t>
      </w:r>
      <w:r w:rsidRPr="00E0083E">
        <w:rPr>
          <w:rFonts w:ascii="GHEA Mariam" w:hAnsi="GHEA Mariam"/>
          <w:i/>
          <w:sz w:val="16"/>
          <w:szCs w:val="24"/>
          <w:lang w:val="en-US" w:eastAsia="en-US"/>
        </w:rPr>
        <w:t>контракт</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 xml:space="preserve">при подписании </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включая»</w:t>
      </w:r>
      <w:r w:rsidRPr="00E0083E">
        <w:rPr>
          <w:rFonts w:ascii="GHEA Mariam" w:hAnsi="GHEA Mariam"/>
          <w:i/>
          <w:sz w:val="16"/>
          <w:szCs w:val="24"/>
          <w:lang w:val="af-ZA" w:eastAsia="en-US"/>
        </w:rPr>
        <w:t xml:space="preserve"> Слова " </w:t>
      </w:r>
      <w:r w:rsidRPr="00E0083E">
        <w:rPr>
          <w:rFonts w:ascii="GHEA Mariam" w:hAnsi="GHEA Mariam"/>
          <w:i/>
          <w:sz w:val="16"/>
          <w:szCs w:val="24"/>
          <w:lang w:val="en-US" w:eastAsia="en-US"/>
        </w:rPr>
        <w:t>НДС "​</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удаляется</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 xml:space="preserve">являются </w:t>
      </w:r>
      <w:r w:rsidRPr="00E0083E">
        <w:rPr>
          <w:rFonts w:ascii="GHEA Mariam" w:hAnsi="GHEA Mariam"/>
          <w:i/>
          <w:sz w:val="16"/>
          <w:szCs w:val="24"/>
          <w:lang w:val="af-ZA" w:eastAsia="en-US"/>
        </w:rPr>
        <w:t>.</w:t>
      </w:r>
    </w:p>
  </w:footnote>
  <w:footnote w:id="11">
    <w:p w14:paraId="469CC3A8" w14:textId="77777777" w:rsidR="008823D2" w:rsidRPr="00DC7602" w:rsidRDefault="008823D2" w:rsidP="008823D2">
      <w:pPr>
        <w:pStyle w:val="af2"/>
        <w:jc w:val="both"/>
        <w:rPr>
          <w:rFonts w:ascii="GHEA Mariam" w:hAnsi="GHEA Mariam"/>
          <w:i/>
          <w:sz w:val="16"/>
          <w:szCs w:val="24"/>
          <w:lang w:val="af-ZA" w:eastAsia="en-US"/>
        </w:rPr>
      </w:pPr>
      <w:r w:rsidRPr="00E0083E">
        <w:rPr>
          <w:rFonts w:ascii="GHEA Mariam" w:hAnsi="GHEA Mariam"/>
          <w:color w:val="FFFFFF"/>
          <w:vertAlign w:val="superscript"/>
          <w:lang w:val="hy-AM"/>
        </w:rPr>
        <w:t xml:space="preserve">35 </w:t>
      </w:r>
      <w:r w:rsidRPr="00E0083E">
        <w:rPr>
          <w:rFonts w:ascii="GHEA Mariam" w:hAnsi="GHEA Mariam"/>
          <w:vertAlign w:val="superscript"/>
          <w:lang w:val="hy-AM"/>
        </w:rPr>
        <w:t xml:space="preserve">2 </w:t>
      </w:r>
      <w:r w:rsidRPr="00DC7602">
        <w:rPr>
          <w:rFonts w:ascii="GHEA Mariam" w:hAnsi="GHEA Mariam"/>
          <w:vertAlign w:val="superscript"/>
          <w:lang w:val="af-ZA"/>
        </w:rPr>
        <w:t xml:space="preserve">2 </w:t>
      </w:r>
      <w:r w:rsidRPr="00E0083E">
        <w:rPr>
          <w:rFonts w:ascii="GHEA Mariam" w:hAnsi="GHEA Mariam"/>
          <w:i/>
          <w:sz w:val="16"/>
          <w:szCs w:val="24"/>
          <w:lang w:val="hy-AM" w:eastAsia="en-US"/>
        </w:rPr>
        <w:t xml:space="preserve">Этот </w:t>
      </w:r>
      <w:r w:rsidRPr="00E0083E">
        <w:rPr>
          <w:rFonts w:ascii="GHEA Mariam" w:hAnsi="GHEA Mariam"/>
          <w:i/>
          <w:sz w:val="16"/>
          <w:szCs w:val="24"/>
          <w:lang w:eastAsia="en-US"/>
        </w:rPr>
        <w:t xml:space="preserve">пункт </w:t>
      </w:r>
      <w:r w:rsidRPr="00E0083E">
        <w:rPr>
          <w:rFonts w:ascii="GHEA Mariam" w:hAnsi="GHEA Mariam"/>
          <w:i/>
          <w:sz w:val="16"/>
          <w:szCs w:val="24"/>
          <w:lang w:val="hy-AM" w:eastAsia="en-US"/>
        </w:rPr>
        <w:t xml:space="preserve">исключается </w:t>
      </w:r>
      <w:r w:rsidRPr="00E0083E">
        <w:rPr>
          <w:rFonts w:ascii="GHEA Mariam" w:hAnsi="GHEA Mariam"/>
          <w:i/>
          <w:sz w:val="16"/>
          <w:szCs w:val="24"/>
          <w:lang w:eastAsia="en-US"/>
        </w:rPr>
        <w:t xml:space="preserve">из договора </w:t>
      </w:r>
      <w:r w:rsidRPr="00E0083E">
        <w:rPr>
          <w:rFonts w:ascii="GHEA Mariam" w:hAnsi="GHEA Mariam"/>
          <w:i/>
          <w:sz w:val="16"/>
          <w:szCs w:val="24"/>
          <w:lang w:val="hy-AM" w:eastAsia="en-US"/>
        </w:rPr>
        <w:t>, если договор не исполняется путем заключения агентского соглашения.</w:t>
      </w:r>
    </w:p>
    <w:p w14:paraId="070AE01F" w14:textId="77777777" w:rsidR="008823D2" w:rsidRPr="00F1532B" w:rsidDel="00D90DD6" w:rsidRDefault="008823D2" w:rsidP="008823D2">
      <w:pPr>
        <w:pStyle w:val="af2"/>
        <w:jc w:val="both"/>
        <w:rPr>
          <w:del w:id="9" w:author="User" w:date="2019-05-26T11:28:00Z"/>
          <w:rFonts w:ascii="GHEA Mariam" w:hAnsi="GHEA Mariam"/>
          <w:lang w:val="af-ZA"/>
        </w:rPr>
      </w:pPr>
      <w:r w:rsidRPr="00DC7602">
        <w:rPr>
          <w:rFonts w:ascii="GHEA Mariam" w:hAnsi="GHEA Mariam"/>
          <w:i/>
          <w:sz w:val="16"/>
          <w:szCs w:val="24"/>
          <w:lang w:val="af-ZA" w:eastAsia="en-US"/>
        </w:rPr>
        <w:t xml:space="preserve"> </w:t>
      </w:r>
      <w:r w:rsidRPr="00DC7602">
        <w:rPr>
          <w:rFonts w:ascii="GHEA Mariam" w:hAnsi="GHEA Mariam"/>
          <w:sz w:val="22"/>
          <w:szCs w:val="22"/>
          <w:vertAlign w:val="superscript"/>
          <w:lang w:val="af-ZA"/>
        </w:rPr>
        <w:t xml:space="preserve">   </w:t>
      </w:r>
      <w:r w:rsidRPr="00E0083E">
        <w:rPr>
          <w:rFonts w:ascii="GHEA Mariam" w:hAnsi="GHEA Mariam"/>
          <w:sz w:val="22"/>
          <w:szCs w:val="22"/>
          <w:vertAlign w:val="superscript"/>
          <w:lang w:val="hy-AM"/>
        </w:rPr>
        <w:t xml:space="preserve">2 </w:t>
      </w:r>
      <w:r w:rsidRPr="00F1532B">
        <w:rPr>
          <w:rFonts w:ascii="GHEA Mariam" w:hAnsi="GHEA Mariam"/>
          <w:sz w:val="22"/>
          <w:szCs w:val="22"/>
          <w:vertAlign w:val="superscript"/>
          <w:lang w:val="af-ZA"/>
        </w:rPr>
        <w:t xml:space="preserve">3 </w:t>
      </w:r>
      <w:r w:rsidRPr="00E0083E">
        <w:rPr>
          <w:rFonts w:ascii="GHEA Mariam" w:hAnsi="GHEA Mariam"/>
          <w:i/>
          <w:sz w:val="16"/>
          <w:szCs w:val="24"/>
          <w:lang w:val="hy-AM" w:eastAsia="en-US"/>
        </w:rPr>
        <w:t xml:space="preserve">Данный пункт исключается </w:t>
      </w:r>
      <w:r w:rsidRPr="00E0083E">
        <w:rPr>
          <w:rFonts w:ascii="GHEA Mariam" w:hAnsi="GHEA Mariam"/>
          <w:i/>
          <w:sz w:val="16"/>
          <w:szCs w:val="24"/>
          <w:lang w:eastAsia="en-US"/>
        </w:rPr>
        <w:t xml:space="preserve">из договора, </w:t>
      </w:r>
      <w:r w:rsidRPr="00E0083E">
        <w:rPr>
          <w:rFonts w:ascii="GHEA Mariam" w:hAnsi="GHEA Mariam"/>
          <w:i/>
          <w:sz w:val="16"/>
          <w:szCs w:val="24"/>
          <w:lang w:val="hy-AM" w:eastAsia="en-US"/>
        </w:rPr>
        <w:t>если договор не реализуется посредством соглашения о совместном предприятии (консорциуме).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CCAF" w14:textId="4584390C" w:rsidR="008823D2" w:rsidRDefault="00025777">
    <w:pPr>
      <w:pStyle w:val="ad"/>
      <w:rPr>
        <w:rFonts w:ascii="Sylfaen" w:hAnsi="Sylfaen" w:cs="Sylfaen"/>
        <w:b/>
        <w:noProof/>
      </w:rPr>
    </w:pPr>
    <w:r>
      <w:rPr>
        <w:noProof/>
      </w:rPr>
      <w:drawing>
        <wp:anchor distT="0" distB="0" distL="114300" distR="114300" simplePos="0" relativeHeight="251658240" behindDoc="1" locked="0" layoutInCell="1" allowOverlap="1" wp14:anchorId="6207C2F2" wp14:editId="3AE06FD1">
          <wp:simplePos x="0" y="0"/>
          <wp:positionH relativeFrom="column">
            <wp:posOffset>-85061</wp:posOffset>
          </wp:positionH>
          <wp:positionV relativeFrom="paragraph">
            <wp:posOffset>-127591</wp:posOffset>
          </wp:positionV>
          <wp:extent cx="971550" cy="297537"/>
          <wp:effectExtent l="0" t="0" r="0" b="0"/>
          <wp:wrapNone/>
          <wp:docPr id="3198781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971550" cy="2975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015A484A"/>
    <w:lvl w:ilvl="0" w:tplc="BA42F48E">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ECF138F"/>
    <w:multiLevelType w:val="multilevel"/>
    <w:tmpl w:val="EE4C9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73435A4"/>
    <w:multiLevelType w:val="hybridMultilevel"/>
    <w:tmpl w:val="68C614F4"/>
    <w:lvl w:ilvl="0" w:tplc="04190001">
      <w:start w:val="1"/>
      <w:numFmt w:val="bullet"/>
      <w:lvlText w:val=""/>
      <w:lvlJc w:val="left"/>
      <w:pPr>
        <w:ind w:left="1108" w:hanging="360"/>
      </w:pPr>
      <w:rPr>
        <w:rFonts w:ascii="Symbol" w:hAnsi="Symbol" w:hint="default"/>
      </w:rPr>
    </w:lvl>
    <w:lvl w:ilvl="1" w:tplc="C3BA6D28">
      <w:numFmt w:val="bullet"/>
      <w:lvlText w:val="-"/>
      <w:lvlJc w:val="left"/>
      <w:pPr>
        <w:ind w:left="1828" w:hanging="360"/>
      </w:pPr>
      <w:rPr>
        <w:rFonts w:ascii="GHEA Mariam" w:eastAsia="Times New Roman" w:hAnsi="GHEA Mariam" w:cs="Times New Roman" w:hint="default"/>
      </w:rPr>
    </w:lvl>
    <w:lvl w:ilvl="2" w:tplc="04190005" w:tentative="1">
      <w:start w:val="1"/>
      <w:numFmt w:val="bullet"/>
      <w:lvlText w:val=""/>
      <w:lvlJc w:val="left"/>
      <w:pPr>
        <w:ind w:left="2548" w:hanging="360"/>
      </w:pPr>
      <w:rPr>
        <w:rFonts w:ascii="Wingdings" w:hAnsi="Wingdings" w:hint="default"/>
      </w:rPr>
    </w:lvl>
    <w:lvl w:ilvl="3" w:tplc="04190001" w:tentative="1">
      <w:start w:val="1"/>
      <w:numFmt w:val="bullet"/>
      <w:lvlText w:val=""/>
      <w:lvlJc w:val="left"/>
      <w:pPr>
        <w:ind w:left="3268" w:hanging="360"/>
      </w:pPr>
      <w:rPr>
        <w:rFonts w:ascii="Symbol" w:hAnsi="Symbol" w:hint="default"/>
      </w:rPr>
    </w:lvl>
    <w:lvl w:ilvl="4" w:tplc="04190003" w:tentative="1">
      <w:start w:val="1"/>
      <w:numFmt w:val="bullet"/>
      <w:lvlText w:val="o"/>
      <w:lvlJc w:val="left"/>
      <w:pPr>
        <w:ind w:left="3988" w:hanging="360"/>
      </w:pPr>
      <w:rPr>
        <w:rFonts w:ascii="Courier New" w:hAnsi="Courier New" w:cs="Courier New" w:hint="default"/>
      </w:rPr>
    </w:lvl>
    <w:lvl w:ilvl="5" w:tplc="04190005" w:tentative="1">
      <w:start w:val="1"/>
      <w:numFmt w:val="bullet"/>
      <w:lvlText w:val=""/>
      <w:lvlJc w:val="left"/>
      <w:pPr>
        <w:ind w:left="4708" w:hanging="360"/>
      </w:pPr>
      <w:rPr>
        <w:rFonts w:ascii="Wingdings" w:hAnsi="Wingdings" w:hint="default"/>
      </w:rPr>
    </w:lvl>
    <w:lvl w:ilvl="6" w:tplc="04190001" w:tentative="1">
      <w:start w:val="1"/>
      <w:numFmt w:val="bullet"/>
      <w:lvlText w:val=""/>
      <w:lvlJc w:val="left"/>
      <w:pPr>
        <w:ind w:left="5428" w:hanging="360"/>
      </w:pPr>
      <w:rPr>
        <w:rFonts w:ascii="Symbol" w:hAnsi="Symbol" w:hint="default"/>
      </w:rPr>
    </w:lvl>
    <w:lvl w:ilvl="7" w:tplc="04190003" w:tentative="1">
      <w:start w:val="1"/>
      <w:numFmt w:val="bullet"/>
      <w:lvlText w:val="o"/>
      <w:lvlJc w:val="left"/>
      <w:pPr>
        <w:ind w:left="6148" w:hanging="360"/>
      </w:pPr>
      <w:rPr>
        <w:rFonts w:ascii="Courier New" w:hAnsi="Courier New" w:cs="Courier New" w:hint="default"/>
      </w:rPr>
    </w:lvl>
    <w:lvl w:ilvl="8" w:tplc="04190005" w:tentative="1">
      <w:start w:val="1"/>
      <w:numFmt w:val="bullet"/>
      <w:lvlText w:val=""/>
      <w:lvlJc w:val="left"/>
      <w:pPr>
        <w:ind w:left="6868"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0F21C9"/>
    <w:multiLevelType w:val="hybridMultilevel"/>
    <w:tmpl w:val="3668C1CE"/>
    <w:lvl w:ilvl="0" w:tplc="04190003">
      <w:start w:val="1"/>
      <w:numFmt w:val="bullet"/>
      <w:lvlText w:val="o"/>
      <w:lvlJc w:val="left"/>
      <w:pPr>
        <w:ind w:left="746" w:hanging="360"/>
      </w:pPr>
      <w:rPr>
        <w:rFonts w:ascii="Courier New" w:hAnsi="Courier New" w:cs="Courier New"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9DA21C2"/>
    <w:multiLevelType w:val="multilevel"/>
    <w:tmpl w:val="7BA60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036E01"/>
    <w:multiLevelType w:val="hybridMultilevel"/>
    <w:tmpl w:val="567068AE"/>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3DD420C4"/>
    <w:multiLevelType w:val="multilevel"/>
    <w:tmpl w:val="6B9E0FF2"/>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DD81E6B"/>
    <w:multiLevelType w:val="multilevel"/>
    <w:tmpl w:val="6D92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134BB7"/>
    <w:multiLevelType w:val="hybridMultilevel"/>
    <w:tmpl w:val="A020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27D8B"/>
    <w:multiLevelType w:val="hybridMultilevel"/>
    <w:tmpl w:val="EB4A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E0C4283"/>
    <w:multiLevelType w:val="multilevel"/>
    <w:tmpl w:val="6D92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53C7D"/>
    <w:multiLevelType w:val="multilevel"/>
    <w:tmpl w:val="ACB8AB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30581711">
    <w:abstractNumId w:val="30"/>
  </w:num>
  <w:num w:numId="2" w16cid:durableId="123473817">
    <w:abstractNumId w:val="9"/>
  </w:num>
  <w:num w:numId="3" w16cid:durableId="1191265549">
    <w:abstractNumId w:val="27"/>
  </w:num>
  <w:num w:numId="4" w16cid:durableId="101725736">
    <w:abstractNumId w:val="19"/>
  </w:num>
  <w:num w:numId="5" w16cid:durableId="1381783385">
    <w:abstractNumId w:val="33"/>
  </w:num>
  <w:num w:numId="6" w16cid:durableId="1509902622">
    <w:abstractNumId w:val="30"/>
    <w:lvlOverride w:ilvl="0">
      <w:startOverride w:val="1"/>
    </w:lvlOverride>
    <w:lvlOverride w:ilvl="1"/>
    <w:lvlOverride w:ilvl="2"/>
    <w:lvlOverride w:ilvl="3"/>
    <w:lvlOverride w:ilvl="4"/>
    <w:lvlOverride w:ilvl="5"/>
    <w:lvlOverride w:ilvl="6"/>
    <w:lvlOverride w:ilvl="7"/>
    <w:lvlOverride w:ilvl="8"/>
  </w:num>
  <w:num w:numId="7" w16cid:durableId="1407917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4891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04152">
    <w:abstractNumId w:val="23"/>
  </w:num>
  <w:num w:numId="10" w16cid:durableId="1053961992">
    <w:abstractNumId w:val="5"/>
  </w:num>
  <w:num w:numId="11" w16cid:durableId="1553928719">
    <w:abstractNumId w:val="7"/>
  </w:num>
  <w:num w:numId="12" w16cid:durableId="841505600">
    <w:abstractNumId w:val="38"/>
  </w:num>
  <w:num w:numId="13" w16cid:durableId="827866034">
    <w:abstractNumId w:val="35"/>
  </w:num>
  <w:num w:numId="14" w16cid:durableId="218785968">
    <w:abstractNumId w:val="13"/>
  </w:num>
  <w:num w:numId="15" w16cid:durableId="1093475450">
    <w:abstractNumId w:val="36"/>
  </w:num>
  <w:num w:numId="16" w16cid:durableId="191387912">
    <w:abstractNumId w:val="17"/>
  </w:num>
  <w:num w:numId="17" w16cid:durableId="948007152">
    <w:abstractNumId w:val="6"/>
  </w:num>
  <w:num w:numId="18" w16cid:durableId="639923249">
    <w:abstractNumId w:val="1"/>
  </w:num>
  <w:num w:numId="19" w16cid:durableId="55250745">
    <w:abstractNumId w:val="4"/>
  </w:num>
  <w:num w:numId="20" w16cid:durableId="1337077399">
    <w:abstractNumId w:val="3"/>
  </w:num>
  <w:num w:numId="21" w16cid:durableId="1102728724">
    <w:abstractNumId w:val="39"/>
  </w:num>
  <w:num w:numId="22" w16cid:durableId="212011577">
    <w:abstractNumId w:val="37"/>
  </w:num>
  <w:num w:numId="23" w16cid:durableId="120149705">
    <w:abstractNumId w:val="32"/>
  </w:num>
  <w:num w:numId="24" w16cid:durableId="366881117">
    <w:abstractNumId w:val="0"/>
  </w:num>
  <w:num w:numId="25" w16cid:durableId="534774259">
    <w:abstractNumId w:val="15"/>
  </w:num>
  <w:num w:numId="26" w16cid:durableId="1263950071">
    <w:abstractNumId w:val="22"/>
  </w:num>
  <w:num w:numId="27" w16cid:durableId="511991154">
    <w:abstractNumId w:val="29"/>
  </w:num>
  <w:num w:numId="28" w16cid:durableId="1122112933">
    <w:abstractNumId w:val="11"/>
  </w:num>
  <w:num w:numId="29" w16cid:durableId="1358431199">
    <w:abstractNumId w:val="10"/>
  </w:num>
  <w:num w:numId="30" w16cid:durableId="1804761949">
    <w:abstractNumId w:val="14"/>
  </w:num>
  <w:num w:numId="31" w16cid:durableId="1589459505">
    <w:abstractNumId w:val="28"/>
  </w:num>
  <w:num w:numId="32" w16cid:durableId="1303583432">
    <w:abstractNumId w:val="12"/>
  </w:num>
  <w:num w:numId="33" w16cid:durableId="400368049">
    <w:abstractNumId w:val="20"/>
  </w:num>
  <w:num w:numId="34" w16cid:durableId="1769931716">
    <w:abstractNumId w:val="16"/>
  </w:num>
  <w:num w:numId="35" w16cid:durableId="1176964765">
    <w:abstractNumId w:val="8"/>
  </w:num>
  <w:num w:numId="36" w16cid:durableId="1204517839">
    <w:abstractNumId w:val="34"/>
  </w:num>
  <w:num w:numId="37" w16cid:durableId="679087343">
    <w:abstractNumId w:val="24"/>
  </w:num>
  <w:num w:numId="38" w16cid:durableId="1640723301">
    <w:abstractNumId w:val="31"/>
  </w:num>
  <w:num w:numId="39" w16cid:durableId="1308901508">
    <w:abstractNumId w:val="2"/>
  </w:num>
  <w:num w:numId="40" w16cid:durableId="1848522879">
    <w:abstractNumId w:val="26"/>
  </w:num>
  <w:num w:numId="41" w16cid:durableId="569196854">
    <w:abstractNumId w:val="25"/>
  </w:num>
  <w:num w:numId="42" w16cid:durableId="611786280">
    <w:abstractNumId w:val="18"/>
  </w:num>
  <w:num w:numId="43" w16cid:durableId="133518706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226A"/>
    <w:rsid w:val="00025777"/>
    <w:rsid w:val="00027E36"/>
    <w:rsid w:val="00047F9D"/>
    <w:rsid w:val="00081FF8"/>
    <w:rsid w:val="0008479C"/>
    <w:rsid w:val="000D4127"/>
    <w:rsid w:val="000D5E86"/>
    <w:rsid w:val="00102C9D"/>
    <w:rsid w:val="001249D3"/>
    <w:rsid w:val="001878EA"/>
    <w:rsid w:val="001E26F4"/>
    <w:rsid w:val="00214F7E"/>
    <w:rsid w:val="002619B6"/>
    <w:rsid w:val="002659A0"/>
    <w:rsid w:val="002D3AB9"/>
    <w:rsid w:val="002F54F3"/>
    <w:rsid w:val="0038015A"/>
    <w:rsid w:val="003F4353"/>
    <w:rsid w:val="00430CF9"/>
    <w:rsid w:val="00476F06"/>
    <w:rsid w:val="00480E09"/>
    <w:rsid w:val="00513217"/>
    <w:rsid w:val="005B73CA"/>
    <w:rsid w:val="005F5CAB"/>
    <w:rsid w:val="0065665E"/>
    <w:rsid w:val="00671212"/>
    <w:rsid w:val="00695490"/>
    <w:rsid w:val="006A476B"/>
    <w:rsid w:val="006E07F6"/>
    <w:rsid w:val="00716DE8"/>
    <w:rsid w:val="0072226A"/>
    <w:rsid w:val="007D6F3D"/>
    <w:rsid w:val="007E3713"/>
    <w:rsid w:val="007F1C2B"/>
    <w:rsid w:val="008823D2"/>
    <w:rsid w:val="00905B52"/>
    <w:rsid w:val="00945EC5"/>
    <w:rsid w:val="009579FD"/>
    <w:rsid w:val="009A38A7"/>
    <w:rsid w:val="009C4D14"/>
    <w:rsid w:val="00A1449C"/>
    <w:rsid w:val="00A24682"/>
    <w:rsid w:val="00A433CB"/>
    <w:rsid w:val="00A50B26"/>
    <w:rsid w:val="00A80E2E"/>
    <w:rsid w:val="00AE0C2F"/>
    <w:rsid w:val="00AF551F"/>
    <w:rsid w:val="00B1143C"/>
    <w:rsid w:val="00B228AB"/>
    <w:rsid w:val="00B805B1"/>
    <w:rsid w:val="00B815C9"/>
    <w:rsid w:val="00BF5860"/>
    <w:rsid w:val="00C67EA5"/>
    <w:rsid w:val="00CB3322"/>
    <w:rsid w:val="00CC68DB"/>
    <w:rsid w:val="00CD77B8"/>
    <w:rsid w:val="00D22E54"/>
    <w:rsid w:val="00D84671"/>
    <w:rsid w:val="00DA01A9"/>
    <w:rsid w:val="00DF5423"/>
    <w:rsid w:val="00E15BE2"/>
    <w:rsid w:val="00E35C4F"/>
    <w:rsid w:val="00E97535"/>
    <w:rsid w:val="00F80694"/>
    <w:rsid w:val="00FE036A"/>
    <w:rsid w:val="00FF3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9EB9D"/>
  <w15:chartTrackingRefBased/>
  <w15:docId w15:val="{AD74DE08-7876-4AC3-BA90-A76C3F03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3D2"/>
    <w:pPr>
      <w:spacing w:after="0" w:line="240" w:lineRule="auto"/>
    </w:pPr>
    <w:rPr>
      <w:rFonts w:ascii="Times New Roman" w:eastAsia="Times New Roman" w:hAnsi="Times New Roman" w:cs="Times New Roman"/>
      <w:kern w:val="0"/>
      <w:sz w:val="24"/>
      <w:szCs w:val="24"/>
    </w:rPr>
  </w:style>
  <w:style w:type="paragraph" w:styleId="1">
    <w:name w:val="heading 1"/>
    <w:basedOn w:val="a"/>
    <w:next w:val="a"/>
    <w:link w:val="10"/>
    <w:qFormat/>
    <w:rsid w:val="008823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8823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823D2"/>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8823D2"/>
    <w:pPr>
      <w:keepNext/>
      <w:outlineLvl w:val="3"/>
    </w:pPr>
    <w:rPr>
      <w:rFonts w:ascii="Arial LatArm" w:hAnsi="Arial LatArm"/>
      <w:i/>
      <w:sz w:val="18"/>
      <w:szCs w:val="20"/>
    </w:rPr>
  </w:style>
  <w:style w:type="paragraph" w:styleId="5">
    <w:name w:val="heading 5"/>
    <w:basedOn w:val="a"/>
    <w:next w:val="a"/>
    <w:link w:val="50"/>
    <w:qFormat/>
    <w:rsid w:val="008823D2"/>
    <w:pPr>
      <w:keepNext/>
      <w:jc w:val="center"/>
      <w:outlineLvl w:val="4"/>
    </w:pPr>
    <w:rPr>
      <w:rFonts w:ascii="Arial LatArm" w:hAnsi="Arial LatArm"/>
      <w:b/>
      <w:sz w:val="26"/>
      <w:szCs w:val="20"/>
      <w:lang w:eastAsia="ru-RU"/>
    </w:rPr>
  </w:style>
  <w:style w:type="paragraph" w:styleId="6">
    <w:name w:val="heading 6"/>
    <w:basedOn w:val="a"/>
    <w:next w:val="a"/>
    <w:link w:val="60"/>
    <w:qFormat/>
    <w:rsid w:val="008823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823D2"/>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8823D2"/>
    <w:pPr>
      <w:keepNext/>
      <w:outlineLvl w:val="7"/>
    </w:pPr>
    <w:rPr>
      <w:rFonts w:ascii="Times Armenian" w:hAnsi="Times Armenian"/>
      <w:i/>
      <w:sz w:val="20"/>
      <w:szCs w:val="20"/>
      <w:lang w:eastAsia="x-none"/>
    </w:rPr>
  </w:style>
  <w:style w:type="paragraph" w:styleId="9">
    <w:name w:val="heading 9"/>
    <w:basedOn w:val="a"/>
    <w:next w:val="a"/>
    <w:link w:val="90"/>
    <w:qFormat/>
    <w:rsid w:val="008823D2"/>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3D2"/>
    <w:rPr>
      <w:rFonts w:ascii="Arial Armenian" w:eastAsia="Times New Roman" w:hAnsi="Arial Armenian" w:cs="Times New Roman"/>
      <w:kern w:val="0"/>
      <w:sz w:val="28"/>
      <w:szCs w:val="20"/>
      <w:lang w:val="ru" w:eastAsia="ru-RU"/>
    </w:rPr>
  </w:style>
  <w:style w:type="character" w:customStyle="1" w:styleId="20">
    <w:name w:val="Заголовок 2 Знак"/>
    <w:basedOn w:val="a0"/>
    <w:link w:val="2"/>
    <w:rsid w:val="008823D2"/>
    <w:rPr>
      <w:rFonts w:ascii="Arial LatArm" w:eastAsia="Times New Roman" w:hAnsi="Arial LatArm" w:cs="Times New Roman"/>
      <w:b/>
      <w:color w:val="0000FF"/>
      <w:kern w:val="0"/>
      <w:sz w:val="20"/>
      <w:szCs w:val="20"/>
      <w:lang w:val="ru" w:eastAsia="ru-RU"/>
    </w:rPr>
  </w:style>
  <w:style w:type="character" w:customStyle="1" w:styleId="30">
    <w:name w:val="Заголовок 3 Знак"/>
    <w:basedOn w:val="a0"/>
    <w:link w:val="3"/>
    <w:rsid w:val="008823D2"/>
    <w:rPr>
      <w:rFonts w:ascii="Arial LatArm" w:eastAsia="Times New Roman" w:hAnsi="Arial LatArm" w:cs="Times New Roman"/>
      <w:i/>
      <w:kern w:val="0"/>
      <w:sz w:val="20"/>
      <w:szCs w:val="20"/>
      <w:lang w:val="ru"/>
    </w:rPr>
  </w:style>
  <w:style w:type="character" w:customStyle="1" w:styleId="40">
    <w:name w:val="Заголовок 4 Знак"/>
    <w:basedOn w:val="a0"/>
    <w:link w:val="4"/>
    <w:rsid w:val="008823D2"/>
    <w:rPr>
      <w:rFonts w:ascii="Arial LatArm" w:eastAsia="Times New Roman" w:hAnsi="Arial LatArm" w:cs="Times New Roman"/>
      <w:i/>
      <w:kern w:val="0"/>
      <w:sz w:val="18"/>
      <w:szCs w:val="20"/>
      <w:lang w:val="ru"/>
    </w:rPr>
  </w:style>
  <w:style w:type="character" w:customStyle="1" w:styleId="50">
    <w:name w:val="Заголовок 5 Знак"/>
    <w:basedOn w:val="a0"/>
    <w:link w:val="5"/>
    <w:rsid w:val="008823D2"/>
    <w:rPr>
      <w:rFonts w:ascii="Arial LatArm" w:eastAsia="Times New Roman" w:hAnsi="Arial LatArm" w:cs="Times New Roman"/>
      <w:b/>
      <w:kern w:val="0"/>
      <w:sz w:val="26"/>
      <w:szCs w:val="20"/>
      <w:lang w:val="ru" w:eastAsia="ru-RU"/>
    </w:rPr>
  </w:style>
  <w:style w:type="character" w:customStyle="1" w:styleId="60">
    <w:name w:val="Заголовок 6 Знак"/>
    <w:basedOn w:val="a0"/>
    <w:link w:val="6"/>
    <w:rsid w:val="008823D2"/>
    <w:rPr>
      <w:rFonts w:ascii="Arial LatArm" w:eastAsia="Times New Roman" w:hAnsi="Arial LatArm" w:cs="Times New Roman"/>
      <w:b/>
      <w:color w:val="000000"/>
      <w:kern w:val="0"/>
      <w:szCs w:val="20"/>
      <w:lang w:val="ru" w:eastAsia="ru-RU"/>
    </w:rPr>
  </w:style>
  <w:style w:type="character" w:customStyle="1" w:styleId="70">
    <w:name w:val="Заголовок 7 Знак"/>
    <w:basedOn w:val="a0"/>
    <w:link w:val="7"/>
    <w:rsid w:val="008823D2"/>
    <w:rPr>
      <w:rFonts w:ascii="Times Armenian" w:eastAsia="Times New Roman" w:hAnsi="Times Armenian" w:cs="Times New Roman"/>
      <w:b/>
      <w:kern w:val="0"/>
      <w:sz w:val="20"/>
      <w:szCs w:val="20"/>
      <w:lang w:val="ru" w:eastAsia="ru-RU"/>
    </w:rPr>
  </w:style>
  <w:style w:type="character" w:customStyle="1" w:styleId="80">
    <w:name w:val="Заголовок 8 Знак"/>
    <w:basedOn w:val="a0"/>
    <w:link w:val="8"/>
    <w:rsid w:val="008823D2"/>
    <w:rPr>
      <w:rFonts w:ascii="Times Armenian" w:eastAsia="Times New Roman" w:hAnsi="Times Armenian" w:cs="Times New Roman"/>
      <w:i/>
      <w:kern w:val="0"/>
      <w:sz w:val="20"/>
      <w:szCs w:val="20"/>
      <w:lang w:val="ru" w:eastAsia="x-none"/>
    </w:rPr>
  </w:style>
  <w:style w:type="character" w:customStyle="1" w:styleId="90">
    <w:name w:val="Заголовок 9 Знак"/>
    <w:basedOn w:val="a0"/>
    <w:link w:val="9"/>
    <w:rsid w:val="008823D2"/>
    <w:rPr>
      <w:rFonts w:ascii="Times Armenian" w:eastAsia="Times New Roman" w:hAnsi="Times Armenian" w:cs="Times New Roman"/>
      <w:b/>
      <w:color w:val="000000"/>
      <w:kern w:val="0"/>
      <w:szCs w:val="20"/>
      <w:lang w:val="ru" w:eastAsia="ru-RU"/>
    </w:rPr>
  </w:style>
  <w:style w:type="paragraph" w:styleId="a3">
    <w:name w:val="Body Text Indent"/>
    <w:aliases w:val=" Char, Char Char Char Char,Char Char Char Char"/>
    <w:basedOn w:val="a"/>
    <w:link w:val="a4"/>
    <w:rsid w:val="008823D2"/>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8823D2"/>
    <w:rPr>
      <w:rFonts w:ascii="Arial LatArm" w:eastAsia="Times New Roman" w:hAnsi="Arial LatArm" w:cs="Times New Roman"/>
      <w:i/>
      <w:kern w:val="0"/>
      <w:sz w:val="20"/>
      <w:szCs w:val="20"/>
      <w:lang w:val="ru"/>
    </w:rPr>
  </w:style>
  <w:style w:type="paragraph" w:styleId="a5">
    <w:name w:val="footer"/>
    <w:basedOn w:val="a"/>
    <w:link w:val="a6"/>
    <w:rsid w:val="008823D2"/>
    <w:pPr>
      <w:tabs>
        <w:tab w:val="center" w:pos="4320"/>
        <w:tab w:val="right" w:pos="8640"/>
      </w:tabs>
    </w:pPr>
    <w:rPr>
      <w:sz w:val="20"/>
      <w:szCs w:val="20"/>
    </w:rPr>
  </w:style>
  <w:style w:type="character" w:customStyle="1" w:styleId="a6">
    <w:name w:val="Нижний колонтитул Знак"/>
    <w:basedOn w:val="a0"/>
    <w:link w:val="a5"/>
    <w:rsid w:val="008823D2"/>
    <w:rPr>
      <w:rFonts w:ascii="Times New Roman" w:eastAsia="Times New Roman" w:hAnsi="Times New Roman" w:cs="Times New Roman"/>
      <w:kern w:val="0"/>
      <w:sz w:val="20"/>
      <w:szCs w:val="20"/>
      <w:lang w:val="ru"/>
    </w:rPr>
  </w:style>
  <w:style w:type="paragraph" w:styleId="31">
    <w:name w:val="Body Text Indent 3"/>
    <w:basedOn w:val="a"/>
    <w:link w:val="32"/>
    <w:rsid w:val="008823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23D2"/>
    <w:rPr>
      <w:rFonts w:ascii="Times Armenian" w:eastAsia="Times New Roman" w:hAnsi="Times Armenian" w:cs="Times New Roman"/>
      <w:kern w:val="0"/>
      <w:sz w:val="20"/>
      <w:szCs w:val="20"/>
      <w:lang w:val="ru"/>
    </w:rPr>
  </w:style>
  <w:style w:type="paragraph" w:styleId="21">
    <w:name w:val="Body Text 2"/>
    <w:basedOn w:val="a"/>
    <w:link w:val="22"/>
    <w:rsid w:val="008823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23D2"/>
    <w:rPr>
      <w:rFonts w:ascii="Arial LatArm" w:eastAsia="Times New Roman" w:hAnsi="Arial LatArm" w:cs="Times New Roman"/>
      <w:kern w:val="0"/>
      <w:sz w:val="20"/>
      <w:szCs w:val="20"/>
      <w:lang w:val="ru"/>
    </w:rPr>
  </w:style>
  <w:style w:type="paragraph" w:styleId="23">
    <w:name w:val="Body Text Indent 2"/>
    <w:basedOn w:val="a"/>
    <w:link w:val="24"/>
    <w:rsid w:val="008823D2"/>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8823D2"/>
    <w:rPr>
      <w:rFonts w:ascii="Baltica" w:eastAsia="Times New Roman" w:hAnsi="Baltica" w:cs="Times New Roman"/>
      <w:kern w:val="0"/>
      <w:sz w:val="20"/>
      <w:szCs w:val="20"/>
      <w:lang w:val="ru"/>
    </w:rPr>
  </w:style>
  <w:style w:type="paragraph" w:customStyle="1" w:styleId="Char">
    <w:name w:val="Char"/>
    <w:basedOn w:val="a"/>
    <w:semiHidden/>
    <w:rsid w:val="008823D2"/>
    <w:pPr>
      <w:spacing w:after="160" w:line="360" w:lineRule="auto"/>
      <w:ind w:firstLine="709"/>
      <w:jc w:val="both"/>
    </w:pPr>
    <w:rPr>
      <w:rFonts w:ascii="Arial AMU" w:hAnsi="Arial AMU" w:cs="Arial"/>
      <w:sz w:val="22"/>
      <w:szCs w:val="20"/>
    </w:rPr>
  </w:style>
  <w:style w:type="paragraph" w:customStyle="1" w:styleId="Default">
    <w:name w:val="Default"/>
    <w:rsid w:val="008823D2"/>
    <w:pPr>
      <w:autoSpaceDE w:val="0"/>
      <w:autoSpaceDN w:val="0"/>
      <w:adjustRightInd w:val="0"/>
      <w:spacing w:after="0" w:line="240" w:lineRule="auto"/>
    </w:pPr>
    <w:rPr>
      <w:rFonts w:ascii="Arial Unicode" w:eastAsia="Times New Roman" w:hAnsi="Arial Unicode" w:cs="Arial Unicode"/>
      <w:color w:val="000000"/>
      <w:kern w:val="0"/>
      <w:sz w:val="24"/>
      <w:szCs w:val="24"/>
      <w:lang w:eastAsia="ru-RU"/>
    </w:rPr>
  </w:style>
  <w:style w:type="paragraph" w:styleId="a7">
    <w:name w:val="Balloon Text"/>
    <w:basedOn w:val="a"/>
    <w:link w:val="a8"/>
    <w:rsid w:val="008823D2"/>
    <w:rPr>
      <w:rFonts w:ascii="Tahoma" w:hAnsi="Tahoma"/>
      <w:sz w:val="16"/>
      <w:szCs w:val="16"/>
      <w:lang w:eastAsia="x-none"/>
    </w:rPr>
  </w:style>
  <w:style w:type="character" w:customStyle="1" w:styleId="a8">
    <w:name w:val="Текст выноски Знак"/>
    <w:basedOn w:val="a0"/>
    <w:link w:val="a7"/>
    <w:rsid w:val="008823D2"/>
    <w:rPr>
      <w:rFonts w:ascii="Tahoma" w:eastAsia="Times New Roman" w:hAnsi="Tahoma" w:cs="Times New Roman"/>
      <w:kern w:val="0"/>
      <w:sz w:val="16"/>
      <w:szCs w:val="16"/>
      <w:lang w:val="ru" w:eastAsia="x-none"/>
    </w:rPr>
  </w:style>
  <w:style w:type="character" w:styleId="a9">
    <w:name w:val="Hyperlink"/>
    <w:rsid w:val="008823D2"/>
    <w:rPr>
      <w:color w:val="0000FF"/>
      <w:u w:val="single"/>
    </w:rPr>
  </w:style>
  <w:style w:type="character" w:customStyle="1" w:styleId="CharChar1">
    <w:name w:val="Char Char1"/>
    <w:locked/>
    <w:rsid w:val="008823D2"/>
    <w:rPr>
      <w:rFonts w:ascii="Arial LatArm" w:hAnsi="Arial LatArm"/>
      <w:i/>
      <w:lang w:val="ru" w:eastAsia="en-US" w:bidi="ar-SA"/>
    </w:rPr>
  </w:style>
  <w:style w:type="paragraph" w:styleId="aa">
    <w:name w:val="Body Text"/>
    <w:basedOn w:val="a"/>
    <w:link w:val="ab"/>
    <w:rsid w:val="008823D2"/>
    <w:pPr>
      <w:spacing w:after="120"/>
    </w:pPr>
  </w:style>
  <w:style w:type="character" w:customStyle="1" w:styleId="ab">
    <w:name w:val="Основной текст Знак"/>
    <w:basedOn w:val="a0"/>
    <w:link w:val="aa"/>
    <w:rsid w:val="008823D2"/>
    <w:rPr>
      <w:rFonts w:ascii="Times New Roman" w:eastAsia="Times New Roman" w:hAnsi="Times New Roman" w:cs="Times New Roman"/>
      <w:kern w:val="0"/>
      <w:sz w:val="24"/>
      <w:szCs w:val="24"/>
      <w:lang w:val="ru"/>
    </w:rPr>
  </w:style>
  <w:style w:type="paragraph" w:styleId="11">
    <w:name w:val="index 1"/>
    <w:basedOn w:val="a"/>
    <w:next w:val="a"/>
    <w:autoRedefine/>
    <w:semiHidden/>
    <w:rsid w:val="008823D2"/>
    <w:pPr>
      <w:ind w:left="240" w:hanging="240"/>
    </w:pPr>
  </w:style>
  <w:style w:type="paragraph" w:styleId="ac">
    <w:name w:val="index heading"/>
    <w:basedOn w:val="a"/>
    <w:next w:val="11"/>
    <w:semiHidden/>
    <w:rsid w:val="008823D2"/>
    <w:rPr>
      <w:sz w:val="20"/>
      <w:szCs w:val="20"/>
      <w:lang w:eastAsia="ru-RU"/>
    </w:rPr>
  </w:style>
  <w:style w:type="paragraph" w:styleId="ad">
    <w:name w:val="header"/>
    <w:basedOn w:val="a"/>
    <w:link w:val="ae"/>
    <w:rsid w:val="008823D2"/>
    <w:pPr>
      <w:tabs>
        <w:tab w:val="center" w:pos="4153"/>
        <w:tab w:val="right" w:pos="8306"/>
      </w:tabs>
    </w:pPr>
    <w:rPr>
      <w:sz w:val="20"/>
      <w:szCs w:val="20"/>
      <w:lang w:eastAsia="ru-RU"/>
    </w:rPr>
  </w:style>
  <w:style w:type="character" w:customStyle="1" w:styleId="ae">
    <w:name w:val="Верхний колонтитул Знак"/>
    <w:basedOn w:val="a0"/>
    <w:link w:val="ad"/>
    <w:rsid w:val="008823D2"/>
    <w:rPr>
      <w:rFonts w:ascii="Times New Roman" w:eastAsia="Times New Roman" w:hAnsi="Times New Roman" w:cs="Times New Roman"/>
      <w:kern w:val="0"/>
      <w:sz w:val="20"/>
      <w:szCs w:val="20"/>
      <w:lang w:val="ru" w:eastAsia="ru-RU"/>
    </w:rPr>
  </w:style>
  <w:style w:type="paragraph" w:styleId="33">
    <w:name w:val="Body Text 3"/>
    <w:basedOn w:val="a"/>
    <w:link w:val="34"/>
    <w:rsid w:val="008823D2"/>
    <w:pPr>
      <w:jc w:val="both"/>
    </w:pPr>
    <w:rPr>
      <w:rFonts w:ascii="Arial LatArm" w:hAnsi="Arial LatArm"/>
      <w:sz w:val="20"/>
      <w:szCs w:val="20"/>
      <w:lang w:eastAsia="ru-RU"/>
    </w:rPr>
  </w:style>
  <w:style w:type="character" w:customStyle="1" w:styleId="34">
    <w:name w:val="Основной текст 3 Знак"/>
    <w:basedOn w:val="a0"/>
    <w:link w:val="33"/>
    <w:rsid w:val="008823D2"/>
    <w:rPr>
      <w:rFonts w:ascii="Arial LatArm" w:eastAsia="Times New Roman" w:hAnsi="Arial LatArm" w:cs="Times New Roman"/>
      <w:kern w:val="0"/>
      <w:sz w:val="20"/>
      <w:szCs w:val="20"/>
      <w:lang w:val="ru" w:eastAsia="ru-RU"/>
    </w:rPr>
  </w:style>
  <w:style w:type="paragraph" w:styleId="af">
    <w:name w:val="Title"/>
    <w:basedOn w:val="a"/>
    <w:link w:val="af0"/>
    <w:qFormat/>
    <w:rsid w:val="008823D2"/>
    <w:pPr>
      <w:jc w:val="center"/>
    </w:pPr>
    <w:rPr>
      <w:rFonts w:ascii="Arial Armenian" w:hAnsi="Arial Armenian"/>
      <w:szCs w:val="20"/>
    </w:rPr>
  </w:style>
  <w:style w:type="character" w:customStyle="1" w:styleId="af0">
    <w:name w:val="Заголовок Знак"/>
    <w:basedOn w:val="a0"/>
    <w:link w:val="af"/>
    <w:rsid w:val="008823D2"/>
    <w:rPr>
      <w:rFonts w:ascii="Arial Armenian" w:eastAsia="Times New Roman" w:hAnsi="Arial Armenian" w:cs="Times New Roman"/>
      <w:kern w:val="0"/>
      <w:sz w:val="24"/>
      <w:szCs w:val="20"/>
      <w:lang w:val="ru"/>
    </w:rPr>
  </w:style>
  <w:style w:type="character" w:styleId="af1">
    <w:name w:val="page number"/>
    <w:basedOn w:val="a0"/>
    <w:rsid w:val="008823D2"/>
  </w:style>
  <w:style w:type="paragraph" w:styleId="af2">
    <w:name w:val="footnote text"/>
    <w:basedOn w:val="a"/>
    <w:link w:val="af3"/>
    <w:semiHidden/>
    <w:rsid w:val="008823D2"/>
    <w:rPr>
      <w:rFonts w:ascii="Times Armenian" w:hAnsi="Times Armenian"/>
      <w:sz w:val="20"/>
      <w:szCs w:val="20"/>
      <w:lang w:eastAsia="ru-RU"/>
    </w:rPr>
  </w:style>
  <w:style w:type="character" w:customStyle="1" w:styleId="af3">
    <w:name w:val="Текст сноски Знак"/>
    <w:basedOn w:val="a0"/>
    <w:link w:val="af2"/>
    <w:semiHidden/>
    <w:rsid w:val="008823D2"/>
    <w:rPr>
      <w:rFonts w:ascii="Times Armenian" w:eastAsia="Times New Roman" w:hAnsi="Times Armenian" w:cs="Times New Roman"/>
      <w:kern w:val="0"/>
      <w:sz w:val="20"/>
      <w:szCs w:val="20"/>
      <w:lang w:val="ru" w:eastAsia="ru-RU"/>
    </w:rPr>
  </w:style>
  <w:style w:type="paragraph" w:customStyle="1" w:styleId="CharCharCharCharCharCharCharCharCharCharCharChar">
    <w:name w:val="Char Char Char Char Char Char Char Char Char Char Char Char"/>
    <w:basedOn w:val="a"/>
    <w:rsid w:val="008823D2"/>
    <w:pPr>
      <w:spacing w:after="160" w:line="240" w:lineRule="exact"/>
    </w:pPr>
    <w:rPr>
      <w:rFonts w:ascii="Arial" w:hAnsi="Arial" w:cs="Arial"/>
      <w:sz w:val="20"/>
      <w:szCs w:val="20"/>
    </w:rPr>
  </w:style>
  <w:style w:type="paragraph" w:customStyle="1" w:styleId="norm">
    <w:name w:val="norm"/>
    <w:basedOn w:val="a"/>
    <w:rsid w:val="008823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23D2"/>
    <w:rPr>
      <w:rFonts w:ascii="Arial Armenian" w:hAnsi="Arial Armenian"/>
      <w:sz w:val="22"/>
      <w:lang w:val="ru" w:eastAsia="ru-RU" w:bidi="ar-SA"/>
    </w:rPr>
  </w:style>
  <w:style w:type="character" w:customStyle="1" w:styleId="CharCharChar">
    <w:name w:val="Char Char Char"/>
    <w:rsid w:val="008823D2"/>
    <w:rPr>
      <w:rFonts w:ascii="Arial LatArm" w:hAnsi="Arial LatArm"/>
      <w:sz w:val="24"/>
      <w:lang w:val="ru" w:eastAsia="ru-RU"/>
    </w:rPr>
  </w:style>
  <w:style w:type="paragraph" w:styleId="af4">
    <w:name w:val="Normal (Web)"/>
    <w:basedOn w:val="a"/>
    <w:uiPriority w:val="99"/>
    <w:rsid w:val="008823D2"/>
    <w:pPr>
      <w:spacing w:before="100" w:beforeAutospacing="1" w:after="100" w:afterAutospacing="1"/>
    </w:pPr>
  </w:style>
  <w:style w:type="character" w:styleId="af5">
    <w:name w:val="Strong"/>
    <w:uiPriority w:val="22"/>
    <w:qFormat/>
    <w:rsid w:val="008823D2"/>
    <w:rPr>
      <w:b/>
      <w:bCs/>
    </w:rPr>
  </w:style>
  <w:style w:type="character" w:styleId="af6">
    <w:name w:val="footnote reference"/>
    <w:semiHidden/>
    <w:rsid w:val="008823D2"/>
    <w:rPr>
      <w:vertAlign w:val="superscript"/>
    </w:rPr>
  </w:style>
  <w:style w:type="character" w:customStyle="1" w:styleId="CharChar22">
    <w:name w:val="Char Char22"/>
    <w:rsid w:val="008823D2"/>
    <w:rPr>
      <w:rFonts w:ascii="Arial Armenian" w:hAnsi="Arial Armenian"/>
      <w:sz w:val="28"/>
      <w:lang w:val="ru"/>
    </w:rPr>
  </w:style>
  <w:style w:type="character" w:customStyle="1" w:styleId="CharChar20">
    <w:name w:val="Char Char20"/>
    <w:rsid w:val="008823D2"/>
    <w:rPr>
      <w:rFonts w:ascii="Times LatArm" w:hAnsi="Times LatArm"/>
      <w:b/>
      <w:sz w:val="28"/>
      <w:lang w:val="ru"/>
    </w:rPr>
  </w:style>
  <w:style w:type="character" w:customStyle="1" w:styleId="CharChar16">
    <w:name w:val="Char Char16"/>
    <w:rsid w:val="008823D2"/>
    <w:rPr>
      <w:rFonts w:ascii="Times Armenian" w:hAnsi="Times Armenian"/>
      <w:b/>
      <w:lang w:val="ru"/>
    </w:rPr>
  </w:style>
  <w:style w:type="character" w:customStyle="1" w:styleId="CharChar15">
    <w:name w:val="Char Char15"/>
    <w:rsid w:val="008823D2"/>
    <w:rPr>
      <w:rFonts w:ascii="Times Armenian" w:hAnsi="Times Armenian"/>
      <w:i/>
      <w:lang w:val="ru"/>
    </w:rPr>
  </w:style>
  <w:style w:type="character" w:customStyle="1" w:styleId="CharChar13">
    <w:name w:val="Char Char13"/>
    <w:rsid w:val="008823D2"/>
    <w:rPr>
      <w:rFonts w:ascii="Arial Armenian" w:hAnsi="Arial Armenian"/>
      <w:lang w:val="ru"/>
    </w:rPr>
  </w:style>
  <w:style w:type="character" w:styleId="af7">
    <w:name w:val="annotation reference"/>
    <w:semiHidden/>
    <w:rsid w:val="008823D2"/>
    <w:rPr>
      <w:sz w:val="16"/>
      <w:szCs w:val="16"/>
    </w:rPr>
  </w:style>
  <w:style w:type="paragraph" w:styleId="af8">
    <w:name w:val="annotation text"/>
    <w:basedOn w:val="a"/>
    <w:link w:val="af9"/>
    <w:semiHidden/>
    <w:rsid w:val="008823D2"/>
    <w:rPr>
      <w:rFonts w:ascii="Times Armenian" w:hAnsi="Times Armenian"/>
      <w:sz w:val="20"/>
      <w:szCs w:val="20"/>
      <w:lang w:eastAsia="ru-RU"/>
    </w:rPr>
  </w:style>
  <w:style w:type="character" w:customStyle="1" w:styleId="af9">
    <w:name w:val="Текст примечания Знак"/>
    <w:basedOn w:val="a0"/>
    <w:link w:val="af8"/>
    <w:semiHidden/>
    <w:rsid w:val="008823D2"/>
    <w:rPr>
      <w:rFonts w:ascii="Times Armenian" w:eastAsia="Times New Roman" w:hAnsi="Times Armenian" w:cs="Times New Roman"/>
      <w:kern w:val="0"/>
      <w:sz w:val="20"/>
      <w:szCs w:val="20"/>
      <w:lang w:val="ru" w:eastAsia="ru-RU"/>
    </w:rPr>
  </w:style>
  <w:style w:type="paragraph" w:styleId="afa">
    <w:name w:val="annotation subject"/>
    <w:basedOn w:val="af8"/>
    <w:next w:val="af8"/>
    <w:link w:val="afb"/>
    <w:semiHidden/>
    <w:rsid w:val="008823D2"/>
    <w:rPr>
      <w:b/>
      <w:bCs/>
    </w:rPr>
  </w:style>
  <w:style w:type="character" w:customStyle="1" w:styleId="afb">
    <w:name w:val="Тема примечания Знак"/>
    <w:basedOn w:val="af9"/>
    <w:link w:val="afa"/>
    <w:semiHidden/>
    <w:rsid w:val="008823D2"/>
    <w:rPr>
      <w:rFonts w:ascii="Times Armenian" w:eastAsia="Times New Roman" w:hAnsi="Times Armenian" w:cs="Times New Roman"/>
      <w:b/>
      <w:bCs/>
      <w:kern w:val="0"/>
      <w:sz w:val="20"/>
      <w:szCs w:val="20"/>
      <w:lang w:val="ru" w:eastAsia="ru-RU"/>
    </w:rPr>
  </w:style>
  <w:style w:type="paragraph" w:styleId="afc">
    <w:name w:val="endnote text"/>
    <w:basedOn w:val="a"/>
    <w:link w:val="afd"/>
    <w:semiHidden/>
    <w:rsid w:val="008823D2"/>
    <w:rPr>
      <w:rFonts w:ascii="Times Armenian" w:hAnsi="Times Armenian"/>
      <w:sz w:val="20"/>
      <w:szCs w:val="20"/>
      <w:lang w:eastAsia="ru-RU"/>
    </w:rPr>
  </w:style>
  <w:style w:type="character" w:customStyle="1" w:styleId="afd">
    <w:name w:val="Текст концевой сноски Знак"/>
    <w:basedOn w:val="a0"/>
    <w:link w:val="afc"/>
    <w:semiHidden/>
    <w:rsid w:val="008823D2"/>
    <w:rPr>
      <w:rFonts w:ascii="Times Armenian" w:eastAsia="Times New Roman" w:hAnsi="Times Armenian" w:cs="Times New Roman"/>
      <w:kern w:val="0"/>
      <w:sz w:val="20"/>
      <w:szCs w:val="20"/>
      <w:lang w:val="ru" w:eastAsia="ru-RU"/>
    </w:rPr>
  </w:style>
  <w:style w:type="character" w:styleId="afe">
    <w:name w:val="endnote reference"/>
    <w:semiHidden/>
    <w:rsid w:val="008823D2"/>
    <w:rPr>
      <w:vertAlign w:val="superscript"/>
    </w:rPr>
  </w:style>
  <w:style w:type="paragraph" w:styleId="aff">
    <w:name w:val="Document Map"/>
    <w:basedOn w:val="a"/>
    <w:link w:val="aff0"/>
    <w:semiHidden/>
    <w:rsid w:val="008823D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823D2"/>
    <w:rPr>
      <w:rFonts w:ascii="Tahoma" w:eastAsia="Times New Roman" w:hAnsi="Tahoma" w:cs="Tahoma"/>
      <w:kern w:val="0"/>
      <w:sz w:val="20"/>
      <w:szCs w:val="20"/>
      <w:shd w:val="clear" w:color="auto" w:fill="000080"/>
      <w:lang w:val="ru" w:eastAsia="ru-RU"/>
    </w:rPr>
  </w:style>
  <w:style w:type="paragraph" w:styleId="aff1">
    <w:name w:val="Revision"/>
    <w:hidden/>
    <w:semiHidden/>
    <w:rsid w:val="008823D2"/>
    <w:pPr>
      <w:spacing w:after="0" w:line="240" w:lineRule="auto"/>
    </w:pPr>
    <w:rPr>
      <w:rFonts w:ascii="Times Armenian" w:eastAsia="Times New Roman" w:hAnsi="Times Armenian" w:cs="Times New Roman"/>
      <w:kern w:val="0"/>
      <w:sz w:val="24"/>
      <w:szCs w:val="20"/>
      <w:lang w:eastAsia="ru-RU"/>
    </w:rPr>
  </w:style>
  <w:style w:type="table" w:styleId="aff2">
    <w:name w:val="Table Grid"/>
    <w:basedOn w:val="a1"/>
    <w:uiPriority w:val="39"/>
    <w:rsid w:val="008823D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8823D2"/>
    <w:pPr>
      <w:spacing w:after="160" w:line="240" w:lineRule="exact"/>
    </w:pPr>
    <w:rPr>
      <w:rFonts w:ascii="Verdana" w:hAnsi="Verdana"/>
      <w:sz w:val="20"/>
      <w:szCs w:val="20"/>
    </w:rPr>
  </w:style>
  <w:style w:type="paragraph" w:customStyle="1" w:styleId="Style2">
    <w:name w:val="Style2"/>
    <w:basedOn w:val="a"/>
    <w:rsid w:val="008823D2"/>
    <w:pPr>
      <w:jc w:val="center"/>
    </w:pPr>
    <w:rPr>
      <w:rFonts w:ascii="Arial Armenian" w:hAnsi="Arial Armenian"/>
      <w:w w:val="90"/>
      <w:sz w:val="22"/>
      <w:szCs w:val="20"/>
      <w:lang w:eastAsia="ru-RU"/>
    </w:rPr>
  </w:style>
  <w:style w:type="character" w:customStyle="1" w:styleId="CharChar23">
    <w:name w:val="Char Char23"/>
    <w:rsid w:val="008823D2"/>
    <w:rPr>
      <w:rFonts w:ascii="Arial Armenian" w:hAnsi="Arial Armenian"/>
      <w:sz w:val="28"/>
      <w:lang w:val="ru" w:eastAsia="ru-RU" w:bidi="ar-SA"/>
    </w:rPr>
  </w:style>
  <w:style w:type="character" w:customStyle="1" w:styleId="CharChar21">
    <w:name w:val="Char Char21"/>
    <w:rsid w:val="008823D2"/>
    <w:rPr>
      <w:rFonts w:ascii="Arial LatArm" w:hAnsi="Arial LatArm"/>
      <w:b/>
      <w:color w:val="0000FF"/>
      <w:lang w:val="ru" w:eastAsia="ru-RU" w:bidi="ar-SA"/>
    </w:rPr>
  </w:style>
  <w:style w:type="paragraph" w:styleId="aff3">
    <w:name w:val="List Paragraph"/>
    <w:basedOn w:val="a"/>
    <w:link w:val="aff4"/>
    <w:uiPriority w:val="34"/>
    <w:qFormat/>
    <w:rsid w:val="008823D2"/>
    <w:pPr>
      <w:ind w:left="720"/>
    </w:pPr>
    <w:rPr>
      <w:rFonts w:ascii="Times Armenian" w:hAnsi="Times Armenian"/>
      <w:lang w:eastAsia="ru-RU"/>
    </w:rPr>
  </w:style>
  <w:style w:type="character" w:customStyle="1" w:styleId="CharChar25">
    <w:name w:val="Char Char25"/>
    <w:rsid w:val="008823D2"/>
    <w:rPr>
      <w:rFonts w:ascii="Arial Armenian" w:hAnsi="Arial Armenian"/>
      <w:sz w:val="28"/>
      <w:lang w:val="ru" w:eastAsia="ru-RU" w:bidi="ar-SA"/>
    </w:rPr>
  </w:style>
  <w:style w:type="character" w:customStyle="1" w:styleId="CharChar24">
    <w:name w:val="Char Char24"/>
    <w:rsid w:val="008823D2"/>
    <w:rPr>
      <w:rFonts w:ascii="Arial LatArm" w:hAnsi="Arial LatArm"/>
      <w:b/>
      <w:color w:val="0000FF"/>
      <w:lang w:val="ru" w:eastAsia="ru-RU" w:bidi="ar-SA"/>
    </w:rPr>
  </w:style>
  <w:style w:type="paragraph" w:styleId="aff5">
    <w:name w:val="Block Text"/>
    <w:basedOn w:val="a"/>
    <w:rsid w:val="008823D2"/>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8823D2"/>
    <w:pPr>
      <w:autoSpaceDE w:val="0"/>
      <w:autoSpaceDN w:val="0"/>
      <w:adjustRightInd w:val="0"/>
    </w:pPr>
    <w:rPr>
      <w:rFonts w:ascii="Times Armenian" w:hAnsi="Times Armenian"/>
      <w:lang w:eastAsia="ru-RU"/>
    </w:rPr>
  </w:style>
  <w:style w:type="paragraph" w:customStyle="1" w:styleId="Normal2">
    <w:name w:val="Normal+2"/>
    <w:basedOn w:val="a"/>
    <w:next w:val="a"/>
    <w:rsid w:val="008823D2"/>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8823D2"/>
    <w:pPr>
      <w:widowControl w:val="0"/>
      <w:bidi/>
      <w:adjustRightInd w:val="0"/>
      <w:spacing w:after="160" w:line="240" w:lineRule="exact"/>
    </w:pPr>
    <w:rPr>
      <w:sz w:val="20"/>
      <w:szCs w:val="20"/>
      <w:lang w:eastAsia="ru-RU" w:bidi="he-IL"/>
    </w:rPr>
  </w:style>
  <w:style w:type="paragraph" w:customStyle="1" w:styleId="xl63">
    <w:name w:val="xl63"/>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23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23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23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23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23D2"/>
    <w:pPr>
      <w:spacing w:before="100" w:beforeAutospacing="1" w:after="100" w:afterAutospacing="1"/>
    </w:pPr>
    <w:rPr>
      <w:rFonts w:eastAsia="Arial Unicode MS"/>
      <w:sz w:val="16"/>
      <w:szCs w:val="16"/>
    </w:rPr>
  </w:style>
  <w:style w:type="paragraph" w:customStyle="1" w:styleId="font13">
    <w:name w:val="font13"/>
    <w:basedOn w:val="a"/>
    <w:rsid w:val="008823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823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823D2"/>
    <w:pPr>
      <w:suppressAutoHyphens/>
      <w:spacing w:line="100" w:lineRule="atLeast"/>
    </w:pPr>
    <w:rPr>
      <w:kern w:val="1"/>
      <w:sz w:val="20"/>
      <w:szCs w:val="20"/>
      <w:lang w:eastAsia="ar-SA"/>
    </w:rPr>
  </w:style>
  <w:style w:type="character" w:styleId="aff6">
    <w:name w:val="FollowedHyperlink"/>
    <w:rsid w:val="008823D2"/>
    <w:rPr>
      <w:color w:val="800080"/>
      <w:u w:val="single"/>
    </w:rPr>
  </w:style>
  <w:style w:type="character" w:customStyle="1" w:styleId="CharCharCharChar1">
    <w:name w:val="Char Char Char Char1"/>
    <w:aliases w:val=" Char Char Char Char Char Char"/>
    <w:rsid w:val="008823D2"/>
    <w:rPr>
      <w:rFonts w:ascii="Arial LatArm" w:hAnsi="Arial LatArm"/>
      <w:sz w:val="24"/>
      <w:lang w:val="ru" w:eastAsia="ru-RU" w:bidi="ar-SA"/>
    </w:rPr>
  </w:style>
  <w:style w:type="character" w:customStyle="1" w:styleId="CharChar">
    <w:name w:val="Char Char"/>
    <w:locked/>
    <w:rsid w:val="008823D2"/>
    <w:rPr>
      <w:lang w:val="ru" w:eastAsia="en-US" w:bidi="ar-SA"/>
    </w:rPr>
  </w:style>
  <w:style w:type="paragraph" w:customStyle="1" w:styleId="Char3CharCharChar">
    <w:name w:val="Char3 Char Char Char"/>
    <w:basedOn w:val="a"/>
    <w:next w:val="a"/>
    <w:semiHidden/>
    <w:rsid w:val="008823D2"/>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8823D2"/>
    <w:rPr>
      <w:rFonts w:ascii="Times Armenian" w:eastAsia="Times New Roman" w:hAnsi="Times Armenian" w:cs="Times New Roman"/>
      <w:kern w:val="0"/>
      <w:sz w:val="24"/>
      <w:szCs w:val="24"/>
      <w:lang w:val="ru" w:eastAsia="ru-RU"/>
    </w:rPr>
  </w:style>
  <w:style w:type="character" w:styleId="aff7">
    <w:name w:val="Emphasis"/>
    <w:qFormat/>
    <w:rsid w:val="008823D2"/>
    <w:rPr>
      <w:i/>
      <w:iCs/>
    </w:rPr>
  </w:style>
  <w:style w:type="character" w:customStyle="1" w:styleId="12">
    <w:name w:val="Неразрешенное упоминание1"/>
    <w:uiPriority w:val="99"/>
    <w:semiHidden/>
    <w:unhideWhenUsed/>
    <w:rsid w:val="008823D2"/>
    <w:rPr>
      <w:color w:val="605E5C"/>
      <w:shd w:val="clear" w:color="auto" w:fill="E1DFDD"/>
    </w:rPr>
  </w:style>
  <w:style w:type="character" w:customStyle="1" w:styleId="CharChar4">
    <w:name w:val="Char Char4"/>
    <w:locked/>
    <w:rsid w:val="008823D2"/>
    <w:rPr>
      <w:sz w:val="24"/>
      <w:szCs w:val="24"/>
      <w:lang w:val="ru" w:eastAsia="en-US" w:bidi="ar-SA"/>
    </w:rPr>
  </w:style>
  <w:style w:type="paragraph" w:customStyle="1" w:styleId="msonormalcxspmiddle">
    <w:name w:val="msonormalcxspmiddle"/>
    <w:basedOn w:val="a"/>
    <w:rsid w:val="008823D2"/>
    <w:pPr>
      <w:spacing w:before="100" w:beforeAutospacing="1" w:after="100" w:afterAutospacing="1"/>
    </w:pPr>
  </w:style>
  <w:style w:type="character" w:customStyle="1" w:styleId="CharChar5">
    <w:name w:val="Char Char5"/>
    <w:locked/>
    <w:rsid w:val="008823D2"/>
    <w:rPr>
      <w:sz w:val="24"/>
      <w:szCs w:val="24"/>
      <w:lang w:val="ru" w:eastAsia="en-US" w:bidi="ar-SA"/>
    </w:rPr>
  </w:style>
  <w:style w:type="paragraph" w:customStyle="1" w:styleId="WW-DefaultStyle">
    <w:name w:val="WW-Default Style"/>
    <w:qFormat/>
    <w:rsid w:val="001249D3"/>
    <w:pPr>
      <w:suppressAutoHyphens/>
      <w:overflowPunct w:val="0"/>
      <w:spacing w:after="200" w:line="276" w:lineRule="auto"/>
    </w:pPr>
    <w:rPr>
      <w:rFonts w:ascii="Arial Armenian" w:eastAsia="Times New Roman" w:hAnsi="Arial Armenian" w:cs="Arial Armenian"/>
      <w:color w:val="00000A"/>
      <w:sz w:val="28"/>
      <w:szCs w:val="28"/>
      <w:lang w:eastAsia="zh-CN"/>
    </w:rPr>
  </w:style>
  <w:style w:type="character" w:styleId="aff8">
    <w:name w:val="Unresolved Mention"/>
    <w:basedOn w:val="a0"/>
    <w:uiPriority w:val="99"/>
    <w:semiHidden/>
    <w:unhideWhenUsed/>
    <w:rsid w:val="007D6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ge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55</Pages>
  <Words>17326</Words>
  <Characters>98761</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32</cp:revision>
  <dcterms:created xsi:type="dcterms:W3CDTF">2023-12-21T12:21:00Z</dcterms:created>
  <dcterms:modified xsi:type="dcterms:W3CDTF">2025-12-18T08:15:00Z</dcterms:modified>
</cp:coreProperties>
</file>