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2AF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26925E8"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14:paraId="46E024A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FE9E4F8" w14:textId="5E41D24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764FE" w:rsidRPr="003764FE">
        <w:rPr>
          <w:rFonts w:ascii="GHEA Grapalat" w:hAnsi="GHEA Grapalat"/>
          <w:i w:val="0"/>
          <w:sz w:val="24"/>
          <w:szCs w:val="24"/>
        </w:rPr>
        <w:t>03</w:t>
      </w:r>
      <w:r w:rsidRPr="009044F1">
        <w:rPr>
          <w:rFonts w:ascii="GHEA Grapalat" w:hAnsi="GHEA Grapalat"/>
          <w:i w:val="0"/>
          <w:sz w:val="24"/>
          <w:szCs w:val="24"/>
        </w:rPr>
        <w:t>" "</w:t>
      </w:r>
      <w:r w:rsidR="0041143A">
        <w:rPr>
          <w:rFonts w:ascii="GHEA Grapalat" w:hAnsi="GHEA Grapalat"/>
          <w:i w:val="0"/>
          <w:sz w:val="24"/>
          <w:szCs w:val="24"/>
        </w:rPr>
        <w:t>Апреля</w:t>
      </w:r>
      <w:r w:rsidRPr="009044F1">
        <w:rPr>
          <w:rFonts w:ascii="GHEA Grapalat" w:hAnsi="GHEA Grapalat"/>
          <w:i w:val="0"/>
          <w:sz w:val="24"/>
          <w:szCs w:val="24"/>
        </w:rPr>
        <w:t xml:space="preserve">" </w:t>
      </w:r>
      <w:r w:rsidR="0041143A">
        <w:rPr>
          <w:rFonts w:ascii="GHEA Grapalat" w:hAnsi="GHEA Grapalat"/>
          <w:i w:val="0"/>
          <w:sz w:val="24"/>
          <w:szCs w:val="24"/>
        </w:rPr>
        <w:t>2026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14:paraId="6B01C593" w14:textId="6331EC8C" w:rsidR="0091042F" w:rsidRPr="00B318B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1143A">
        <w:rPr>
          <w:rFonts w:ascii="GHEA Grapalat" w:hAnsi="GHEA Grapalat"/>
          <w:i w:val="0"/>
          <w:sz w:val="24"/>
          <w:szCs w:val="24"/>
          <w:lang w:val="en-US"/>
        </w:rPr>
        <w:t>MHKSBHOAK-GHAPDzB-26/09</w:t>
      </w:r>
    </w:p>
    <w:p w14:paraId="3E057D2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73A03363" w14:textId="77777777" w:rsidR="00347499" w:rsidRPr="003A1EBB" w:rsidRDefault="00642EFE" w:rsidP="00B318B3">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 xml:space="preserve">2, </w:t>
      </w:r>
    </w:p>
    <w:p w14:paraId="63E04976" w14:textId="77777777"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2E6F0E4F"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7584A963" w14:textId="77777777" w:rsidR="00341A74" w:rsidRPr="003A1EBB" w:rsidRDefault="00753FC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Шин</w:t>
      </w:r>
      <w:r w:rsidR="00B318B3" w:rsidRPr="00B318B3">
        <w:rPr>
          <w:rFonts w:ascii="GHEA Grapalat" w:hAnsi="GHEA Grapalat"/>
          <w:i w:val="0"/>
          <w:sz w:val="24"/>
          <w:szCs w:val="24"/>
        </w:rPr>
        <w:t xml:space="preserve"> </w:t>
      </w:r>
      <w:r w:rsidR="00782D60">
        <w:rPr>
          <w:rFonts w:ascii="GHEA Grapalat" w:hAnsi="GHEA Grapalat"/>
          <w:i w:val="0"/>
          <w:sz w:val="24"/>
          <w:szCs w:val="24"/>
        </w:rPr>
        <w:t>(далее — договор).</w:t>
      </w:r>
    </w:p>
    <w:p w14:paraId="7D63401C"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639F69D5"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5ABED5D"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FBDF295"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5102A41"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2831B73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64E63EB" w14:textId="0BECED8B"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41143A">
        <w:rPr>
          <w:rFonts w:ascii="GHEA Grapalat" w:hAnsi="GHEA Grapalat"/>
          <w:i w:val="0"/>
          <w:sz w:val="24"/>
          <w:szCs w:val="24"/>
          <w:lang w:val="hy-AM"/>
        </w:rPr>
        <w:t>17:00</w:t>
      </w:r>
      <w:r w:rsidR="00B318B3">
        <w:rPr>
          <w:rFonts w:ascii="GHEA Grapalat" w:hAnsi="GHEA Grapalat"/>
          <w:i w:val="0"/>
          <w:sz w:val="24"/>
          <w:szCs w:val="24"/>
          <w:lang w:val="hy-AM"/>
        </w:rPr>
        <w:t xml:space="preserve"> </w:t>
      </w:r>
      <w:r w:rsidRPr="000F0CA8">
        <w:rPr>
          <w:rFonts w:ascii="GHEA Grapalat" w:hAnsi="GHEA Grapalat"/>
          <w:i w:val="0"/>
          <w:sz w:val="24"/>
          <w:szCs w:val="24"/>
        </w:rPr>
        <w:t xml:space="preserve">часов </w:t>
      </w:r>
      <w:r w:rsidR="00B318B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85BE4EB" w14:textId="280BA896"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41143A">
        <w:rPr>
          <w:rFonts w:ascii="GHEA Grapalat" w:hAnsi="GHEA Grapalat"/>
          <w:i w:val="0"/>
          <w:sz w:val="24"/>
          <w:szCs w:val="24"/>
        </w:rPr>
        <w:lastRenderedPageBreak/>
        <w:t>17:00</w:t>
      </w:r>
      <w:r>
        <w:rPr>
          <w:rFonts w:ascii="GHEA Grapalat" w:hAnsi="GHEA Grapalat"/>
          <w:i w:val="0"/>
          <w:sz w:val="24"/>
          <w:szCs w:val="24"/>
        </w:rPr>
        <w:t xml:space="preserve"> часов "</w:t>
      </w:r>
      <w:r w:rsidR="0041143A">
        <w:rPr>
          <w:rFonts w:ascii="GHEA Grapalat" w:hAnsi="GHEA Grapalat"/>
          <w:i w:val="0"/>
          <w:sz w:val="24"/>
          <w:szCs w:val="24"/>
        </w:rPr>
        <w:t>29</w:t>
      </w:r>
      <w:r>
        <w:rPr>
          <w:rFonts w:ascii="GHEA Grapalat" w:hAnsi="GHEA Grapalat"/>
          <w:i w:val="0"/>
          <w:sz w:val="24"/>
          <w:szCs w:val="24"/>
        </w:rPr>
        <w:t>" "</w:t>
      </w:r>
      <w:r w:rsidR="0041143A">
        <w:rPr>
          <w:rFonts w:ascii="GHEA Grapalat" w:hAnsi="GHEA Grapalat"/>
          <w:i w:val="0"/>
          <w:sz w:val="24"/>
          <w:szCs w:val="24"/>
        </w:rPr>
        <w:t>апреля</w:t>
      </w:r>
      <w:r>
        <w:rPr>
          <w:rFonts w:ascii="GHEA Grapalat" w:hAnsi="GHEA Grapalat"/>
          <w:i w:val="0"/>
          <w:sz w:val="24"/>
          <w:szCs w:val="24"/>
        </w:rPr>
        <w:t>" "</w:t>
      </w:r>
      <w:r w:rsidR="0041143A">
        <w:rPr>
          <w:rFonts w:ascii="GHEA Grapalat" w:hAnsi="GHEA Grapalat"/>
          <w:i w:val="0"/>
          <w:sz w:val="24"/>
          <w:szCs w:val="24"/>
        </w:rPr>
        <w:t>2026</w:t>
      </w:r>
      <w:r>
        <w:rPr>
          <w:rFonts w:ascii="GHEA Grapalat" w:hAnsi="GHEA Grapalat"/>
          <w:i w:val="0"/>
          <w:sz w:val="24"/>
          <w:szCs w:val="24"/>
        </w:rPr>
        <w:t>".</w:t>
      </w:r>
    </w:p>
    <w:p w14:paraId="5869EE33"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2E40AC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17E0527" w14:textId="77777777" w:rsidR="00754697" w:rsidRPr="003A1EBB" w:rsidRDefault="00B318B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Эдвина Григоряна</w:t>
      </w:r>
    </w:p>
    <w:p w14:paraId="4A987E10"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728FDEF" w14:textId="77777777"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+37477270194</w:t>
      </w:r>
    </w:p>
    <w:p w14:paraId="5AA296A9" w14:textId="77777777"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71570A">
        <w:rPr>
          <w:rFonts w:ascii="GHEA Grapalat" w:hAnsi="GHEA Grapalat"/>
          <w:b/>
          <w:i w:val="0"/>
          <w:u w:val="single"/>
          <w:lang w:val="af-ZA"/>
        </w:rPr>
        <w:t>Edwinfcb</w:t>
      </w:r>
      <w:r w:rsidR="00B318B3" w:rsidRPr="003F6D85">
        <w:rPr>
          <w:rFonts w:ascii="GHEA Grapalat" w:hAnsi="GHEA Grapalat"/>
          <w:b/>
          <w:i w:val="0"/>
          <w:u w:val="single"/>
          <w:lang w:val="af-ZA"/>
        </w:rPr>
        <w:t>@mail.ru</w:t>
      </w:r>
    </w:p>
    <w:p w14:paraId="2A7AAD42"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p>
    <w:p w14:paraId="3F558AFA" w14:textId="77777777"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4FC17608"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D9E93F" w14:textId="419D7661"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41143A">
        <w:rPr>
          <w:rFonts w:ascii="GHEA Grapalat" w:hAnsi="GHEA Grapalat"/>
          <w:i/>
          <w:lang w:val="en-US"/>
        </w:rPr>
        <w:t>MHKSBHOAK</w:t>
      </w:r>
      <w:r w:rsidR="0041143A" w:rsidRPr="0041143A">
        <w:rPr>
          <w:rFonts w:ascii="GHEA Grapalat" w:hAnsi="GHEA Grapalat"/>
          <w:i/>
        </w:rPr>
        <w:t>-</w:t>
      </w:r>
      <w:proofErr w:type="spellStart"/>
      <w:r w:rsidR="0041143A">
        <w:rPr>
          <w:rFonts w:ascii="GHEA Grapalat" w:hAnsi="GHEA Grapalat"/>
          <w:i/>
          <w:lang w:val="en-US"/>
        </w:rPr>
        <w:t>GHAPDzB</w:t>
      </w:r>
      <w:proofErr w:type="spellEnd"/>
      <w:r w:rsidR="0041143A" w:rsidRPr="0041143A">
        <w:rPr>
          <w:rFonts w:ascii="GHEA Grapalat" w:hAnsi="GHEA Grapalat"/>
          <w:i/>
        </w:rPr>
        <w:t>-26/09</w:t>
      </w:r>
      <w:r w:rsidR="001B32D9" w:rsidRPr="001B32D9">
        <w:rPr>
          <w:rFonts w:ascii="GHEA Grapalat" w:hAnsi="GHEA Grapalat" w:cs="Times Armenian"/>
          <w:i/>
        </w:rPr>
        <w:br/>
      </w:r>
      <w:r w:rsidR="00A46F92">
        <w:rPr>
          <w:rFonts w:ascii="GHEA Grapalat" w:hAnsi="GHEA Grapalat"/>
          <w:i/>
        </w:rPr>
        <w:t xml:space="preserve">№ </w:t>
      </w:r>
      <w:r w:rsidR="003764FE">
        <w:rPr>
          <w:rFonts w:ascii="GHEA Grapalat" w:hAnsi="GHEA Grapalat"/>
          <w:i/>
        </w:rPr>
        <w:t xml:space="preserve">1 </w:t>
      </w:r>
      <w:r w:rsidR="00096865" w:rsidRPr="009044F1">
        <w:rPr>
          <w:rFonts w:ascii="GHEA Grapalat" w:hAnsi="GHEA Grapalat"/>
          <w:i/>
        </w:rPr>
        <w:t xml:space="preserve"> от </w:t>
      </w:r>
      <w:r w:rsidR="0041143A">
        <w:rPr>
          <w:rFonts w:ascii="GHEA Grapalat" w:hAnsi="GHEA Grapalat"/>
          <w:i/>
        </w:rPr>
        <w:t>22</w:t>
      </w:r>
      <w:r w:rsidR="003764FE">
        <w:rPr>
          <w:rFonts w:ascii="GHEA Grapalat" w:hAnsi="GHEA Grapalat"/>
          <w:i/>
        </w:rPr>
        <w:t xml:space="preserve"> </w:t>
      </w:r>
      <w:r w:rsidR="0041143A">
        <w:rPr>
          <w:rFonts w:ascii="GHEA Grapalat" w:hAnsi="GHEA Grapalat"/>
          <w:i/>
        </w:rPr>
        <w:t>апреля</w:t>
      </w:r>
      <w:r w:rsidR="00096865" w:rsidRPr="009044F1">
        <w:rPr>
          <w:rFonts w:ascii="GHEA Grapalat" w:hAnsi="GHEA Grapalat"/>
          <w:i/>
        </w:rPr>
        <w:t xml:space="preserve"> </w:t>
      </w:r>
      <w:r w:rsidR="0041143A">
        <w:rPr>
          <w:rFonts w:ascii="GHEA Grapalat" w:hAnsi="GHEA Grapalat"/>
          <w:i/>
        </w:rPr>
        <w:t>2026</w:t>
      </w:r>
      <w:r w:rsidR="00096865" w:rsidRPr="009044F1">
        <w:rPr>
          <w:rFonts w:ascii="GHEA Grapalat" w:hAnsi="GHEA Grapalat"/>
          <w:i/>
        </w:rPr>
        <w:t>г.</w:t>
      </w:r>
    </w:p>
    <w:p w14:paraId="01D5F5A6" w14:textId="77777777" w:rsidR="00096865" w:rsidRPr="009044F1" w:rsidRDefault="00096865" w:rsidP="00B46D58">
      <w:pPr>
        <w:pStyle w:val="BodyText"/>
        <w:widowControl w:val="0"/>
        <w:spacing w:after="160"/>
        <w:ind w:right="-7" w:firstLine="567"/>
        <w:jc w:val="center"/>
        <w:rPr>
          <w:rFonts w:ascii="GHEA Grapalat" w:hAnsi="GHEA Grapalat"/>
        </w:rPr>
      </w:pPr>
    </w:p>
    <w:p w14:paraId="083D9A07" w14:textId="77777777" w:rsidR="00096865" w:rsidRPr="003A1EBB" w:rsidRDefault="00096865" w:rsidP="00B46D58">
      <w:pPr>
        <w:pStyle w:val="BodyText"/>
        <w:widowControl w:val="0"/>
        <w:spacing w:after="160"/>
        <w:ind w:right="-7" w:firstLine="567"/>
        <w:jc w:val="center"/>
        <w:rPr>
          <w:rFonts w:ascii="GHEA Grapalat" w:hAnsi="GHEA Grapalat"/>
        </w:rPr>
      </w:pPr>
    </w:p>
    <w:p w14:paraId="3E4AC547" w14:textId="77777777" w:rsidR="000763E5" w:rsidRPr="003A1EBB" w:rsidRDefault="000763E5" w:rsidP="00B46D58">
      <w:pPr>
        <w:pStyle w:val="BodyText"/>
        <w:widowControl w:val="0"/>
        <w:spacing w:after="160"/>
        <w:ind w:right="-7" w:firstLine="567"/>
        <w:jc w:val="center"/>
        <w:rPr>
          <w:rFonts w:ascii="GHEA Grapalat" w:hAnsi="GHEA Grapalat"/>
        </w:rPr>
      </w:pPr>
    </w:p>
    <w:p w14:paraId="557F113E"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i/>
        </w:rPr>
        <w:t>"</w:t>
      </w:r>
    </w:p>
    <w:p w14:paraId="06C56DFD" w14:textId="77777777" w:rsidR="00096865" w:rsidRPr="003A1EBB" w:rsidRDefault="00096865" w:rsidP="00B46D58">
      <w:pPr>
        <w:pStyle w:val="BodyText"/>
        <w:widowControl w:val="0"/>
        <w:spacing w:after="160"/>
        <w:ind w:right="-7" w:firstLine="567"/>
        <w:jc w:val="center"/>
        <w:rPr>
          <w:rFonts w:ascii="GHEA Grapalat" w:hAnsi="GHEA Grapalat"/>
        </w:rPr>
      </w:pPr>
    </w:p>
    <w:p w14:paraId="5F193D0E" w14:textId="77777777" w:rsidR="000763E5" w:rsidRPr="003A1EBB" w:rsidRDefault="000763E5" w:rsidP="00B46D58">
      <w:pPr>
        <w:pStyle w:val="BodyText"/>
        <w:widowControl w:val="0"/>
        <w:spacing w:after="160"/>
        <w:ind w:right="-7" w:firstLine="567"/>
        <w:jc w:val="center"/>
        <w:rPr>
          <w:rFonts w:ascii="GHEA Grapalat" w:hAnsi="GHEA Grapalat"/>
        </w:rPr>
      </w:pPr>
    </w:p>
    <w:p w14:paraId="66481A20" w14:textId="77777777" w:rsidR="000763E5" w:rsidRPr="003A1EBB" w:rsidRDefault="000763E5" w:rsidP="00B46D58">
      <w:pPr>
        <w:pStyle w:val="BodyText"/>
        <w:widowControl w:val="0"/>
        <w:spacing w:after="160"/>
        <w:ind w:right="-7" w:firstLine="567"/>
        <w:jc w:val="center"/>
        <w:rPr>
          <w:rFonts w:ascii="GHEA Grapalat" w:hAnsi="GHEA Grapalat"/>
        </w:rPr>
      </w:pPr>
    </w:p>
    <w:p w14:paraId="771F27D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149859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C966A6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17E2534" w14:textId="77777777"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B318B3" w:rsidRPr="00B318B3">
        <w:rPr>
          <w:rFonts w:ascii="GHEA Grapalat" w:hAnsi="GHEA Grapalat"/>
        </w:rPr>
        <w:t xml:space="preserve"> </w:t>
      </w:r>
      <w:r w:rsidR="00753FC3">
        <w:rPr>
          <w:rFonts w:ascii="GHEA Grapalat" w:hAnsi="GHEA Grapalat"/>
        </w:rPr>
        <w:t>ШИН</w:t>
      </w:r>
      <w:r w:rsidR="00B318B3" w:rsidRPr="00B318B3">
        <w:rPr>
          <w:rFonts w:ascii="GHEA Grapalat" w:hAnsi="GHEA Grapalat"/>
        </w:rPr>
        <w:t xml:space="preserve"> </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00B318B3" w:rsidRPr="009044F1">
        <w:rPr>
          <w:rFonts w:ascii="GHEA Grapalat" w:hAnsi="GHEA Grapalat"/>
        </w:rPr>
        <w:t>"</w:t>
      </w:r>
    </w:p>
    <w:p w14:paraId="4F660B17" w14:textId="77777777" w:rsidR="00CE0D95" w:rsidRPr="009044F1" w:rsidRDefault="00CE0D95" w:rsidP="00B46D58">
      <w:pPr>
        <w:pStyle w:val="BodyText"/>
        <w:widowControl w:val="0"/>
        <w:spacing w:after="160"/>
        <w:ind w:right="-7" w:firstLine="567"/>
        <w:jc w:val="center"/>
        <w:rPr>
          <w:rFonts w:ascii="GHEA Grapalat" w:hAnsi="GHEA Grapalat"/>
        </w:rPr>
      </w:pPr>
    </w:p>
    <w:p w14:paraId="18C44AF9" w14:textId="77777777" w:rsidR="00CE0D95" w:rsidRPr="009044F1" w:rsidRDefault="00CE0D95" w:rsidP="00B46D58">
      <w:pPr>
        <w:pStyle w:val="BodyText"/>
        <w:widowControl w:val="0"/>
        <w:spacing w:after="160"/>
        <w:ind w:right="-7" w:firstLine="567"/>
        <w:jc w:val="center"/>
        <w:rPr>
          <w:rFonts w:ascii="GHEA Grapalat" w:hAnsi="GHEA Grapalat"/>
        </w:rPr>
      </w:pPr>
    </w:p>
    <w:p w14:paraId="3D7CEF39" w14:textId="77777777" w:rsidR="000763E5" w:rsidRDefault="000763E5" w:rsidP="00B46D58">
      <w:pPr>
        <w:rPr>
          <w:rFonts w:ascii="GHEA Grapalat" w:hAnsi="GHEA Grapalat"/>
        </w:rPr>
      </w:pPr>
      <w:r>
        <w:rPr>
          <w:rFonts w:ascii="GHEA Grapalat" w:hAnsi="GHEA Grapalat"/>
        </w:rPr>
        <w:br w:type="page"/>
      </w:r>
    </w:p>
    <w:p w14:paraId="7CF24375"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512D2F7" w14:textId="77777777" w:rsidR="00984BDB" w:rsidRPr="009044F1" w:rsidRDefault="00984BDB" w:rsidP="00B46D58">
      <w:pPr>
        <w:widowControl w:val="0"/>
        <w:spacing w:after="160"/>
        <w:ind w:firstLine="567"/>
        <w:jc w:val="both"/>
        <w:rPr>
          <w:rFonts w:ascii="GHEA Grapalat" w:hAnsi="GHEA Grapalat"/>
          <w:i/>
        </w:rPr>
      </w:pPr>
    </w:p>
    <w:p w14:paraId="6E344A7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71A618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A1C0980" w14:textId="77777777"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w:t>
      </w:r>
      <w:r w:rsidR="003938EA">
        <w:rPr>
          <w:rFonts w:ascii="GHEA Grapalat" w:hAnsi="GHEA Grapalat"/>
        </w:rPr>
        <w:t>ШИН</w:t>
      </w:r>
      <w:r w:rsidR="009D1CBC" w:rsidRPr="009044F1">
        <w:rPr>
          <w:rFonts w:ascii="GHEA Grapalat" w:hAnsi="GHEA Grapalat"/>
        </w:rPr>
        <w:t xml:space="preserve"> </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rPr>
        <w:t>"</w:t>
      </w:r>
    </w:p>
    <w:p w14:paraId="20A559B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026F1EF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C02C12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0B867C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D715A9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0AE0A6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FD21BA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A7C011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243331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70AC6F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37F45D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4A68F8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4DE4DF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F6207F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ED7BB7D"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14:paraId="25406575" w14:textId="77777777" w:rsidR="00520F57" w:rsidRPr="008842CE" w:rsidRDefault="00520F57" w:rsidP="00B46D58">
      <w:pPr>
        <w:widowControl w:val="0"/>
        <w:spacing w:after="160"/>
        <w:jc w:val="center"/>
        <w:rPr>
          <w:rFonts w:ascii="GHEA Grapalat" w:hAnsi="GHEA Grapalat"/>
          <w:b/>
        </w:rPr>
      </w:pPr>
    </w:p>
    <w:p w14:paraId="3280F21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7D3A21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FD0D8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2FC424B" w14:textId="77777777" w:rsidR="00E17B7F" w:rsidRDefault="00E17B7F">
      <w:pPr>
        <w:rPr>
          <w:rFonts w:ascii="GHEA Grapalat" w:hAnsi="GHEA Grapalat"/>
          <w:spacing w:val="-6"/>
        </w:rPr>
      </w:pPr>
      <w:r>
        <w:rPr>
          <w:rFonts w:ascii="GHEA Grapalat" w:hAnsi="GHEA Grapalat"/>
          <w:spacing w:val="-6"/>
        </w:rPr>
        <w:br w:type="page"/>
      </w:r>
    </w:p>
    <w:p w14:paraId="2287F9B6" w14:textId="01638DF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1143A">
        <w:rPr>
          <w:rFonts w:ascii="GHEA Grapalat" w:hAnsi="GHEA Grapalat"/>
          <w:spacing w:val="-6"/>
        </w:rPr>
        <w:t>MHKSBHOAK-GHAPDzB-26/09</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583730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E03E4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BC17A1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8749CF6"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B318B3">
        <w:rPr>
          <w:rFonts w:ascii="GHEA Grapalat" w:hAnsi="GHEA Grapalat"/>
          <w:sz w:val="24"/>
          <w:szCs w:val="24"/>
          <w:lang w:val="en-US"/>
        </w:rPr>
        <w:t>martunignum</w:t>
      </w:r>
      <w:proofErr w:type="spellEnd"/>
      <w:r w:rsidR="009D1CBC" w:rsidRPr="009D1CBC">
        <w:rPr>
          <w:rFonts w:ascii="GHEA Grapalat" w:hAnsi="GHEA Grapalat"/>
          <w:sz w:val="24"/>
          <w:szCs w:val="24"/>
        </w:rPr>
        <w:t>@</w:t>
      </w:r>
      <w:r w:rsidR="00B318B3">
        <w:rPr>
          <w:rFonts w:ascii="GHEA Grapalat" w:hAnsi="GHEA Grapalat"/>
          <w:sz w:val="24"/>
          <w:szCs w:val="24"/>
          <w:lang w:val="en-US"/>
        </w:rPr>
        <w:t>mail</w:t>
      </w:r>
      <w:r w:rsidR="00B318B3" w:rsidRPr="00B318B3">
        <w:rPr>
          <w:rFonts w:ascii="GHEA Grapalat" w:hAnsi="GHEA Grapalat"/>
          <w:sz w:val="24"/>
          <w:szCs w:val="24"/>
        </w:rPr>
        <w:t>.</w:t>
      </w:r>
      <w:proofErr w:type="spellStart"/>
      <w:r w:rsidR="00B318B3">
        <w:rPr>
          <w:rFonts w:ascii="GHEA Grapalat" w:hAnsi="GHEA Grapalat"/>
          <w:sz w:val="24"/>
          <w:szCs w:val="24"/>
          <w:lang w:val="en-US"/>
        </w:rPr>
        <w:t>ru</w:t>
      </w:r>
      <w:proofErr w:type="spellEnd"/>
      <w:r w:rsidRPr="009044F1">
        <w:rPr>
          <w:rFonts w:ascii="GHEA Grapalat" w:hAnsi="GHEA Grapalat"/>
          <w:sz w:val="24"/>
          <w:szCs w:val="24"/>
        </w:rPr>
        <w:t>".</w:t>
      </w:r>
    </w:p>
    <w:p w14:paraId="2CB691F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30A694C"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71768E21"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C377C33" w14:textId="53DBE948"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22D43" w:rsidRPr="00122D43">
        <w:rPr>
          <w:rFonts w:ascii="GHEA Grapalat" w:hAnsi="GHEA Grapalat"/>
          <w:i w:val="0"/>
          <w:sz w:val="24"/>
        </w:rPr>
        <w:t>дизельного топлива</w:t>
      </w:r>
      <w:r w:rsidR="009D1CBC">
        <w:rPr>
          <w:rFonts w:ascii="GHEA Grapalat" w:hAnsi="GHEA Grapalat"/>
          <w:i w:val="0"/>
          <w:sz w:val="24"/>
        </w:rPr>
        <w:t xml:space="preserve">, </w:t>
      </w:r>
      <w:r w:rsidR="009D1CBC" w:rsidRPr="009D1CBC">
        <w:rPr>
          <w:rFonts w:ascii="GHEA Grapalat" w:hAnsi="GHEA Grapalat"/>
          <w:i w:val="0"/>
          <w:sz w:val="24"/>
          <w:szCs w:val="24"/>
        </w:rPr>
        <w:t>бензин регуляр</w:t>
      </w:r>
      <w:r w:rsidR="00122D43" w:rsidRPr="00122D43">
        <w:rPr>
          <w:rFonts w:ascii="GHEA Grapalat" w:hAnsi="GHEA Grapalat"/>
          <w:i w:val="0"/>
          <w:sz w:val="24"/>
        </w:rPr>
        <w:t xml:space="preserve"> и сжатого природного газа</w:t>
      </w:r>
      <w:r w:rsidR="00122D43" w:rsidRPr="00122D43">
        <w:rPr>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благоустройство Мартунинской общины №1</w:t>
      </w:r>
      <w:r w:rsidRPr="009044F1">
        <w:rPr>
          <w:rFonts w:ascii="GHEA Grapalat" w:hAnsi="GHEA Grapalat"/>
          <w:i w:val="0"/>
          <w:sz w:val="24"/>
          <w:szCs w:val="24"/>
        </w:rPr>
        <w:t>", которые сгруппированы в лоты "</w:t>
      </w:r>
      <w:r w:rsidR="0041143A">
        <w:rPr>
          <w:rFonts w:ascii="GHEA Grapalat" w:hAnsi="GHEA Grapalat"/>
          <w:i w:val="0"/>
          <w:sz w:val="24"/>
          <w:szCs w:val="24"/>
        </w:rPr>
        <w:t>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13"/>
        <w:gridCol w:w="5891"/>
      </w:tblGrid>
      <w:tr w:rsidR="00AD432A" w:rsidRPr="009044F1" w14:paraId="40A355E0" w14:textId="77777777" w:rsidTr="00122D43">
        <w:trPr>
          <w:jc w:val="center"/>
        </w:trPr>
        <w:tc>
          <w:tcPr>
            <w:tcW w:w="3343" w:type="dxa"/>
            <w:gridSpan w:val="2"/>
            <w:vAlign w:val="center"/>
          </w:tcPr>
          <w:p w14:paraId="27A4A63E"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728A59C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F4D0832" w14:textId="77777777" w:rsidTr="00122D43">
        <w:trPr>
          <w:jc w:val="center"/>
        </w:trPr>
        <w:tc>
          <w:tcPr>
            <w:tcW w:w="1530" w:type="dxa"/>
            <w:vAlign w:val="center"/>
          </w:tcPr>
          <w:p w14:paraId="552254E8"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13" w:type="dxa"/>
            <w:vAlign w:val="center"/>
          </w:tcPr>
          <w:p w14:paraId="21201CA7"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67F7FA5F"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41143A" w:rsidRPr="009044F1" w14:paraId="58DFC212" w14:textId="77777777" w:rsidTr="001233DF">
        <w:trPr>
          <w:jc w:val="center"/>
        </w:trPr>
        <w:tc>
          <w:tcPr>
            <w:tcW w:w="1530" w:type="dxa"/>
            <w:vAlign w:val="center"/>
          </w:tcPr>
          <w:p w14:paraId="39403F68" w14:textId="77777777" w:rsidR="0041143A" w:rsidRPr="009044F1" w:rsidRDefault="0041143A" w:rsidP="0041143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13" w:type="dxa"/>
            <w:vAlign w:val="center"/>
          </w:tcPr>
          <w:p w14:paraId="70CD3911" w14:textId="79C2AEEE" w:rsidR="0041143A" w:rsidRPr="00144B41" w:rsidRDefault="0041143A" w:rsidP="0041143A">
            <w:pPr>
              <w:pStyle w:val="BodyTextIndent2"/>
              <w:spacing w:line="240" w:lineRule="auto"/>
              <w:ind w:firstLine="0"/>
              <w:jc w:val="center"/>
              <w:rPr>
                <w:rFonts w:ascii="GHEA Grapalat" w:hAnsi="GHEA Grapalat"/>
                <w:lang w:val="hy-AM"/>
              </w:rPr>
            </w:pPr>
            <w:r w:rsidRPr="004B0D82">
              <w:rPr>
                <w:rFonts w:ascii="GHEA Grapalat" w:hAnsi="GHEA Grapalat" w:cs="Calibri"/>
                <w:b/>
                <w:bCs/>
                <w:color w:val="000000"/>
              </w:rPr>
              <w:t>235000</w:t>
            </w:r>
          </w:p>
        </w:tc>
        <w:tc>
          <w:tcPr>
            <w:tcW w:w="5891" w:type="dxa"/>
          </w:tcPr>
          <w:p w14:paraId="0C133B8A" w14:textId="2D8D7D77" w:rsidR="0041143A" w:rsidRPr="007276FB" w:rsidRDefault="0041143A" w:rsidP="0041143A">
            <w:pPr>
              <w:pStyle w:val="BodyTextIndent2"/>
              <w:widowControl w:val="0"/>
              <w:spacing w:after="120" w:line="240" w:lineRule="auto"/>
              <w:ind w:firstLine="0"/>
              <w:rPr>
                <w:rFonts w:ascii="GHEA Grapalat" w:hAnsi="GHEA Grapalat"/>
                <w:sz w:val="24"/>
                <w:szCs w:val="24"/>
              </w:rPr>
            </w:pPr>
            <w:r w:rsidRPr="00C84626">
              <w:t>Шина для заднего колеса экскаватора 16.9-28 IND</w:t>
            </w:r>
          </w:p>
        </w:tc>
      </w:tr>
      <w:tr w:rsidR="0041143A" w:rsidRPr="009044F1" w14:paraId="37992C9F" w14:textId="77777777" w:rsidTr="001233DF">
        <w:trPr>
          <w:jc w:val="center"/>
        </w:trPr>
        <w:tc>
          <w:tcPr>
            <w:tcW w:w="1530" w:type="dxa"/>
            <w:vAlign w:val="center"/>
          </w:tcPr>
          <w:p w14:paraId="1B251B6F" w14:textId="77777777" w:rsidR="0041143A" w:rsidRPr="009D1CBC" w:rsidRDefault="0041143A" w:rsidP="0041143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813" w:type="dxa"/>
            <w:vAlign w:val="center"/>
          </w:tcPr>
          <w:p w14:paraId="799A4491" w14:textId="585E4E2A" w:rsidR="0041143A" w:rsidRPr="00144B41" w:rsidRDefault="0041143A" w:rsidP="0041143A">
            <w:pPr>
              <w:pStyle w:val="BodyTextIndent2"/>
              <w:spacing w:line="240" w:lineRule="auto"/>
              <w:ind w:firstLine="0"/>
              <w:jc w:val="center"/>
              <w:rPr>
                <w:rFonts w:ascii="GHEA Grapalat" w:hAnsi="GHEA Grapalat"/>
                <w:lang w:val="hy-AM"/>
              </w:rPr>
            </w:pPr>
            <w:r w:rsidRPr="004B0D82">
              <w:rPr>
                <w:rFonts w:ascii="GHEA Grapalat" w:hAnsi="GHEA Grapalat" w:cs="Calibri"/>
                <w:b/>
                <w:bCs/>
                <w:color w:val="000000"/>
              </w:rPr>
              <w:t>76000</w:t>
            </w:r>
          </w:p>
        </w:tc>
        <w:tc>
          <w:tcPr>
            <w:tcW w:w="5891" w:type="dxa"/>
          </w:tcPr>
          <w:p w14:paraId="2E456750" w14:textId="001C15E1" w:rsidR="0041143A" w:rsidRPr="007276FB" w:rsidRDefault="0041143A" w:rsidP="0041143A">
            <w:pPr>
              <w:pStyle w:val="BodyTextIndent2"/>
              <w:widowControl w:val="0"/>
              <w:spacing w:after="120" w:line="240" w:lineRule="auto"/>
              <w:ind w:firstLine="0"/>
              <w:rPr>
                <w:rFonts w:ascii="GHEA Grapalat" w:hAnsi="GHEA Grapalat"/>
                <w:szCs w:val="24"/>
              </w:rPr>
            </w:pPr>
            <w:r w:rsidRPr="00C84626">
              <w:t>Шина 225 / 85 R 15 C /всесезонная/</w:t>
            </w:r>
          </w:p>
        </w:tc>
      </w:tr>
      <w:tr w:rsidR="0041143A" w:rsidRPr="009044F1" w14:paraId="2BE8207F" w14:textId="77777777" w:rsidTr="001233DF">
        <w:trPr>
          <w:jc w:val="center"/>
        </w:trPr>
        <w:tc>
          <w:tcPr>
            <w:tcW w:w="1530" w:type="dxa"/>
            <w:vAlign w:val="center"/>
          </w:tcPr>
          <w:p w14:paraId="0A51B152" w14:textId="77777777" w:rsidR="0041143A" w:rsidRPr="009044F1" w:rsidRDefault="0041143A" w:rsidP="0041143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813" w:type="dxa"/>
            <w:vAlign w:val="center"/>
          </w:tcPr>
          <w:p w14:paraId="7B0C5D4B" w14:textId="7BE7E277" w:rsidR="0041143A" w:rsidRPr="00144B41" w:rsidRDefault="0041143A" w:rsidP="0041143A">
            <w:pPr>
              <w:pStyle w:val="BodyTextIndent2"/>
              <w:spacing w:line="240" w:lineRule="auto"/>
              <w:ind w:firstLine="0"/>
              <w:jc w:val="center"/>
              <w:rPr>
                <w:rFonts w:ascii="GHEA Grapalat" w:hAnsi="GHEA Grapalat"/>
                <w:lang w:val="hy-AM"/>
              </w:rPr>
            </w:pPr>
            <w:r w:rsidRPr="004B0D82">
              <w:rPr>
                <w:rFonts w:ascii="GHEA Grapalat" w:hAnsi="GHEA Grapalat" w:cs="Calibri"/>
                <w:b/>
                <w:bCs/>
                <w:color w:val="000000"/>
              </w:rPr>
              <w:t>390000</w:t>
            </w:r>
          </w:p>
        </w:tc>
        <w:tc>
          <w:tcPr>
            <w:tcW w:w="5891" w:type="dxa"/>
          </w:tcPr>
          <w:p w14:paraId="24640387" w14:textId="59CC1DE3" w:rsidR="0041143A" w:rsidRPr="007276FB" w:rsidRDefault="0041143A" w:rsidP="0041143A">
            <w:pPr>
              <w:pStyle w:val="BodyTextIndent2"/>
              <w:widowControl w:val="0"/>
              <w:spacing w:after="120" w:line="240" w:lineRule="auto"/>
              <w:ind w:firstLine="0"/>
              <w:rPr>
                <w:rFonts w:ascii="GHEA Grapalat" w:hAnsi="GHEA Grapalat"/>
                <w:szCs w:val="24"/>
              </w:rPr>
            </w:pPr>
            <w:r w:rsidRPr="00C84626">
              <w:t>Шина 15.5 R 38- 2 A</w:t>
            </w:r>
          </w:p>
        </w:tc>
      </w:tr>
      <w:tr w:rsidR="0041143A" w:rsidRPr="009044F1" w14:paraId="10484720" w14:textId="77777777" w:rsidTr="001233DF">
        <w:trPr>
          <w:jc w:val="center"/>
        </w:trPr>
        <w:tc>
          <w:tcPr>
            <w:tcW w:w="1530" w:type="dxa"/>
            <w:vAlign w:val="center"/>
          </w:tcPr>
          <w:p w14:paraId="0333626F" w14:textId="77777777" w:rsidR="0041143A" w:rsidRPr="009044F1" w:rsidRDefault="0041143A" w:rsidP="0041143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813" w:type="dxa"/>
            <w:vAlign w:val="center"/>
          </w:tcPr>
          <w:p w14:paraId="6553FBF0" w14:textId="234096D5" w:rsidR="0041143A" w:rsidRDefault="0041143A" w:rsidP="0041143A">
            <w:pPr>
              <w:pStyle w:val="BodyTextIndent2"/>
              <w:spacing w:line="240" w:lineRule="auto"/>
              <w:ind w:firstLine="0"/>
              <w:jc w:val="center"/>
              <w:rPr>
                <w:rFonts w:ascii="GHEA Grapalat" w:hAnsi="GHEA Grapalat"/>
                <w:lang w:val="hy-AM"/>
              </w:rPr>
            </w:pPr>
            <w:r w:rsidRPr="004B0D82">
              <w:rPr>
                <w:rFonts w:ascii="GHEA Grapalat" w:hAnsi="GHEA Grapalat" w:cs="Calibri"/>
                <w:b/>
                <w:bCs/>
                <w:color w:val="000000"/>
              </w:rPr>
              <w:t>402000</w:t>
            </w:r>
          </w:p>
        </w:tc>
        <w:tc>
          <w:tcPr>
            <w:tcW w:w="5891" w:type="dxa"/>
          </w:tcPr>
          <w:p w14:paraId="61F50832" w14:textId="48AD2B41" w:rsidR="0041143A" w:rsidRPr="007276FB" w:rsidRDefault="0041143A" w:rsidP="0041143A">
            <w:pPr>
              <w:pStyle w:val="BodyTextIndent2"/>
              <w:widowControl w:val="0"/>
              <w:spacing w:after="120" w:line="240" w:lineRule="auto"/>
              <w:ind w:firstLine="0"/>
              <w:rPr>
                <w:rFonts w:ascii="GHEA Grapalat" w:hAnsi="GHEA Grapalat"/>
              </w:rPr>
            </w:pPr>
            <w:r w:rsidRPr="00C84626">
              <w:t>Шина 8.25R 20 K-84 MB Y-2</w:t>
            </w:r>
          </w:p>
        </w:tc>
      </w:tr>
      <w:tr w:rsidR="0041143A" w:rsidRPr="009044F1" w14:paraId="0B60E293" w14:textId="77777777" w:rsidTr="001233DF">
        <w:trPr>
          <w:jc w:val="center"/>
        </w:trPr>
        <w:tc>
          <w:tcPr>
            <w:tcW w:w="1530" w:type="dxa"/>
            <w:vAlign w:val="center"/>
          </w:tcPr>
          <w:p w14:paraId="3FDD4BC0" w14:textId="77777777" w:rsidR="0041143A" w:rsidRPr="009044F1" w:rsidRDefault="0041143A" w:rsidP="0041143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813" w:type="dxa"/>
            <w:vAlign w:val="center"/>
          </w:tcPr>
          <w:p w14:paraId="27AFD646" w14:textId="6383CA1D" w:rsidR="0041143A" w:rsidRDefault="0041143A" w:rsidP="0041143A">
            <w:pPr>
              <w:pStyle w:val="BodyTextIndent2"/>
              <w:spacing w:line="240" w:lineRule="auto"/>
              <w:ind w:firstLine="0"/>
              <w:jc w:val="center"/>
              <w:rPr>
                <w:rFonts w:ascii="GHEA Grapalat" w:hAnsi="GHEA Grapalat"/>
                <w:lang w:val="hy-AM"/>
              </w:rPr>
            </w:pPr>
            <w:r w:rsidRPr="004B0D82">
              <w:rPr>
                <w:rFonts w:ascii="GHEA Grapalat" w:hAnsi="GHEA Grapalat" w:cs="Calibri"/>
                <w:b/>
                <w:bCs/>
                <w:color w:val="000000"/>
              </w:rPr>
              <w:t>225000</w:t>
            </w:r>
          </w:p>
        </w:tc>
        <w:tc>
          <w:tcPr>
            <w:tcW w:w="5891" w:type="dxa"/>
          </w:tcPr>
          <w:p w14:paraId="1FBC06E3" w14:textId="4A2AF50C" w:rsidR="0041143A" w:rsidRPr="007276FB" w:rsidRDefault="0041143A" w:rsidP="0041143A">
            <w:pPr>
              <w:pStyle w:val="BodyTextIndent2"/>
              <w:widowControl w:val="0"/>
              <w:spacing w:after="120" w:line="240" w:lineRule="auto"/>
              <w:ind w:firstLine="0"/>
              <w:rPr>
                <w:rFonts w:ascii="GHEA Grapalat" w:hAnsi="GHEA Grapalat"/>
              </w:rPr>
            </w:pPr>
            <w:r w:rsidRPr="00C84626">
              <w:t>Шина 9.00 R 20 14-слойная</w:t>
            </w:r>
          </w:p>
        </w:tc>
      </w:tr>
      <w:tr w:rsidR="0041143A" w:rsidRPr="009044F1" w14:paraId="7E2032EC" w14:textId="77777777" w:rsidTr="001233DF">
        <w:trPr>
          <w:jc w:val="center"/>
        </w:trPr>
        <w:tc>
          <w:tcPr>
            <w:tcW w:w="1530" w:type="dxa"/>
            <w:vAlign w:val="center"/>
          </w:tcPr>
          <w:p w14:paraId="52B34D3A" w14:textId="344E93ED" w:rsidR="0041143A" w:rsidRDefault="0041143A" w:rsidP="0041143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813" w:type="dxa"/>
            <w:vAlign w:val="center"/>
          </w:tcPr>
          <w:p w14:paraId="43A688A1" w14:textId="51ED9A84" w:rsidR="0041143A" w:rsidRDefault="0041143A" w:rsidP="0041143A">
            <w:pPr>
              <w:pStyle w:val="BodyTextIndent2"/>
              <w:spacing w:line="240" w:lineRule="auto"/>
              <w:ind w:firstLine="0"/>
              <w:jc w:val="center"/>
              <w:rPr>
                <w:rFonts w:ascii="GHEA Grapalat" w:hAnsi="GHEA Grapalat"/>
                <w:lang w:val="hy-AM"/>
              </w:rPr>
            </w:pPr>
            <w:r w:rsidRPr="004B0D82">
              <w:rPr>
                <w:rFonts w:ascii="GHEA Grapalat" w:hAnsi="GHEA Grapalat" w:cs="Calibri"/>
                <w:b/>
                <w:bCs/>
                <w:color w:val="000000"/>
              </w:rPr>
              <w:t>162000</w:t>
            </w:r>
          </w:p>
        </w:tc>
        <w:tc>
          <w:tcPr>
            <w:tcW w:w="5891" w:type="dxa"/>
          </w:tcPr>
          <w:p w14:paraId="66D46B2B" w14:textId="6D079AAF" w:rsidR="0041143A" w:rsidRPr="007276FB" w:rsidRDefault="0041143A" w:rsidP="0041143A">
            <w:pPr>
              <w:pStyle w:val="BodyTextIndent2"/>
              <w:widowControl w:val="0"/>
              <w:spacing w:after="120" w:line="240" w:lineRule="auto"/>
              <w:ind w:firstLine="0"/>
              <w:rPr>
                <w:rFonts w:ascii="GHEA Grapalat" w:hAnsi="GHEA Grapalat"/>
              </w:rPr>
            </w:pPr>
            <w:r w:rsidRPr="00C84626">
              <w:t>Шина N185.75.16 C</w:t>
            </w:r>
          </w:p>
        </w:tc>
      </w:tr>
    </w:tbl>
    <w:p w14:paraId="1EE0C60B" w14:textId="77777777"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14:paraId="301A670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FEEE82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E23D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FC20E7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2B245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C23D7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60BF47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3AF70B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C833E38"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1F6D73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5AB2FFA"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35C38E1"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3FEC5E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FFB61F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9EB522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3BA4B0C"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DDF8C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9CE57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01B1E6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B6952A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5457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39683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3DCCFD"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DEDC33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666B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3E625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501CF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D741CC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A7FD69B"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5558BE8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891AF5C"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8013B5C"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24EF139"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988BF0C"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E15F0B2"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ABFDC7E"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7AA31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04D08B7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F833EB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095D7F"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754D6B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CBEBF0B"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0CB3CD42" w14:textId="77777777" w:rsidR="00B051BE" w:rsidRPr="009044F1" w:rsidRDefault="00B051BE" w:rsidP="00B46D58">
      <w:pPr>
        <w:widowControl w:val="0"/>
        <w:spacing w:after="160"/>
        <w:jc w:val="center"/>
        <w:rPr>
          <w:rFonts w:ascii="GHEA Grapalat" w:hAnsi="GHEA Grapalat"/>
          <w:b/>
        </w:rPr>
      </w:pPr>
    </w:p>
    <w:p w14:paraId="68D622A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9FC846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6F9F62"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424F2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AE2D81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14:paraId="7B87E2A8" w14:textId="55145DDA"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41143A">
        <w:rPr>
          <w:rFonts w:ascii="GHEA Grapalat" w:hAnsi="GHEA Grapalat"/>
          <w:szCs w:val="24"/>
        </w:rPr>
        <w:t>17:00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70F491C"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1132D">
        <w:rPr>
          <w:rFonts w:ascii="GHEA Grapalat" w:hAnsi="GHEA Grapalat"/>
          <w:sz w:val="24"/>
          <w:szCs w:val="24"/>
        </w:rPr>
        <w:t>Эдвин Григорян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074773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F0F1E4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20854D7"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ABA2E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77958036"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D64810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B74C5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39F8EBD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1D7D6EF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0164F2B"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22E81E3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DC8FC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84B709"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6B6EA3C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E8D8BB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34D7F2" w14:textId="77777777" w:rsidR="0049655D" w:rsidRDefault="0049655D">
      <w:pPr>
        <w:rPr>
          <w:rFonts w:ascii="GHEA Grapalat" w:hAnsi="GHEA Grapalat"/>
          <w:b/>
        </w:rPr>
      </w:pPr>
    </w:p>
    <w:p w14:paraId="714D462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C899EA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697A3E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278138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3924C3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E82542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8E2AD1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B1808AE"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11B83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6D4773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FED2D2D"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EAEEC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D79440"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45F1F0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0376B0D"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129B14" w14:textId="77777777" w:rsidR="00FA0E41" w:rsidRPr="009044F1" w:rsidRDefault="00FA0E41" w:rsidP="00B46D58">
      <w:pPr>
        <w:widowControl w:val="0"/>
        <w:spacing w:after="160"/>
        <w:ind w:firstLine="567"/>
        <w:jc w:val="center"/>
        <w:rPr>
          <w:rFonts w:ascii="GHEA Grapalat" w:hAnsi="GHEA Grapalat"/>
          <w:b/>
        </w:rPr>
      </w:pPr>
    </w:p>
    <w:p w14:paraId="39D42170"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1A1390FE"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BAE28CD"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3603A14"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w:t>
      </w:r>
      <w:r w:rsidRPr="009044F1">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7DA109F9"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26088733"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30377F2D"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5C16BE68"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5"/>
        <w:t>9</w:t>
      </w:r>
    </w:p>
    <w:p w14:paraId="6F938C8C"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A83BE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 xml:space="preserve">объявлен отобранным участником, но отказывается от заключения </w:t>
      </w:r>
      <w:r w:rsidRPr="009044F1">
        <w:rPr>
          <w:rFonts w:ascii="GHEA Grapalat" w:hAnsi="GHEA Grapalat"/>
        </w:rPr>
        <w:lastRenderedPageBreak/>
        <w:t>договора либо лишается права на его заключение;</w:t>
      </w:r>
    </w:p>
    <w:p w14:paraId="7B3DDC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F379DC1"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 подачи заявки.</w:t>
      </w:r>
      <w:r w:rsidR="00CD5802" w:rsidRPr="00CD5802">
        <w:rPr>
          <w:rFonts w:ascii="GHEA Grapalat" w:hAnsi="GHEA Grapalat"/>
          <w:vertAlign w:val="superscript"/>
        </w:rPr>
        <w:t>9.2</w:t>
      </w:r>
      <w:r w:rsidR="006F5184" w:rsidRPr="009044F1">
        <w:rPr>
          <w:rFonts w:ascii="GHEA Grapalat" w:hAnsi="GHEA Grapalat"/>
        </w:rPr>
        <w:t xml:space="preserve"> </w:t>
      </w:r>
    </w:p>
    <w:p w14:paraId="63ABBD91"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E945651"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2BC037D2"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082A3754" w14:textId="77777777" w:rsidR="002626F7" w:rsidRDefault="002626F7" w:rsidP="00B46D58">
      <w:pPr>
        <w:rPr>
          <w:rFonts w:ascii="GHEA Grapalat" w:hAnsi="GHEA Grapalat" w:cs="Sylfaen"/>
        </w:rPr>
      </w:pPr>
    </w:p>
    <w:p w14:paraId="5699424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0911A9A" w14:textId="76F56A2D"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Pr="009044F1">
        <w:rPr>
          <w:rFonts w:ascii="GHEA Grapalat" w:hAnsi="GHEA Grapalat"/>
          <w:sz w:val="24"/>
          <w:szCs w:val="24"/>
        </w:rPr>
        <w:t>"-ый день в "</w:t>
      </w:r>
      <w:r w:rsidR="0041143A">
        <w:rPr>
          <w:rFonts w:ascii="GHEA Grapalat" w:hAnsi="GHEA Grapalat"/>
          <w:sz w:val="24"/>
          <w:szCs w:val="24"/>
        </w:rPr>
        <w:t>17:00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69B65A3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3B0BD4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E598AC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C2DF38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9E41FA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F9EA6C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46FFB3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705B3FE"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0D6DB88"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DB0DC73"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05062549"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57D11E9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C8F3BC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DF43E1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FEF68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944BB1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CCB1D1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2858EB"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1E80D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E5CE6C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D0EA3ED"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35B3C57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CAC3921"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 xml:space="preserve">комиссия приостанавливает заседание на один рабочий день, а </w:t>
      </w:r>
      <w:r w:rsidRPr="009044F1">
        <w:rPr>
          <w:rFonts w:ascii="GHEA Grapalat" w:hAnsi="GHEA Grapalat"/>
          <w:sz w:val="24"/>
          <w:szCs w:val="24"/>
        </w:rPr>
        <w:lastRenderedPageBreak/>
        <w:t>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618965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84C1191"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94AEDF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9749EF"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8FC3AA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F63EB6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74B494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w:t>
      </w:r>
      <w:r w:rsidRPr="009044F1">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14:paraId="6E4707BA"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60049B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41958C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6FE64C"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EE2ABD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8E6C306" w14:textId="77777777" w:rsidR="00C20AD3" w:rsidRPr="00637CD2" w:rsidRDefault="00C20AD3" w:rsidP="00637CD2">
      <w:pPr>
        <w:widowControl w:val="0"/>
        <w:ind w:left="284"/>
        <w:contextualSpacing/>
        <w:jc w:val="both"/>
        <w:rPr>
          <w:rFonts w:ascii="GHEA Grapalat" w:hAnsi="GHEA Grapalat"/>
        </w:rPr>
      </w:pPr>
    </w:p>
    <w:p w14:paraId="57D4A34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389D74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14A6DF"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5277F3"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D0954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FC4D5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4530D103"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CCF2CF6"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FCE782"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B4A2FB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815FA0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E263B0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B477BA"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5620D22"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D9EC737"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F4D581B"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539D675"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6E50764" w14:textId="77777777" w:rsidR="00B47535" w:rsidRDefault="00B47535">
      <w:pPr>
        <w:rPr>
          <w:rFonts w:ascii="GHEA Grapalat" w:hAnsi="GHEA Grapalat"/>
          <w:b/>
        </w:rPr>
      </w:pPr>
      <w:r>
        <w:rPr>
          <w:rFonts w:ascii="GHEA Grapalat" w:hAnsi="GHEA Grapalat"/>
          <w:b/>
        </w:rPr>
        <w:br w:type="page"/>
      </w:r>
    </w:p>
    <w:p w14:paraId="7B596CB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0AC2C6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2F49C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92EF8AB"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A067EA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634BD6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0530D3C"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D2F7118"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012655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CC64FE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EF3816B"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EB8CA6C"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23A884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5A8B973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834D70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E29C3F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34EC85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067CE7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968EC40"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93C1A2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1C32720"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6C0C6E0"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C9A4774"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75B4234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BB2C0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995919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19FE2CE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70DBA31"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4ACB19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0257B6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8FC8D10"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C8CC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B72AD8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978D7A9"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BF63546"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F66B830" w14:textId="77777777" w:rsidR="00362FEF" w:rsidRDefault="00362FEF">
      <w:pPr>
        <w:rPr>
          <w:rFonts w:ascii="GHEA Grapalat" w:hAnsi="GHEA Grapalat" w:cs="Sylfaen"/>
        </w:rPr>
      </w:pPr>
      <w:r>
        <w:rPr>
          <w:rFonts w:ascii="GHEA Grapalat" w:hAnsi="GHEA Grapalat" w:cs="Sylfaen"/>
        </w:rPr>
        <w:br w:type="page"/>
      </w:r>
    </w:p>
    <w:p w14:paraId="02B4E9B9"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1772157"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246FD39" w14:textId="77777777" w:rsidR="003D5CAF" w:rsidRPr="009044F1" w:rsidRDefault="003D5CAF" w:rsidP="005066AC">
      <w:pPr>
        <w:rPr>
          <w:rFonts w:ascii="GHEA Grapalat" w:hAnsi="GHEA Grapalat" w:cs="Arial"/>
          <w:b/>
        </w:rPr>
      </w:pPr>
    </w:p>
    <w:p w14:paraId="786D2C6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F4E3E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7C80F3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0FBFDE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E477F3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E8896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ECB44D" w14:textId="77777777" w:rsidR="00C54730" w:rsidRPr="00182C2E" w:rsidRDefault="00C54730" w:rsidP="00C54730">
      <w:pPr>
        <w:jc w:val="center"/>
        <w:rPr>
          <w:rFonts w:ascii="GHEA Grapalat" w:hAnsi="GHEA Grapalat"/>
          <w:b/>
        </w:rPr>
      </w:pPr>
    </w:p>
    <w:p w14:paraId="29CDAD10"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2751667" w14:textId="77777777" w:rsidR="00C54730" w:rsidRPr="00182C2E" w:rsidRDefault="00C54730" w:rsidP="00C54730">
      <w:pPr>
        <w:jc w:val="center"/>
        <w:rPr>
          <w:rFonts w:ascii="GHEA Grapalat" w:hAnsi="GHEA Grapalat"/>
          <w:b/>
        </w:rPr>
      </w:pPr>
    </w:p>
    <w:p w14:paraId="70E9543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250CA46"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6CC8DB"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86242D6"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CAAFE4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6EAEC1F"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D714FC9"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F0E826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AAE501C"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C442B1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E3536C5"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82E64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AC8186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95D7B5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2509FF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A16139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BFA2C32"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77E57AC"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4F655B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942834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7B4018F"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FAC839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841445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AE7D3E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AB979B9"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87F6D2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B8B1476" w14:textId="77777777" w:rsidR="00AE679C" w:rsidRPr="009044F1" w:rsidRDefault="00AE679C" w:rsidP="00B46D58">
      <w:pPr>
        <w:widowControl w:val="0"/>
        <w:spacing w:after="160"/>
        <w:jc w:val="center"/>
        <w:rPr>
          <w:rFonts w:ascii="GHEA Grapalat" w:hAnsi="GHEA Grapalat" w:cs="Sylfaen"/>
          <w:b/>
        </w:rPr>
      </w:pPr>
    </w:p>
    <w:p w14:paraId="419CBB8C" w14:textId="77777777" w:rsidR="004373E3" w:rsidRDefault="004373E3" w:rsidP="00B46D58">
      <w:pPr>
        <w:rPr>
          <w:rFonts w:ascii="GHEA Grapalat" w:hAnsi="GHEA Grapalat"/>
          <w:b/>
        </w:rPr>
      </w:pPr>
      <w:r>
        <w:rPr>
          <w:rFonts w:ascii="GHEA Grapalat" w:hAnsi="GHEA Grapalat"/>
          <w:b/>
        </w:rPr>
        <w:br w:type="page"/>
      </w:r>
    </w:p>
    <w:p w14:paraId="34D3CB0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212F07" w14:textId="77777777" w:rsidR="008842CE" w:rsidRPr="00374F4A" w:rsidRDefault="008842CE" w:rsidP="00B46D58">
      <w:pPr>
        <w:widowControl w:val="0"/>
        <w:spacing w:after="160"/>
        <w:jc w:val="center"/>
        <w:rPr>
          <w:rFonts w:ascii="GHEA Grapalat" w:hAnsi="GHEA Grapalat"/>
          <w:b/>
        </w:rPr>
      </w:pPr>
    </w:p>
    <w:p w14:paraId="6015E4B3"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14:paraId="42F399F8" w14:textId="77777777" w:rsidR="00096865" w:rsidRPr="009044F1" w:rsidRDefault="00096865" w:rsidP="00B46D58">
      <w:pPr>
        <w:widowControl w:val="0"/>
        <w:spacing w:after="160"/>
        <w:jc w:val="center"/>
        <w:rPr>
          <w:rFonts w:ascii="GHEA Grapalat" w:hAnsi="GHEA Grapalat"/>
        </w:rPr>
      </w:pPr>
    </w:p>
    <w:p w14:paraId="16668B0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6EF328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17323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933AAA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E25B80E" w14:textId="77777777" w:rsidR="008F15B9" w:rsidRDefault="008F15B9" w:rsidP="00B46D58">
      <w:pPr>
        <w:widowControl w:val="0"/>
        <w:spacing w:after="160"/>
        <w:jc w:val="center"/>
        <w:rPr>
          <w:rFonts w:ascii="GHEA Grapalat" w:hAnsi="GHEA Grapalat"/>
          <w:b/>
        </w:rPr>
      </w:pPr>
    </w:p>
    <w:p w14:paraId="6812DB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67DDB0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549ADB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698E73E"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2EC191A"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8BE3A5"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1FA90BAF"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331EAC7"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1D08A29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F5273F0"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936AC68"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80F31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AFB7780"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C244CC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7A261F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95C5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BC2FDD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2914A39" w14:textId="77777777" w:rsidR="00ED59E0" w:rsidRDefault="00ED59E0" w:rsidP="00B46D58">
      <w:pPr>
        <w:widowControl w:val="0"/>
        <w:tabs>
          <w:tab w:val="left" w:pos="1134"/>
        </w:tabs>
        <w:spacing w:after="160"/>
        <w:ind w:firstLine="567"/>
        <w:jc w:val="both"/>
        <w:rPr>
          <w:rFonts w:ascii="GHEA Grapalat" w:hAnsi="GHEA Grapalat"/>
        </w:rPr>
      </w:pPr>
    </w:p>
    <w:p w14:paraId="6AD91EC2" w14:textId="77777777" w:rsidR="00ED59E0" w:rsidRDefault="00ED59E0" w:rsidP="00B46D58">
      <w:pPr>
        <w:widowControl w:val="0"/>
        <w:tabs>
          <w:tab w:val="left" w:pos="1134"/>
        </w:tabs>
        <w:spacing w:after="160"/>
        <w:ind w:firstLine="567"/>
        <w:jc w:val="both"/>
        <w:rPr>
          <w:rFonts w:ascii="GHEA Grapalat" w:hAnsi="GHEA Grapalat"/>
        </w:rPr>
      </w:pPr>
    </w:p>
    <w:p w14:paraId="267DDF35" w14:textId="77777777" w:rsidR="00ED59E0" w:rsidRPr="00E267E5" w:rsidRDefault="00ED59E0" w:rsidP="00B46D58">
      <w:pPr>
        <w:widowControl w:val="0"/>
        <w:tabs>
          <w:tab w:val="left" w:pos="1134"/>
        </w:tabs>
        <w:spacing w:after="160"/>
        <w:ind w:firstLine="567"/>
        <w:jc w:val="both"/>
        <w:rPr>
          <w:rFonts w:ascii="GHEA Grapalat" w:hAnsi="GHEA Grapalat"/>
        </w:rPr>
      </w:pPr>
    </w:p>
    <w:p w14:paraId="45E8A8E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A5808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D40EBF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A89D80"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5AEF146" w14:textId="77777777" w:rsidR="00B1132D" w:rsidRDefault="00B1132D" w:rsidP="00B46D58">
      <w:pPr>
        <w:pStyle w:val="norm"/>
        <w:widowControl w:val="0"/>
        <w:spacing w:after="160" w:line="240" w:lineRule="auto"/>
        <w:ind w:firstLine="284"/>
        <w:jc w:val="right"/>
        <w:rPr>
          <w:rFonts w:ascii="GHEA Grapalat" w:hAnsi="GHEA Grapalat"/>
          <w:b/>
          <w:sz w:val="24"/>
          <w:szCs w:val="24"/>
        </w:rPr>
      </w:pPr>
    </w:p>
    <w:p w14:paraId="736ABFA0" w14:textId="77777777" w:rsidR="00B1132D" w:rsidRDefault="00B1132D" w:rsidP="00B46D58">
      <w:pPr>
        <w:pStyle w:val="norm"/>
        <w:widowControl w:val="0"/>
        <w:spacing w:after="160" w:line="240" w:lineRule="auto"/>
        <w:ind w:firstLine="284"/>
        <w:jc w:val="right"/>
        <w:rPr>
          <w:rFonts w:ascii="GHEA Grapalat" w:hAnsi="GHEA Grapalat"/>
          <w:b/>
          <w:sz w:val="24"/>
          <w:szCs w:val="24"/>
        </w:rPr>
      </w:pPr>
    </w:p>
    <w:p w14:paraId="61465BFA" w14:textId="77777777"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14:paraId="6343739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DB645AB" w14:textId="51C0418A"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1143A">
        <w:rPr>
          <w:rFonts w:ascii="GHEA Grapalat" w:hAnsi="GHEA Grapalat"/>
          <w:sz w:val="24"/>
          <w:szCs w:val="24"/>
        </w:rPr>
        <w:t>MHKSBHOAK-GHAPDzB-26/09</w:t>
      </w:r>
      <w:r w:rsidR="006132ED">
        <w:rPr>
          <w:rFonts w:ascii="GHEA Grapalat" w:hAnsi="GHEA Grapalat"/>
          <w:sz w:val="24"/>
          <w:szCs w:val="24"/>
        </w:rPr>
        <w:t>"</w:t>
      </w:r>
    </w:p>
    <w:p w14:paraId="449B747B" w14:textId="77777777" w:rsidR="00B2572B" w:rsidRPr="00374F4A" w:rsidRDefault="00B2572B" w:rsidP="00B46D58">
      <w:pPr>
        <w:widowControl w:val="0"/>
        <w:spacing w:after="120"/>
        <w:jc w:val="center"/>
        <w:rPr>
          <w:rFonts w:ascii="GHEA Grapalat" w:hAnsi="GHEA Grapalat" w:cs="Sylfaen"/>
          <w:b/>
        </w:rPr>
      </w:pPr>
    </w:p>
    <w:p w14:paraId="1AD077D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A922ED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51B2593" w14:textId="77777777" w:rsidR="00B2572B" w:rsidRPr="00374F4A" w:rsidRDefault="00B2572B" w:rsidP="00B46D58">
      <w:pPr>
        <w:widowControl w:val="0"/>
        <w:spacing w:after="120"/>
        <w:jc w:val="center"/>
        <w:rPr>
          <w:rFonts w:ascii="GHEA Grapalat" w:hAnsi="GHEA Grapalat"/>
        </w:rPr>
      </w:pPr>
    </w:p>
    <w:p w14:paraId="5D7D58D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CC5DAD1"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D684BE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535D8A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DC56DC9" w14:textId="102C0CB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1143A">
        <w:rPr>
          <w:rFonts w:ascii="GHEA Grapalat" w:hAnsi="GHEA Grapalat"/>
        </w:rPr>
        <w:t>MHKSBHOAK-GHAPDzB-26/09</w:t>
      </w:r>
      <w:r w:rsidR="006132ED">
        <w:rPr>
          <w:rFonts w:ascii="GHEA Grapalat" w:hAnsi="GHEA Grapalat"/>
        </w:rPr>
        <w:t>"</w:t>
      </w:r>
    </w:p>
    <w:p w14:paraId="7A11A02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13A7DE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0BFC7FC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0BFAB7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2300A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DDDC91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0781B78" w14:textId="77777777" w:rsidR="000612B9" w:rsidRDefault="000612B9" w:rsidP="00B46D58">
      <w:pPr>
        <w:jc w:val="both"/>
        <w:rPr>
          <w:rFonts w:ascii="GHEA Grapalat" w:hAnsi="GHEA Grapalat"/>
        </w:rPr>
      </w:pPr>
    </w:p>
    <w:p w14:paraId="2AC2B99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B55A38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F6F4031" w14:textId="77777777" w:rsidR="000612B9" w:rsidRDefault="000612B9" w:rsidP="00B46D58">
      <w:pPr>
        <w:jc w:val="both"/>
        <w:rPr>
          <w:rFonts w:ascii="GHEA Grapalat" w:hAnsi="GHEA Grapalat"/>
        </w:rPr>
      </w:pPr>
    </w:p>
    <w:p w14:paraId="19FE82F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3F2748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76D2720" w14:textId="77777777" w:rsidR="00B138F3" w:rsidRDefault="00B138F3" w:rsidP="00B46D58">
      <w:pPr>
        <w:jc w:val="both"/>
        <w:rPr>
          <w:rFonts w:ascii="GHEA Grapalat" w:hAnsi="GHEA Grapalat"/>
        </w:rPr>
      </w:pPr>
    </w:p>
    <w:p w14:paraId="5182C66C"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103083C"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C5FA7F6" w14:textId="77777777" w:rsidR="00B138F3" w:rsidRDefault="00B138F3" w:rsidP="00F96993">
      <w:pPr>
        <w:jc w:val="both"/>
        <w:rPr>
          <w:rFonts w:ascii="GHEA Grapalat" w:hAnsi="GHEA Grapalat"/>
        </w:rPr>
      </w:pPr>
    </w:p>
    <w:p w14:paraId="4CBB4AC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82FA56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6E951B5" w14:textId="77777777" w:rsidR="00B16483" w:rsidRDefault="00B16483" w:rsidP="00F96993">
      <w:pPr>
        <w:jc w:val="both"/>
        <w:rPr>
          <w:rFonts w:ascii="GHEA Grapalat" w:hAnsi="GHEA Grapalat"/>
          <w:sz w:val="18"/>
          <w:szCs w:val="18"/>
        </w:rPr>
      </w:pPr>
    </w:p>
    <w:p w14:paraId="1FF07F2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84B7C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2FE5B" w14:textId="77777777" w:rsidR="00B16483" w:rsidRPr="00D3436F" w:rsidRDefault="00B16483" w:rsidP="00B16483">
      <w:pPr>
        <w:tabs>
          <w:tab w:val="left" w:pos="7371"/>
        </w:tabs>
        <w:spacing w:after="160"/>
        <w:ind w:left="3544" w:firstLine="3"/>
        <w:jc w:val="both"/>
        <w:rPr>
          <w:rFonts w:ascii="GHEA Grapalat" w:hAnsi="GHEA Grapalat"/>
          <w:sz w:val="16"/>
        </w:rPr>
      </w:pPr>
    </w:p>
    <w:p w14:paraId="2F14BF14"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9F329D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098490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36BF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78670EA6" w14:textId="77777777" w:rsidR="009E1F0A" w:rsidRPr="004F23CF" w:rsidRDefault="009E1F0A" w:rsidP="009E1F0A">
      <w:pPr>
        <w:rPr>
          <w:rFonts w:ascii="GHEA Grapalat" w:hAnsi="GHEA Grapalat"/>
          <w:i/>
          <w:sz w:val="16"/>
          <w:vertAlign w:val="superscript"/>
          <w:lang w:val="es-ES"/>
        </w:rPr>
      </w:pPr>
    </w:p>
    <w:p w14:paraId="24A9F7B5" w14:textId="77295B4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1143A">
        <w:rPr>
          <w:rFonts w:ascii="GHEA Grapalat" w:hAnsi="GHEA Grapalat"/>
        </w:rPr>
        <w:t>MHKSBHOAK-GHAPDzB-26/09</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790A8E8"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3AC911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E460946" w14:textId="5A3F1FB1"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41143A">
        <w:rPr>
          <w:rFonts w:ascii="GHEA Grapalat" w:hAnsi="GHEA Grapalat"/>
        </w:rPr>
        <w:t>MHKSBHOAK-GHAPDzB-26/09</w:t>
      </w:r>
      <w:r w:rsidRPr="00AF791F">
        <w:rPr>
          <w:rFonts w:ascii="GHEA Grapalat" w:hAnsi="GHEA Grapalat"/>
        </w:rPr>
        <w:t>"*</w:t>
      </w:r>
    </w:p>
    <w:p w14:paraId="1FDEA30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B2089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14:paraId="6A386A35"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14F633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D9D5D3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90ED278"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8ACE8E3"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6F1525"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C8B0DA0"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D967D2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14C2CB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25B4EE2" w14:textId="77777777" w:rsidR="00923711" w:rsidRDefault="00923711">
      <w:pPr>
        <w:rPr>
          <w:rFonts w:ascii="GHEA Grapalat" w:hAnsi="GHEA Grapalat"/>
        </w:rPr>
      </w:pPr>
    </w:p>
    <w:p w14:paraId="03EDD9A5" w14:textId="77777777" w:rsidR="00110534" w:rsidRDefault="00F36AD3" w:rsidP="00B46D58">
      <w:pPr>
        <w:jc w:val="both"/>
        <w:rPr>
          <w:rFonts w:ascii="GHEA Grapalat" w:hAnsi="GHEA Grapalat"/>
        </w:rPr>
      </w:pPr>
      <w:r>
        <w:rPr>
          <w:rFonts w:ascii="GHEA Grapalat" w:hAnsi="GHEA Grapalat"/>
        </w:rPr>
        <w:t xml:space="preserve"> </w:t>
      </w:r>
    </w:p>
    <w:p w14:paraId="56C3427E"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BDACB6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3BA3810"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A058B24" w14:textId="77777777" w:rsidR="00F855BB" w:rsidRDefault="00F855BB" w:rsidP="00B46D58">
      <w:pPr>
        <w:tabs>
          <w:tab w:val="left" w:pos="7371"/>
        </w:tabs>
        <w:spacing w:after="160"/>
        <w:ind w:left="3544" w:firstLine="3"/>
        <w:jc w:val="both"/>
        <w:rPr>
          <w:rFonts w:ascii="GHEA Grapalat" w:hAnsi="GHEA Grapalat"/>
          <w:sz w:val="16"/>
          <w:lang w:val="hy-AM"/>
        </w:rPr>
      </w:pPr>
    </w:p>
    <w:p w14:paraId="11B7A8F1"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DD8D641" w14:textId="77777777" w:rsidR="006B3E56" w:rsidRPr="00D3436F" w:rsidRDefault="006B3E56" w:rsidP="00B46D58">
      <w:pPr>
        <w:tabs>
          <w:tab w:val="left" w:pos="7371"/>
        </w:tabs>
        <w:spacing w:after="160"/>
        <w:ind w:left="3544" w:firstLine="3"/>
        <w:jc w:val="both"/>
        <w:rPr>
          <w:rFonts w:ascii="GHEA Grapalat" w:hAnsi="GHEA Grapalat"/>
          <w:sz w:val="16"/>
        </w:rPr>
      </w:pPr>
    </w:p>
    <w:p w14:paraId="12A05801" w14:textId="77777777" w:rsidR="006B3E56" w:rsidRPr="00770B03" w:rsidRDefault="006B3E56" w:rsidP="00B46D58">
      <w:pPr>
        <w:tabs>
          <w:tab w:val="left" w:pos="7371"/>
        </w:tabs>
        <w:spacing w:after="160"/>
        <w:ind w:left="3544" w:firstLine="3"/>
        <w:jc w:val="both"/>
        <w:rPr>
          <w:rFonts w:ascii="GHEA Grapalat" w:hAnsi="GHEA Grapalat"/>
          <w:sz w:val="16"/>
        </w:rPr>
      </w:pPr>
    </w:p>
    <w:p w14:paraId="2C5CD06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FB4593B"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4D02DC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178591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0FEE3F6" w14:textId="77777777" w:rsidR="00123294" w:rsidRDefault="00123294" w:rsidP="00B46D58">
      <w:pPr>
        <w:rPr>
          <w:rFonts w:ascii="GHEA Grapalat" w:hAnsi="GHEA Grapalat"/>
          <w:b/>
        </w:rPr>
      </w:pPr>
      <w:r>
        <w:rPr>
          <w:rFonts w:ascii="GHEA Grapalat" w:hAnsi="GHEA Grapalat"/>
          <w:b/>
        </w:rPr>
        <w:br w:type="page"/>
      </w:r>
    </w:p>
    <w:p w14:paraId="4D7BF99B" w14:textId="77777777" w:rsidR="00B048B2" w:rsidRDefault="00B048B2" w:rsidP="00B46D58">
      <w:pPr>
        <w:rPr>
          <w:rFonts w:ascii="GHEA Grapalat" w:hAnsi="GHEA Grapalat"/>
          <w:b/>
        </w:rPr>
      </w:pPr>
    </w:p>
    <w:p w14:paraId="28239F3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9FBB6C" w14:textId="6B5F5C37"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1143A">
        <w:rPr>
          <w:rFonts w:ascii="GHEA Grapalat" w:hAnsi="GHEA Grapalat"/>
          <w:b/>
          <w:sz w:val="24"/>
          <w:szCs w:val="24"/>
        </w:rPr>
        <w:t>MHKSBHOAK-GHAPDzB-26/09</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7FE61225" w14:textId="77777777" w:rsidR="00D043C1" w:rsidRPr="009044F1" w:rsidRDefault="00D043C1" w:rsidP="00D043C1">
      <w:pPr>
        <w:widowControl w:val="0"/>
        <w:spacing w:after="160"/>
        <w:ind w:left="567" w:right="565"/>
        <w:jc w:val="center"/>
        <w:rPr>
          <w:rFonts w:ascii="GHEA Grapalat" w:hAnsi="GHEA Grapalat"/>
          <w:b/>
        </w:rPr>
      </w:pPr>
    </w:p>
    <w:p w14:paraId="385315A5"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6722CB0"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5293C4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9FAF9B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C4AAD9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7F30221" w14:textId="70E788F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41143A">
        <w:rPr>
          <w:rFonts w:ascii="GHEA Grapalat" w:hAnsi="GHEA Grapalat"/>
        </w:rPr>
        <w:t>MHKSBHOAK-GHAPDzB-26/09</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2BDC40B" w14:textId="77777777" w:rsidTr="00FF3F2A">
        <w:tc>
          <w:tcPr>
            <w:tcW w:w="1042" w:type="dxa"/>
            <w:vMerge w:val="restart"/>
            <w:vAlign w:val="center"/>
          </w:tcPr>
          <w:p w14:paraId="30A57844" w14:textId="77777777" w:rsidR="00EE1022" w:rsidRDefault="00EE1022" w:rsidP="00FF3F2A">
            <w:pPr>
              <w:widowControl w:val="0"/>
              <w:jc w:val="center"/>
              <w:rPr>
                <w:rFonts w:ascii="GHEA Grapalat" w:hAnsi="GHEA Grapalat"/>
                <w:b/>
                <w:sz w:val="20"/>
                <w:szCs w:val="20"/>
              </w:rPr>
            </w:pPr>
          </w:p>
          <w:p w14:paraId="57039F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0FB461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75B24D8" w14:textId="77777777" w:rsidTr="000811C1">
        <w:trPr>
          <w:trHeight w:val="696"/>
        </w:trPr>
        <w:tc>
          <w:tcPr>
            <w:tcW w:w="1042" w:type="dxa"/>
            <w:vMerge/>
            <w:vAlign w:val="center"/>
          </w:tcPr>
          <w:p w14:paraId="451696FD"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0EAB3C36"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A3194F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B2DC90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8551C7"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39F296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03C2F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F001D71" w14:textId="77777777" w:rsidTr="00FF3F2A">
        <w:tc>
          <w:tcPr>
            <w:tcW w:w="1042" w:type="dxa"/>
          </w:tcPr>
          <w:p w14:paraId="6EA1454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BEB108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3E5E82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608FE1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2084F8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3DF0CF0"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18611AC" w14:textId="77777777" w:rsidTr="00FF3F2A">
        <w:tc>
          <w:tcPr>
            <w:tcW w:w="1042" w:type="dxa"/>
          </w:tcPr>
          <w:p w14:paraId="7276691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3AB817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59346F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E155DA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4B76C5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BC361A6"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7769D51" w14:textId="77777777" w:rsidTr="00FF3F2A">
        <w:tc>
          <w:tcPr>
            <w:tcW w:w="1042" w:type="dxa"/>
          </w:tcPr>
          <w:p w14:paraId="5F60AA6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A76371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42C48F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1F917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C104A8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807348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4C7E25CF" w14:textId="77777777" w:rsidR="00D043C1" w:rsidRDefault="00D043C1" w:rsidP="00D043C1">
      <w:pPr>
        <w:widowControl w:val="0"/>
        <w:tabs>
          <w:tab w:val="left" w:pos="6804"/>
        </w:tabs>
        <w:jc w:val="center"/>
        <w:rPr>
          <w:rFonts w:ascii="GHEA Grapalat" w:hAnsi="GHEA Grapalat"/>
          <w:lang w:val="en-US"/>
        </w:rPr>
      </w:pPr>
    </w:p>
    <w:p w14:paraId="1E7D59EE"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9EFD03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014604C" w14:textId="77777777" w:rsidR="00D043C1" w:rsidRPr="008875C7" w:rsidRDefault="00D043C1" w:rsidP="00D043C1">
      <w:pPr>
        <w:widowControl w:val="0"/>
        <w:spacing w:after="160"/>
        <w:jc w:val="right"/>
        <w:rPr>
          <w:rFonts w:ascii="GHEA Grapalat" w:hAnsi="GHEA Grapalat"/>
        </w:rPr>
      </w:pPr>
    </w:p>
    <w:p w14:paraId="78BEF68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105B992" w14:textId="77777777" w:rsidR="00D043C1" w:rsidRDefault="00D043C1" w:rsidP="00D043C1">
      <w:pPr>
        <w:rPr>
          <w:rFonts w:ascii="GHEA Grapalat" w:hAnsi="GHEA Grapalat"/>
        </w:rPr>
      </w:pPr>
      <w:r>
        <w:rPr>
          <w:rFonts w:ascii="GHEA Grapalat" w:hAnsi="GHEA Grapalat"/>
        </w:rPr>
        <w:br w:type="page"/>
      </w:r>
    </w:p>
    <w:p w14:paraId="63ACE5FC"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FFED7A"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14:paraId="474667F7" w14:textId="6D3A86A6"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1143A">
        <w:rPr>
          <w:rFonts w:ascii="GHEA Grapalat" w:hAnsi="GHEA Grapalat"/>
          <w:b/>
          <w:sz w:val="24"/>
          <w:szCs w:val="24"/>
        </w:rPr>
        <w:t>MHKSBHOAK-GHAPDzB-26/09</w:t>
      </w:r>
      <w:r>
        <w:rPr>
          <w:rFonts w:ascii="GHEA Grapalat" w:hAnsi="GHEA Grapalat"/>
          <w:b/>
          <w:sz w:val="24"/>
          <w:szCs w:val="24"/>
        </w:rPr>
        <w:t>"</w:t>
      </w:r>
    </w:p>
    <w:p w14:paraId="730F584D" w14:textId="77777777" w:rsidR="00F016A2" w:rsidRDefault="00F016A2">
      <w:pPr>
        <w:rPr>
          <w:rFonts w:ascii="GHEA Grapalat" w:hAnsi="GHEA Grapalat"/>
          <w:b/>
        </w:rPr>
      </w:pPr>
    </w:p>
    <w:p w14:paraId="2EBB7F8E"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6A192E8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31B8108" w14:textId="77777777" w:rsidR="00F016A2" w:rsidRPr="00ED3A13" w:rsidRDefault="00F016A2" w:rsidP="00F016A2">
      <w:pPr>
        <w:ind w:left="360" w:hanging="360"/>
        <w:jc w:val="center"/>
        <w:rPr>
          <w:rFonts w:ascii="GHEA Grapalat" w:eastAsia="GHEA Grapalat" w:hAnsi="GHEA Grapalat" w:cs="GHEA Grapalat"/>
          <w:b/>
        </w:rPr>
      </w:pPr>
    </w:p>
    <w:p w14:paraId="3131F76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4EC3E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4D919CB" w14:textId="77777777" w:rsidTr="006D2CDF">
        <w:tc>
          <w:tcPr>
            <w:tcW w:w="2836" w:type="dxa"/>
            <w:shd w:val="clear" w:color="auto" w:fill="D9E2F3"/>
            <w:vAlign w:val="center"/>
          </w:tcPr>
          <w:p w14:paraId="56275E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F7209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CF3B15" w14:textId="77777777" w:rsidTr="006D2CDF">
        <w:tc>
          <w:tcPr>
            <w:tcW w:w="2836" w:type="dxa"/>
            <w:shd w:val="clear" w:color="auto" w:fill="D9E2F3"/>
            <w:vAlign w:val="center"/>
          </w:tcPr>
          <w:p w14:paraId="67BF2F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C99A8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E5BE4C" w14:textId="77777777" w:rsidTr="006D2CDF">
        <w:tc>
          <w:tcPr>
            <w:tcW w:w="2836" w:type="dxa"/>
            <w:shd w:val="clear" w:color="auto" w:fill="D9E2F3"/>
            <w:vAlign w:val="center"/>
          </w:tcPr>
          <w:p w14:paraId="321A4C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FF3D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C2BE33" w14:textId="77777777" w:rsidTr="006D2CDF">
        <w:tc>
          <w:tcPr>
            <w:tcW w:w="2836" w:type="dxa"/>
            <w:shd w:val="clear" w:color="auto" w:fill="D9E2F3"/>
            <w:vAlign w:val="center"/>
          </w:tcPr>
          <w:p w14:paraId="57C228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EA03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4E6CBD" w14:textId="77777777" w:rsidTr="006D2CDF">
        <w:tc>
          <w:tcPr>
            <w:tcW w:w="2836" w:type="dxa"/>
            <w:shd w:val="clear" w:color="auto" w:fill="D9E2F3"/>
            <w:vAlign w:val="center"/>
          </w:tcPr>
          <w:p w14:paraId="34078C7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0A44D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F994A" w14:textId="77777777" w:rsidTr="006D2CDF">
        <w:tc>
          <w:tcPr>
            <w:tcW w:w="2836" w:type="dxa"/>
            <w:shd w:val="clear" w:color="auto" w:fill="D9E2F3"/>
            <w:vAlign w:val="center"/>
          </w:tcPr>
          <w:p w14:paraId="0DAE813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AA05D7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5AC3C64" w14:textId="77777777" w:rsidTr="006D2CDF">
        <w:tc>
          <w:tcPr>
            <w:tcW w:w="2836" w:type="dxa"/>
            <w:shd w:val="clear" w:color="auto" w:fill="D9E2F3"/>
            <w:vAlign w:val="center"/>
          </w:tcPr>
          <w:p w14:paraId="3E18A917"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31B9EE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1B95A9D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A3F31F" w14:textId="77777777" w:rsidTr="006D2CDF">
        <w:tc>
          <w:tcPr>
            <w:tcW w:w="2835" w:type="dxa"/>
            <w:shd w:val="clear" w:color="auto" w:fill="D9E2F3"/>
            <w:vAlign w:val="center"/>
          </w:tcPr>
          <w:p w14:paraId="57A050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2DD0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E5E32" w14:textId="77777777" w:rsidTr="006D2CDF">
        <w:trPr>
          <w:trHeight w:val="1487"/>
        </w:trPr>
        <w:tc>
          <w:tcPr>
            <w:tcW w:w="2835" w:type="dxa"/>
            <w:shd w:val="clear" w:color="auto" w:fill="D9E2F3"/>
            <w:vAlign w:val="center"/>
          </w:tcPr>
          <w:p w14:paraId="60B2D0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6F35345" w14:textId="77777777" w:rsidR="00F016A2" w:rsidRPr="00FD1EE4" w:rsidRDefault="00F016A2" w:rsidP="006D2CDF">
            <w:pPr>
              <w:spacing w:before="240" w:after="240"/>
              <w:rPr>
                <w:rFonts w:ascii="GHEA Grapalat" w:eastAsia="GHEA Grapalat" w:hAnsi="GHEA Grapalat" w:cs="GHEA Grapalat"/>
              </w:rPr>
            </w:pPr>
          </w:p>
        </w:tc>
      </w:tr>
    </w:tbl>
    <w:p w14:paraId="2B00A61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7BE9E2" w14:textId="77777777" w:rsidTr="006D2CDF">
        <w:tc>
          <w:tcPr>
            <w:tcW w:w="2835" w:type="dxa"/>
            <w:shd w:val="clear" w:color="auto" w:fill="D9E2F3"/>
            <w:vAlign w:val="center"/>
          </w:tcPr>
          <w:p w14:paraId="52F098F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32A43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35A8AF" w14:textId="77777777" w:rsidTr="006D2CDF">
        <w:tc>
          <w:tcPr>
            <w:tcW w:w="2835" w:type="dxa"/>
            <w:shd w:val="clear" w:color="auto" w:fill="D9E2F3"/>
            <w:vAlign w:val="center"/>
          </w:tcPr>
          <w:p w14:paraId="27C84B6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A01B9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6FD404" w14:textId="77777777" w:rsidTr="006D2CDF">
        <w:tc>
          <w:tcPr>
            <w:tcW w:w="2835" w:type="dxa"/>
            <w:shd w:val="clear" w:color="auto" w:fill="D9E2F3"/>
            <w:vAlign w:val="center"/>
          </w:tcPr>
          <w:p w14:paraId="089504D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7E84A1B" w14:textId="77777777" w:rsidR="00F016A2" w:rsidRPr="00FD1EE4" w:rsidRDefault="00F016A2" w:rsidP="006D2CDF">
            <w:pPr>
              <w:spacing w:before="240" w:after="240"/>
              <w:rPr>
                <w:rFonts w:ascii="GHEA Grapalat" w:eastAsia="GHEA Grapalat" w:hAnsi="GHEA Grapalat" w:cs="GHEA Grapalat"/>
              </w:rPr>
            </w:pPr>
          </w:p>
        </w:tc>
      </w:tr>
    </w:tbl>
    <w:p w14:paraId="2E2547A4" w14:textId="77777777" w:rsidR="00F016A2" w:rsidRPr="00FD1EE4" w:rsidRDefault="00F016A2" w:rsidP="00F016A2">
      <w:pPr>
        <w:rPr>
          <w:rFonts w:ascii="GHEA Grapalat" w:eastAsia="GHEA Grapalat" w:hAnsi="GHEA Grapalat" w:cs="GHEA Grapalat"/>
        </w:rPr>
      </w:pPr>
    </w:p>
    <w:p w14:paraId="673A1C2B"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B57834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754E71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4D23C7D" w14:textId="77777777" w:rsidTr="006D2CDF">
        <w:tc>
          <w:tcPr>
            <w:tcW w:w="2835" w:type="dxa"/>
            <w:shd w:val="clear" w:color="auto" w:fill="D9E2F3"/>
            <w:vAlign w:val="center"/>
          </w:tcPr>
          <w:p w14:paraId="7F32D13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B9240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3FBE58" w14:textId="77777777" w:rsidTr="006D2CDF">
        <w:tc>
          <w:tcPr>
            <w:tcW w:w="2835" w:type="dxa"/>
            <w:shd w:val="clear" w:color="auto" w:fill="D9E2F3"/>
            <w:vAlign w:val="center"/>
          </w:tcPr>
          <w:p w14:paraId="606740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416FEF4" w14:textId="77777777" w:rsidR="00F016A2" w:rsidRPr="00FD1EE4" w:rsidRDefault="00F016A2" w:rsidP="006D2CDF">
            <w:pPr>
              <w:spacing w:before="240" w:after="240"/>
              <w:rPr>
                <w:rFonts w:ascii="GHEA Grapalat" w:eastAsia="GHEA Grapalat" w:hAnsi="GHEA Grapalat" w:cs="GHEA Grapalat"/>
              </w:rPr>
            </w:pPr>
          </w:p>
        </w:tc>
      </w:tr>
    </w:tbl>
    <w:p w14:paraId="7575F86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4764320" w14:textId="77777777" w:rsidTr="006D2CDF">
        <w:tc>
          <w:tcPr>
            <w:tcW w:w="2835" w:type="dxa"/>
            <w:shd w:val="clear" w:color="auto" w:fill="D9E2F3"/>
            <w:vAlign w:val="center"/>
          </w:tcPr>
          <w:p w14:paraId="49C872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9D2BB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54202" w14:textId="77777777" w:rsidTr="006D2CDF">
        <w:tc>
          <w:tcPr>
            <w:tcW w:w="2835" w:type="dxa"/>
            <w:shd w:val="clear" w:color="auto" w:fill="D9E2F3"/>
            <w:vAlign w:val="center"/>
          </w:tcPr>
          <w:p w14:paraId="17F9D8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6EDB1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8A1A45" w14:textId="77777777" w:rsidTr="006D2CDF">
        <w:tc>
          <w:tcPr>
            <w:tcW w:w="2835" w:type="dxa"/>
            <w:shd w:val="clear" w:color="auto" w:fill="D9E2F3"/>
            <w:vAlign w:val="center"/>
          </w:tcPr>
          <w:p w14:paraId="0FB220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F89CC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BD48B6" w14:textId="77777777" w:rsidTr="006D2CDF">
        <w:tc>
          <w:tcPr>
            <w:tcW w:w="2835" w:type="dxa"/>
            <w:shd w:val="clear" w:color="auto" w:fill="D9E2F3"/>
            <w:vAlign w:val="center"/>
          </w:tcPr>
          <w:p w14:paraId="611E95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D5707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6A8484" w14:textId="77777777" w:rsidTr="006D2CDF">
        <w:tc>
          <w:tcPr>
            <w:tcW w:w="2835" w:type="dxa"/>
            <w:shd w:val="clear" w:color="auto" w:fill="D9E2F3"/>
            <w:vAlign w:val="center"/>
          </w:tcPr>
          <w:p w14:paraId="7E9B45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5CE17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85675F" w14:textId="77777777" w:rsidTr="006D2CDF">
        <w:trPr>
          <w:trHeight w:val="1361"/>
        </w:trPr>
        <w:tc>
          <w:tcPr>
            <w:tcW w:w="2835" w:type="dxa"/>
            <w:shd w:val="clear" w:color="auto" w:fill="D9E2F3"/>
            <w:vAlign w:val="center"/>
          </w:tcPr>
          <w:p w14:paraId="076AA5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1546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F57E4E" w14:textId="77777777" w:rsidTr="006D2CDF">
        <w:tc>
          <w:tcPr>
            <w:tcW w:w="2835" w:type="dxa"/>
            <w:shd w:val="clear" w:color="auto" w:fill="D9E2F3"/>
            <w:vAlign w:val="center"/>
          </w:tcPr>
          <w:p w14:paraId="41DB6E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240C38" w14:textId="77777777" w:rsidR="00F016A2" w:rsidRPr="00FD1EE4" w:rsidRDefault="00F016A2" w:rsidP="006D2CDF">
            <w:pPr>
              <w:spacing w:before="240" w:after="240"/>
              <w:rPr>
                <w:rFonts w:ascii="GHEA Grapalat" w:eastAsia="GHEA Grapalat" w:hAnsi="GHEA Grapalat" w:cs="GHEA Grapalat"/>
              </w:rPr>
            </w:pPr>
          </w:p>
        </w:tc>
      </w:tr>
    </w:tbl>
    <w:p w14:paraId="2BFB7ED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13F696" w14:textId="77777777" w:rsidTr="006D2CDF">
        <w:tc>
          <w:tcPr>
            <w:tcW w:w="2836" w:type="dxa"/>
            <w:shd w:val="clear" w:color="auto" w:fill="D9E2F3"/>
            <w:vAlign w:val="center"/>
          </w:tcPr>
          <w:p w14:paraId="6A3E6F9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4C2A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6747B3" w14:textId="77777777" w:rsidTr="006D2CDF">
        <w:tc>
          <w:tcPr>
            <w:tcW w:w="2836" w:type="dxa"/>
            <w:shd w:val="clear" w:color="auto" w:fill="D9E2F3"/>
            <w:vAlign w:val="center"/>
          </w:tcPr>
          <w:p w14:paraId="21E79DCE"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D9D9BF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275FC9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C3695F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524DD68"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24EB81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E9DD4A" w14:textId="77777777" w:rsidTr="006D2CDF">
        <w:tc>
          <w:tcPr>
            <w:tcW w:w="2837" w:type="dxa"/>
            <w:shd w:val="clear" w:color="auto" w:fill="D9E2F3"/>
            <w:vAlign w:val="center"/>
          </w:tcPr>
          <w:p w14:paraId="00F95E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9A4FF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301BBF" w14:textId="77777777" w:rsidTr="006D2CDF">
        <w:tc>
          <w:tcPr>
            <w:tcW w:w="2837" w:type="dxa"/>
            <w:shd w:val="clear" w:color="auto" w:fill="D9E2F3"/>
            <w:vAlign w:val="center"/>
          </w:tcPr>
          <w:p w14:paraId="2BDB2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1D55B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29CD90" w14:textId="77777777" w:rsidTr="006D2CDF">
        <w:tc>
          <w:tcPr>
            <w:tcW w:w="2837" w:type="dxa"/>
            <w:shd w:val="clear" w:color="auto" w:fill="D9E2F3"/>
            <w:vAlign w:val="center"/>
          </w:tcPr>
          <w:p w14:paraId="6DA538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7226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9AFCE5" w14:textId="77777777" w:rsidTr="006D2CDF">
        <w:tc>
          <w:tcPr>
            <w:tcW w:w="2837" w:type="dxa"/>
            <w:shd w:val="clear" w:color="auto" w:fill="D9E2F3"/>
            <w:vAlign w:val="center"/>
          </w:tcPr>
          <w:p w14:paraId="22BFB9E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04B62F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71FFF8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E493A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7406B33" w14:textId="77777777" w:rsidTr="006D2CDF">
        <w:tc>
          <w:tcPr>
            <w:tcW w:w="2837" w:type="dxa"/>
            <w:shd w:val="clear" w:color="auto" w:fill="D9E2F3"/>
            <w:vAlign w:val="center"/>
          </w:tcPr>
          <w:p w14:paraId="2901BC9F"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2ADF9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130D65" w14:textId="77777777" w:rsidTr="006D2CDF">
        <w:tc>
          <w:tcPr>
            <w:tcW w:w="2837" w:type="dxa"/>
            <w:shd w:val="clear" w:color="auto" w:fill="D9E2F3"/>
            <w:vAlign w:val="center"/>
          </w:tcPr>
          <w:p w14:paraId="6D5D5C3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1A892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ED1A2" w14:textId="77777777" w:rsidTr="006D2CDF">
        <w:tc>
          <w:tcPr>
            <w:tcW w:w="2837" w:type="dxa"/>
            <w:shd w:val="clear" w:color="auto" w:fill="D9E2F3"/>
            <w:vAlign w:val="center"/>
          </w:tcPr>
          <w:p w14:paraId="14F5AB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FB825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E32D1C" w14:textId="77777777" w:rsidTr="006D2CDF">
        <w:tc>
          <w:tcPr>
            <w:tcW w:w="2837" w:type="dxa"/>
            <w:shd w:val="clear" w:color="auto" w:fill="D9E2F3"/>
            <w:vAlign w:val="center"/>
          </w:tcPr>
          <w:p w14:paraId="700D1B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1E3F92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1DB15E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4652E1"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EE6550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559F9B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35AD751" w14:textId="77777777" w:rsidTr="006D2CDF">
        <w:tc>
          <w:tcPr>
            <w:tcW w:w="2836" w:type="dxa"/>
            <w:shd w:val="clear" w:color="auto" w:fill="D9E2F3"/>
            <w:vAlign w:val="center"/>
          </w:tcPr>
          <w:p w14:paraId="47CCBB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44843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2ADB25" w14:textId="77777777" w:rsidTr="006D2CDF">
        <w:tc>
          <w:tcPr>
            <w:tcW w:w="2836" w:type="dxa"/>
            <w:shd w:val="clear" w:color="auto" w:fill="D9E2F3"/>
            <w:vAlign w:val="center"/>
          </w:tcPr>
          <w:p w14:paraId="3F0300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131C3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62D095" w14:textId="77777777" w:rsidTr="006D2CDF">
        <w:tc>
          <w:tcPr>
            <w:tcW w:w="2836" w:type="dxa"/>
            <w:shd w:val="clear" w:color="auto" w:fill="D9E2F3"/>
            <w:vAlign w:val="center"/>
          </w:tcPr>
          <w:p w14:paraId="1025E4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8B7DB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49380" w14:textId="77777777" w:rsidTr="006D2CDF">
        <w:tc>
          <w:tcPr>
            <w:tcW w:w="2836" w:type="dxa"/>
            <w:shd w:val="clear" w:color="auto" w:fill="D9E2F3"/>
            <w:vAlign w:val="center"/>
          </w:tcPr>
          <w:p w14:paraId="49E8D6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4675B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1FD892" w14:textId="77777777" w:rsidTr="006D2CDF">
        <w:tc>
          <w:tcPr>
            <w:tcW w:w="2836" w:type="dxa"/>
            <w:shd w:val="clear" w:color="auto" w:fill="D9E2F3"/>
            <w:vAlign w:val="center"/>
          </w:tcPr>
          <w:p w14:paraId="723B4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6743B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7A27E" w14:textId="77777777" w:rsidTr="006D2CDF">
        <w:tc>
          <w:tcPr>
            <w:tcW w:w="2836" w:type="dxa"/>
            <w:shd w:val="clear" w:color="auto" w:fill="D9E2F3"/>
            <w:vAlign w:val="center"/>
          </w:tcPr>
          <w:p w14:paraId="24C407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F4F1F12" w14:textId="77777777" w:rsidR="00F016A2" w:rsidRPr="00FD1EE4" w:rsidRDefault="00F016A2" w:rsidP="006D2CDF">
            <w:pPr>
              <w:spacing w:before="240" w:after="240"/>
              <w:rPr>
                <w:rFonts w:ascii="GHEA Grapalat" w:eastAsia="GHEA Grapalat" w:hAnsi="GHEA Grapalat" w:cs="GHEA Grapalat"/>
              </w:rPr>
            </w:pPr>
          </w:p>
        </w:tc>
      </w:tr>
    </w:tbl>
    <w:p w14:paraId="47D1BB6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4CCB5DD" w14:textId="77777777" w:rsidTr="006D2CDF">
        <w:tc>
          <w:tcPr>
            <w:tcW w:w="2977" w:type="dxa"/>
            <w:shd w:val="clear" w:color="auto" w:fill="D9E2F3"/>
            <w:vAlign w:val="center"/>
          </w:tcPr>
          <w:p w14:paraId="540E38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09B67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45826D" w14:textId="77777777" w:rsidTr="006D2CDF">
        <w:tc>
          <w:tcPr>
            <w:tcW w:w="2977" w:type="dxa"/>
            <w:shd w:val="clear" w:color="auto" w:fill="D9E2F3"/>
            <w:vAlign w:val="center"/>
          </w:tcPr>
          <w:p w14:paraId="5C69A0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B4C7C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329F1" w14:textId="77777777" w:rsidTr="006D2CDF">
        <w:tc>
          <w:tcPr>
            <w:tcW w:w="2977" w:type="dxa"/>
            <w:shd w:val="clear" w:color="auto" w:fill="D9E2F3"/>
            <w:vAlign w:val="center"/>
          </w:tcPr>
          <w:p w14:paraId="25A9578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C8FBE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52EFD" w14:textId="77777777" w:rsidTr="006D2CDF">
        <w:tc>
          <w:tcPr>
            <w:tcW w:w="2977" w:type="dxa"/>
            <w:shd w:val="clear" w:color="auto" w:fill="D9E2F3"/>
            <w:vAlign w:val="center"/>
          </w:tcPr>
          <w:p w14:paraId="7FECEA79"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EEC21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73067" w14:textId="77777777" w:rsidTr="006D2CDF">
        <w:tc>
          <w:tcPr>
            <w:tcW w:w="2977" w:type="dxa"/>
            <w:shd w:val="clear" w:color="auto" w:fill="D9E2F3"/>
            <w:vAlign w:val="center"/>
          </w:tcPr>
          <w:p w14:paraId="24784F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68B757E" w14:textId="77777777" w:rsidR="00F016A2" w:rsidRPr="00FD1EE4" w:rsidRDefault="00F016A2" w:rsidP="006D2CDF">
            <w:pPr>
              <w:spacing w:before="240" w:after="240"/>
              <w:rPr>
                <w:rFonts w:ascii="GHEA Grapalat" w:eastAsia="GHEA Grapalat" w:hAnsi="GHEA Grapalat" w:cs="GHEA Grapalat"/>
              </w:rPr>
            </w:pPr>
          </w:p>
        </w:tc>
      </w:tr>
    </w:tbl>
    <w:p w14:paraId="3D7899C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A76D4BA" w14:textId="77777777" w:rsidTr="006D2CDF">
        <w:tc>
          <w:tcPr>
            <w:tcW w:w="2943" w:type="dxa"/>
            <w:shd w:val="clear" w:color="auto" w:fill="D9E2F3"/>
            <w:vAlign w:val="center"/>
          </w:tcPr>
          <w:p w14:paraId="56B0A0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11C01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17EF8" w14:textId="77777777" w:rsidTr="006D2CDF">
        <w:tc>
          <w:tcPr>
            <w:tcW w:w="2943" w:type="dxa"/>
            <w:shd w:val="clear" w:color="auto" w:fill="D9E2F3"/>
            <w:vAlign w:val="center"/>
          </w:tcPr>
          <w:p w14:paraId="7BCBC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3422A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6322A3" w14:textId="77777777" w:rsidTr="006D2CDF">
        <w:tc>
          <w:tcPr>
            <w:tcW w:w="2943" w:type="dxa"/>
            <w:shd w:val="clear" w:color="auto" w:fill="D9E2F3"/>
            <w:vAlign w:val="center"/>
          </w:tcPr>
          <w:p w14:paraId="3350C9D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D5CC7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7E285C" w14:textId="77777777" w:rsidTr="006D2CDF">
        <w:tc>
          <w:tcPr>
            <w:tcW w:w="2943" w:type="dxa"/>
            <w:shd w:val="clear" w:color="auto" w:fill="D9E2F3"/>
            <w:vAlign w:val="center"/>
          </w:tcPr>
          <w:p w14:paraId="15349511"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D477C74" w14:textId="77777777" w:rsidR="00F016A2" w:rsidRPr="00FD1EE4" w:rsidRDefault="00F016A2" w:rsidP="006D2CDF">
            <w:pPr>
              <w:spacing w:before="240" w:after="240"/>
              <w:rPr>
                <w:rFonts w:ascii="GHEA Grapalat" w:eastAsia="GHEA Grapalat" w:hAnsi="GHEA Grapalat" w:cs="GHEA Grapalat"/>
              </w:rPr>
            </w:pPr>
          </w:p>
        </w:tc>
      </w:tr>
    </w:tbl>
    <w:p w14:paraId="34DF30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8200A0C" w14:textId="77777777" w:rsidTr="006D2CDF">
        <w:tc>
          <w:tcPr>
            <w:tcW w:w="2837" w:type="dxa"/>
            <w:shd w:val="clear" w:color="auto" w:fill="D9E2F3"/>
            <w:vAlign w:val="center"/>
          </w:tcPr>
          <w:p w14:paraId="7151D2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AF585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A86BE" w14:textId="77777777" w:rsidTr="006D2CDF">
        <w:tc>
          <w:tcPr>
            <w:tcW w:w="2837" w:type="dxa"/>
            <w:shd w:val="clear" w:color="auto" w:fill="D9E2F3"/>
            <w:vAlign w:val="center"/>
          </w:tcPr>
          <w:p w14:paraId="302E61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E65F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FB864E" w14:textId="77777777" w:rsidTr="006D2CDF">
        <w:tc>
          <w:tcPr>
            <w:tcW w:w="2837" w:type="dxa"/>
            <w:shd w:val="clear" w:color="auto" w:fill="D9E2F3"/>
            <w:vAlign w:val="center"/>
          </w:tcPr>
          <w:p w14:paraId="36E001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AAAE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93AAAB" w14:textId="77777777" w:rsidTr="006D2CDF">
        <w:tc>
          <w:tcPr>
            <w:tcW w:w="2837" w:type="dxa"/>
            <w:shd w:val="clear" w:color="auto" w:fill="D9E2F3"/>
            <w:vAlign w:val="center"/>
          </w:tcPr>
          <w:p w14:paraId="1C5C09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1F657D1" w14:textId="77777777" w:rsidR="00F016A2" w:rsidRPr="00FD1EE4" w:rsidRDefault="00F016A2" w:rsidP="006D2CDF">
            <w:pPr>
              <w:spacing w:before="240" w:after="240"/>
              <w:rPr>
                <w:rFonts w:ascii="GHEA Grapalat" w:eastAsia="GHEA Grapalat" w:hAnsi="GHEA Grapalat" w:cs="GHEA Grapalat"/>
              </w:rPr>
            </w:pPr>
          </w:p>
        </w:tc>
      </w:tr>
    </w:tbl>
    <w:p w14:paraId="66072F5F"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51BC163" w14:textId="77777777" w:rsidTr="006D2CDF">
        <w:trPr>
          <w:trHeight w:val="924"/>
        </w:trPr>
        <w:tc>
          <w:tcPr>
            <w:tcW w:w="9016" w:type="dxa"/>
            <w:gridSpan w:val="2"/>
            <w:vAlign w:val="center"/>
          </w:tcPr>
          <w:p w14:paraId="3CB133C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62F3777" w14:textId="77777777" w:rsidTr="006D2CDF">
        <w:trPr>
          <w:trHeight w:val="684"/>
        </w:trPr>
        <w:tc>
          <w:tcPr>
            <w:tcW w:w="4508" w:type="dxa"/>
            <w:shd w:val="clear" w:color="auto" w:fill="D9E2F3"/>
            <w:vAlign w:val="center"/>
          </w:tcPr>
          <w:p w14:paraId="44D6F5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8EE6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47BED" w14:textId="77777777" w:rsidTr="006D2CDF">
        <w:trPr>
          <w:trHeight w:val="1282"/>
        </w:trPr>
        <w:tc>
          <w:tcPr>
            <w:tcW w:w="4508" w:type="dxa"/>
            <w:shd w:val="clear" w:color="auto" w:fill="D9E2F3"/>
            <w:vAlign w:val="center"/>
          </w:tcPr>
          <w:p w14:paraId="6C6FA9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2BF8782"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8BE3C19"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DF029B" w14:textId="77777777" w:rsidTr="006D2CDF">
        <w:tc>
          <w:tcPr>
            <w:tcW w:w="9016" w:type="dxa"/>
            <w:gridSpan w:val="2"/>
            <w:vAlign w:val="center"/>
          </w:tcPr>
          <w:p w14:paraId="4DE2FBB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F7EDA7" w14:textId="77777777" w:rsidTr="006D2CDF">
        <w:tc>
          <w:tcPr>
            <w:tcW w:w="9016" w:type="dxa"/>
            <w:gridSpan w:val="2"/>
            <w:vAlign w:val="center"/>
          </w:tcPr>
          <w:p w14:paraId="6173C27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264EFC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58DA829" w14:textId="77777777" w:rsidTr="006D2CDF">
        <w:trPr>
          <w:trHeight w:val="924"/>
        </w:trPr>
        <w:tc>
          <w:tcPr>
            <w:tcW w:w="9016" w:type="dxa"/>
            <w:gridSpan w:val="2"/>
            <w:vAlign w:val="center"/>
          </w:tcPr>
          <w:p w14:paraId="654F12B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0807086" w14:textId="77777777" w:rsidTr="006D2CDF">
        <w:trPr>
          <w:trHeight w:val="684"/>
        </w:trPr>
        <w:tc>
          <w:tcPr>
            <w:tcW w:w="4508" w:type="dxa"/>
            <w:shd w:val="clear" w:color="auto" w:fill="D9E2F3"/>
            <w:vAlign w:val="center"/>
          </w:tcPr>
          <w:p w14:paraId="4678F0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8B9F1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14F90" w14:textId="77777777" w:rsidTr="006D2CDF">
        <w:trPr>
          <w:trHeight w:val="1282"/>
        </w:trPr>
        <w:tc>
          <w:tcPr>
            <w:tcW w:w="4508" w:type="dxa"/>
            <w:shd w:val="clear" w:color="auto" w:fill="D9E2F3"/>
            <w:vAlign w:val="center"/>
          </w:tcPr>
          <w:p w14:paraId="5A6971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41F312"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F16B8E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7E6CCB" w14:textId="77777777" w:rsidTr="006D2CDF">
        <w:tc>
          <w:tcPr>
            <w:tcW w:w="9016" w:type="dxa"/>
            <w:gridSpan w:val="2"/>
            <w:vAlign w:val="center"/>
          </w:tcPr>
          <w:p w14:paraId="74161DB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3F0F008" w14:textId="77777777" w:rsidTr="006D2CDF">
        <w:tc>
          <w:tcPr>
            <w:tcW w:w="9016" w:type="dxa"/>
            <w:gridSpan w:val="2"/>
            <w:vAlign w:val="center"/>
          </w:tcPr>
          <w:p w14:paraId="0020588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5352E1" w14:textId="77777777" w:rsidTr="006D2CDF">
        <w:tc>
          <w:tcPr>
            <w:tcW w:w="9016" w:type="dxa"/>
            <w:gridSpan w:val="2"/>
            <w:vAlign w:val="center"/>
          </w:tcPr>
          <w:p w14:paraId="7D355D9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CC390EA" w14:textId="77777777" w:rsidTr="006D2CDF">
        <w:tc>
          <w:tcPr>
            <w:tcW w:w="9016" w:type="dxa"/>
            <w:gridSpan w:val="2"/>
            <w:vAlign w:val="center"/>
          </w:tcPr>
          <w:p w14:paraId="2E9F351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9B334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EE455B" w14:textId="77777777" w:rsidTr="006D2CDF">
        <w:tc>
          <w:tcPr>
            <w:tcW w:w="2837" w:type="dxa"/>
            <w:shd w:val="clear" w:color="auto" w:fill="D9E2F3"/>
            <w:vAlign w:val="center"/>
          </w:tcPr>
          <w:p w14:paraId="0E0B159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472F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B292E9" w14:textId="77777777" w:rsidTr="006D2CDF">
        <w:tc>
          <w:tcPr>
            <w:tcW w:w="2837" w:type="dxa"/>
            <w:shd w:val="clear" w:color="auto" w:fill="D9E2F3"/>
            <w:vAlign w:val="center"/>
          </w:tcPr>
          <w:p w14:paraId="0AE7B09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56E667F"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75F0794"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1809996" w14:textId="77777777" w:rsidTr="006D2CDF">
        <w:tc>
          <w:tcPr>
            <w:tcW w:w="2837" w:type="dxa"/>
            <w:shd w:val="clear" w:color="auto" w:fill="D9E2F3"/>
            <w:vAlign w:val="center"/>
          </w:tcPr>
          <w:p w14:paraId="74BA957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504BF2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2257184"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D90F8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3CE59BE" w14:textId="77777777" w:rsidTr="006D2CDF">
        <w:tc>
          <w:tcPr>
            <w:tcW w:w="2837" w:type="dxa"/>
            <w:shd w:val="clear" w:color="auto" w:fill="D9E2F3"/>
            <w:vAlign w:val="center"/>
          </w:tcPr>
          <w:p w14:paraId="3D879A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3394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DCAE8E" w14:textId="77777777" w:rsidTr="006D2CDF">
        <w:tc>
          <w:tcPr>
            <w:tcW w:w="2837" w:type="dxa"/>
            <w:shd w:val="clear" w:color="auto" w:fill="D9E2F3"/>
            <w:vAlign w:val="center"/>
          </w:tcPr>
          <w:p w14:paraId="2E55B8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9883EC4" w14:textId="77777777" w:rsidR="00F016A2" w:rsidRPr="00FD1EE4" w:rsidRDefault="00F016A2" w:rsidP="006D2CDF">
            <w:pPr>
              <w:spacing w:before="240" w:after="240"/>
              <w:rPr>
                <w:rFonts w:ascii="GHEA Grapalat" w:eastAsia="GHEA Grapalat" w:hAnsi="GHEA Grapalat" w:cs="GHEA Grapalat"/>
              </w:rPr>
            </w:pPr>
          </w:p>
        </w:tc>
      </w:tr>
    </w:tbl>
    <w:p w14:paraId="2F21771F"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1E3ABB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63F61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BE2D14" w14:textId="77777777" w:rsidTr="006D2CDF">
        <w:tc>
          <w:tcPr>
            <w:tcW w:w="2835" w:type="dxa"/>
            <w:shd w:val="clear" w:color="auto" w:fill="D9E2F3"/>
            <w:vAlign w:val="center"/>
          </w:tcPr>
          <w:p w14:paraId="489D72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3607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AC64E" w14:textId="77777777" w:rsidTr="006D2CDF">
        <w:tc>
          <w:tcPr>
            <w:tcW w:w="2835" w:type="dxa"/>
            <w:shd w:val="clear" w:color="auto" w:fill="D9E2F3"/>
            <w:vAlign w:val="center"/>
          </w:tcPr>
          <w:p w14:paraId="14D429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A3737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9E8C53" w14:textId="77777777" w:rsidTr="006D2CDF">
        <w:tc>
          <w:tcPr>
            <w:tcW w:w="2835" w:type="dxa"/>
            <w:shd w:val="clear" w:color="auto" w:fill="D9E2F3"/>
            <w:vAlign w:val="center"/>
          </w:tcPr>
          <w:p w14:paraId="06A665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89448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F71F1" w14:textId="77777777" w:rsidTr="006D2CDF">
        <w:tc>
          <w:tcPr>
            <w:tcW w:w="2835" w:type="dxa"/>
            <w:shd w:val="clear" w:color="auto" w:fill="D9E2F3"/>
            <w:vAlign w:val="center"/>
          </w:tcPr>
          <w:p w14:paraId="7C7A0A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0E5E2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5B6CF6" w14:textId="77777777" w:rsidTr="006D2CDF">
        <w:tc>
          <w:tcPr>
            <w:tcW w:w="2835" w:type="dxa"/>
            <w:shd w:val="clear" w:color="auto" w:fill="D9E2F3"/>
            <w:vAlign w:val="center"/>
          </w:tcPr>
          <w:p w14:paraId="23030E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747B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12F53C" w14:textId="77777777" w:rsidTr="006D2CDF">
        <w:tc>
          <w:tcPr>
            <w:tcW w:w="2835" w:type="dxa"/>
            <w:shd w:val="clear" w:color="auto" w:fill="D9E2F3"/>
            <w:vAlign w:val="center"/>
          </w:tcPr>
          <w:p w14:paraId="626FCC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5FE2D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DC3890" w14:textId="77777777" w:rsidTr="006D2CDF">
        <w:tc>
          <w:tcPr>
            <w:tcW w:w="2835" w:type="dxa"/>
            <w:shd w:val="clear" w:color="auto" w:fill="D9E2F3"/>
            <w:vAlign w:val="center"/>
          </w:tcPr>
          <w:p w14:paraId="7956C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A54F34" w14:textId="77777777" w:rsidR="00F016A2" w:rsidRPr="00FD1EE4" w:rsidRDefault="00F016A2" w:rsidP="006D2CDF">
            <w:pPr>
              <w:spacing w:before="240" w:after="240"/>
              <w:rPr>
                <w:rFonts w:ascii="GHEA Grapalat" w:eastAsia="GHEA Grapalat" w:hAnsi="GHEA Grapalat" w:cs="GHEA Grapalat"/>
              </w:rPr>
            </w:pPr>
          </w:p>
        </w:tc>
      </w:tr>
    </w:tbl>
    <w:p w14:paraId="5472A8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0631DD" w14:textId="77777777" w:rsidTr="006D2CDF">
        <w:trPr>
          <w:trHeight w:val="853"/>
        </w:trPr>
        <w:tc>
          <w:tcPr>
            <w:tcW w:w="2835" w:type="dxa"/>
            <w:vMerge w:val="restart"/>
            <w:shd w:val="clear" w:color="auto" w:fill="D9E2F3"/>
            <w:vAlign w:val="center"/>
          </w:tcPr>
          <w:p w14:paraId="4DB36B2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723B5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637EC7" w14:textId="77777777" w:rsidTr="006D2CDF">
        <w:trPr>
          <w:trHeight w:val="850"/>
        </w:trPr>
        <w:tc>
          <w:tcPr>
            <w:tcW w:w="2835" w:type="dxa"/>
            <w:vMerge/>
            <w:shd w:val="clear" w:color="auto" w:fill="D9E2F3"/>
            <w:vAlign w:val="center"/>
          </w:tcPr>
          <w:p w14:paraId="78B3C81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112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0084C" w14:textId="77777777" w:rsidTr="006D2CDF">
        <w:trPr>
          <w:trHeight w:val="850"/>
        </w:trPr>
        <w:tc>
          <w:tcPr>
            <w:tcW w:w="2835" w:type="dxa"/>
            <w:vMerge/>
            <w:shd w:val="clear" w:color="auto" w:fill="D9E2F3"/>
            <w:vAlign w:val="center"/>
          </w:tcPr>
          <w:p w14:paraId="21035D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1698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3A25C6" w14:textId="77777777" w:rsidTr="006D2CDF">
        <w:trPr>
          <w:trHeight w:val="850"/>
        </w:trPr>
        <w:tc>
          <w:tcPr>
            <w:tcW w:w="2835" w:type="dxa"/>
            <w:vMerge/>
            <w:shd w:val="clear" w:color="auto" w:fill="D9E2F3"/>
            <w:vAlign w:val="center"/>
          </w:tcPr>
          <w:p w14:paraId="37AAFD4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5C3C3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5BFEB2" w14:textId="77777777" w:rsidTr="006D2CDF">
        <w:trPr>
          <w:trHeight w:val="850"/>
        </w:trPr>
        <w:tc>
          <w:tcPr>
            <w:tcW w:w="2835" w:type="dxa"/>
            <w:vMerge/>
            <w:shd w:val="clear" w:color="auto" w:fill="D9E2F3"/>
            <w:vAlign w:val="center"/>
          </w:tcPr>
          <w:p w14:paraId="7BC7E2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3C38CE" w14:textId="77777777" w:rsidR="00F016A2" w:rsidRPr="00FD1EE4" w:rsidRDefault="00F016A2" w:rsidP="006D2CDF">
            <w:pPr>
              <w:spacing w:before="240" w:after="240"/>
              <w:rPr>
                <w:rFonts w:ascii="GHEA Grapalat" w:eastAsia="GHEA Grapalat" w:hAnsi="GHEA Grapalat" w:cs="GHEA Grapalat"/>
              </w:rPr>
            </w:pPr>
          </w:p>
        </w:tc>
      </w:tr>
    </w:tbl>
    <w:p w14:paraId="0F46AD9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899E61" w14:textId="77777777" w:rsidTr="006D2CDF">
        <w:tc>
          <w:tcPr>
            <w:tcW w:w="2835" w:type="dxa"/>
            <w:shd w:val="clear" w:color="auto" w:fill="D9E2F3"/>
            <w:vAlign w:val="center"/>
          </w:tcPr>
          <w:p w14:paraId="257D17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B0C86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70D10E" w14:textId="77777777" w:rsidTr="006D2CDF">
        <w:tc>
          <w:tcPr>
            <w:tcW w:w="2835" w:type="dxa"/>
            <w:shd w:val="clear" w:color="auto" w:fill="D9E2F3"/>
            <w:vAlign w:val="center"/>
          </w:tcPr>
          <w:p w14:paraId="4C8DB7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3CA1411" w14:textId="77777777" w:rsidR="00F016A2" w:rsidRPr="00FD1EE4" w:rsidRDefault="00F016A2" w:rsidP="006D2CDF">
            <w:pPr>
              <w:spacing w:before="240" w:after="240"/>
              <w:rPr>
                <w:rFonts w:ascii="GHEA Grapalat" w:eastAsia="GHEA Grapalat" w:hAnsi="GHEA Grapalat" w:cs="GHEA Grapalat"/>
              </w:rPr>
            </w:pPr>
          </w:p>
        </w:tc>
      </w:tr>
    </w:tbl>
    <w:p w14:paraId="4510C9B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187F0D"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3A8D0736" w14:textId="77777777" w:rsidTr="006D2CDF">
        <w:tc>
          <w:tcPr>
            <w:tcW w:w="9016" w:type="dxa"/>
            <w:shd w:val="clear" w:color="auto" w:fill="DBE5F1" w:themeFill="accent1" w:themeFillTint="33"/>
          </w:tcPr>
          <w:p w14:paraId="36CEE75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C45F31B" w14:textId="77777777" w:rsidTr="006D2CDF">
        <w:trPr>
          <w:trHeight w:val="10187"/>
        </w:trPr>
        <w:tc>
          <w:tcPr>
            <w:tcW w:w="9016" w:type="dxa"/>
          </w:tcPr>
          <w:p w14:paraId="4F5A74F6" w14:textId="77777777" w:rsidR="00F016A2" w:rsidRPr="00FD1EE4" w:rsidRDefault="00F016A2" w:rsidP="006D2CDF">
            <w:pPr>
              <w:rPr>
                <w:rFonts w:ascii="GHEA Grapalat" w:eastAsia="GHEA Grapalat" w:hAnsi="GHEA Grapalat" w:cs="GHEA Grapalat"/>
                <w:b/>
                <w:color w:val="000000"/>
              </w:rPr>
            </w:pPr>
          </w:p>
        </w:tc>
      </w:tr>
    </w:tbl>
    <w:p w14:paraId="028C48A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ACCBD9B" w14:textId="77777777" w:rsidR="00F016A2" w:rsidRDefault="00F016A2" w:rsidP="00F016A2">
      <w:pPr>
        <w:rPr>
          <w:rFonts w:ascii="GHEA Grapalat" w:hAnsi="GHEA Grapalat"/>
          <w:b/>
        </w:rPr>
      </w:pPr>
    </w:p>
    <w:p w14:paraId="7B92DC51" w14:textId="77777777" w:rsidR="00F016A2" w:rsidRDefault="00F016A2" w:rsidP="00F016A2">
      <w:pPr>
        <w:rPr>
          <w:ins w:id="11" w:author="Inesa Kocharyan" w:date="2021-09-01T11:45:00Z"/>
          <w:rFonts w:ascii="GHEA Grapalat" w:hAnsi="GHEA Grapalat"/>
          <w:b/>
        </w:rPr>
      </w:pPr>
    </w:p>
    <w:p w14:paraId="4C1B0DAE" w14:textId="77777777" w:rsidR="00F016A2" w:rsidRDefault="00F016A2" w:rsidP="00F016A2">
      <w:pPr>
        <w:rPr>
          <w:rFonts w:ascii="GHEA Grapalat" w:hAnsi="GHEA Grapalat"/>
          <w:b/>
        </w:rPr>
      </w:pPr>
      <w:r>
        <w:rPr>
          <w:rFonts w:ascii="GHEA Grapalat" w:hAnsi="GHEA Grapalat"/>
          <w:b/>
        </w:rPr>
        <w:br w:type="page"/>
      </w:r>
    </w:p>
    <w:p w14:paraId="44E8A89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C98CE0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D23965C"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94C48BF"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E8FB501"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1FDD9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385288C"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671674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7935E77"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9BCF0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3610FB1"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A3A0D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5F148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FA35B81"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FA434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3F2AA7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F837F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2B03F2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725BF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43E9BB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0E8DA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009C57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1E9DFA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4367C3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9495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1DAB86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841926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69B88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D5A6A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A678C3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17C014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D493FE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E2575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E1CA7D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C601E0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E6DB9F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284A32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575031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053C7C"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4EE4FCA" w14:textId="7AD817AE"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1143A">
        <w:rPr>
          <w:rFonts w:ascii="GHEA Grapalat" w:hAnsi="GHEA Grapalat"/>
          <w:b/>
          <w:sz w:val="24"/>
          <w:szCs w:val="24"/>
        </w:rPr>
        <w:t>MHKSBHOAK-GHAPDzB-26/09</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0577E40F" w14:textId="77777777" w:rsidR="00B2572B" w:rsidRPr="009044F1" w:rsidRDefault="00B2572B" w:rsidP="00B46D58">
      <w:pPr>
        <w:widowControl w:val="0"/>
        <w:spacing w:after="120"/>
        <w:ind w:firstLine="567"/>
        <w:jc w:val="center"/>
        <w:rPr>
          <w:rFonts w:ascii="GHEA Grapalat" w:hAnsi="GHEA Grapalat"/>
        </w:rPr>
      </w:pPr>
    </w:p>
    <w:p w14:paraId="6374C799"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21A229C" w14:textId="77777777" w:rsidR="00B2572B" w:rsidRPr="009044F1" w:rsidRDefault="00B2572B" w:rsidP="00B46D58">
      <w:pPr>
        <w:widowControl w:val="0"/>
        <w:spacing w:after="120"/>
        <w:ind w:firstLine="567"/>
        <w:jc w:val="center"/>
        <w:rPr>
          <w:rFonts w:ascii="GHEA Grapalat" w:hAnsi="GHEA Grapalat"/>
        </w:rPr>
      </w:pPr>
    </w:p>
    <w:p w14:paraId="0FAE6EFA" w14:textId="67DA4BE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41143A">
        <w:rPr>
          <w:rFonts w:ascii="GHEA Grapalat" w:hAnsi="GHEA Grapalat"/>
          <w:spacing w:val="-6"/>
        </w:rPr>
        <w:t>MHKSBHOAK-GHAPDzB-26/09</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1E4180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67BA38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3C849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CB6C6C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124811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AF4B628"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8FCEB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9E95EAD"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8E1FA19"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044767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D815D7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06EC6F5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777F17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F761C3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00765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078D11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5F9CCE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B375FB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65FAB20"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F34B49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7ABAE7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7F8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9A5EA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72F0E6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4873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808CEF" w14:textId="77777777" w:rsidR="0009191C" w:rsidRPr="005744FC" w:rsidRDefault="0009191C" w:rsidP="00B46D58">
            <w:pPr>
              <w:widowControl w:val="0"/>
              <w:jc w:val="center"/>
              <w:rPr>
                <w:rFonts w:ascii="GHEA Grapalat" w:hAnsi="GHEA Grapalat"/>
                <w:sz w:val="20"/>
                <w:szCs w:val="20"/>
              </w:rPr>
            </w:pPr>
          </w:p>
        </w:tc>
      </w:tr>
      <w:tr w:rsidR="0009191C" w:rsidRPr="005744FC" w14:paraId="675411D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5054E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4D62E1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57B3BC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4968D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48FE65" w14:textId="77777777" w:rsidR="0009191C" w:rsidRPr="005744FC" w:rsidRDefault="0009191C" w:rsidP="00B46D58">
            <w:pPr>
              <w:widowControl w:val="0"/>
              <w:rPr>
                <w:rFonts w:ascii="GHEA Grapalat" w:hAnsi="GHEA Grapalat"/>
                <w:sz w:val="20"/>
                <w:szCs w:val="20"/>
              </w:rPr>
            </w:pPr>
          </w:p>
        </w:tc>
      </w:tr>
      <w:tr w:rsidR="0009191C" w:rsidRPr="005744FC" w14:paraId="03A0F6E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3CC12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8CA54B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0521247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80820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094B77" w14:textId="77777777" w:rsidR="0009191C" w:rsidRPr="005744FC" w:rsidRDefault="0009191C" w:rsidP="00B46D58">
            <w:pPr>
              <w:widowControl w:val="0"/>
              <w:jc w:val="center"/>
              <w:rPr>
                <w:rFonts w:ascii="GHEA Grapalat" w:hAnsi="GHEA Grapalat"/>
                <w:sz w:val="20"/>
                <w:szCs w:val="20"/>
              </w:rPr>
            </w:pPr>
          </w:p>
        </w:tc>
      </w:tr>
      <w:tr w:rsidR="0009191C" w:rsidRPr="005744FC" w14:paraId="0AE37A3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D2A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CD5921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852E9E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FE32EE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8C6AA1" w14:textId="77777777" w:rsidR="0009191C" w:rsidRPr="005744FC" w:rsidRDefault="0009191C" w:rsidP="00B46D58">
            <w:pPr>
              <w:widowControl w:val="0"/>
              <w:jc w:val="center"/>
              <w:rPr>
                <w:rFonts w:ascii="GHEA Grapalat" w:hAnsi="GHEA Grapalat"/>
                <w:sz w:val="20"/>
                <w:szCs w:val="20"/>
              </w:rPr>
            </w:pPr>
          </w:p>
        </w:tc>
      </w:tr>
      <w:tr w:rsidR="0009191C" w:rsidRPr="005744FC" w14:paraId="226D682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3D4F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C3399E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52A3839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5FB0CF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2C6D63" w14:textId="77777777" w:rsidR="0009191C" w:rsidRPr="005744FC" w:rsidRDefault="0009191C" w:rsidP="00B46D58">
            <w:pPr>
              <w:widowControl w:val="0"/>
              <w:jc w:val="center"/>
              <w:rPr>
                <w:rFonts w:ascii="GHEA Grapalat" w:hAnsi="GHEA Grapalat"/>
                <w:sz w:val="20"/>
                <w:szCs w:val="20"/>
              </w:rPr>
            </w:pPr>
          </w:p>
        </w:tc>
      </w:tr>
    </w:tbl>
    <w:p w14:paraId="5A40628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31092C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DDBF645" w14:textId="77777777" w:rsidR="00DC619D" w:rsidRPr="00D3436F" w:rsidRDefault="00DC619D" w:rsidP="00B46D58">
      <w:pPr>
        <w:widowControl w:val="0"/>
        <w:spacing w:after="160"/>
        <w:jc w:val="both"/>
        <w:rPr>
          <w:rFonts w:ascii="GHEA Grapalat" w:hAnsi="GHEA Grapalat"/>
          <w:lang w:val="es-ES"/>
        </w:rPr>
      </w:pPr>
    </w:p>
    <w:p w14:paraId="5A83996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A099DA" w14:textId="77777777" w:rsidR="00B217BB" w:rsidRDefault="00B217BB" w:rsidP="00B46D58">
      <w:pPr>
        <w:rPr>
          <w:rFonts w:ascii="GHEA Grapalat" w:hAnsi="GHEA Grapalat"/>
          <w:b/>
        </w:rPr>
      </w:pPr>
      <w:r>
        <w:rPr>
          <w:rFonts w:ascii="GHEA Grapalat" w:hAnsi="GHEA Grapalat"/>
          <w:b/>
        </w:rPr>
        <w:br w:type="page"/>
      </w:r>
    </w:p>
    <w:p w14:paraId="7D3AF1B8"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59582284" w14:textId="0DEA28D8"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1143A">
        <w:rPr>
          <w:rFonts w:ascii="GHEA Grapalat" w:hAnsi="GHEA Grapalat"/>
          <w:b/>
          <w:sz w:val="24"/>
          <w:szCs w:val="24"/>
        </w:rPr>
        <w:t>MHKSBHOAK-GHAPDzB-26/09</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14:paraId="253119C4"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7B638AF"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4A99286" w14:textId="77777777" w:rsidR="000E5A91" w:rsidRPr="00B138F3" w:rsidRDefault="000E5A91" w:rsidP="000E5A91">
      <w:pPr>
        <w:widowControl w:val="0"/>
        <w:spacing w:after="160"/>
        <w:ind w:left="567" w:right="565"/>
        <w:jc w:val="center"/>
        <w:rPr>
          <w:rFonts w:ascii="GHEA Grapalat" w:hAnsi="GHEA Grapalat"/>
          <w:b/>
        </w:rPr>
      </w:pPr>
    </w:p>
    <w:p w14:paraId="08670FA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74D11006"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360AE85"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F13CD00"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35AC6B0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32934A2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790AD1B"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44DD71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1940CDD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624A39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6A3C6F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414008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E64902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2FC38D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111C3FF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3CE5CEB"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ECF5EB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47166ED"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5D8660C5"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073B5B22"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w:t>
      </w:r>
      <w:r w:rsidRPr="001F3278">
        <w:rPr>
          <w:rFonts w:ascii="GHEA Grapalat" w:eastAsiaTheme="minorHAnsi" w:hAnsi="GHEA Grapalat" w:cstheme="minorBidi"/>
        </w:rPr>
        <w:lastRenderedPageBreak/>
        <w:t xml:space="preserve">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0B23DA9B"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79862912"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AE2A3A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AD314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487B6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B3465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99E06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E7B34C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7A4182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2D40291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174969F"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0C307A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08C2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21EF4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CE5044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8E20C4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2FEF7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A69202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E030BF4"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5EE415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04CAAA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83C7834"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2DC3610" w14:textId="77777777" w:rsidR="00260163" w:rsidRPr="00B138F3" w:rsidRDefault="00260163" w:rsidP="00B46D58">
      <w:pPr>
        <w:widowControl w:val="0"/>
        <w:spacing w:after="160"/>
        <w:ind w:left="567" w:right="565"/>
        <w:jc w:val="center"/>
        <w:rPr>
          <w:rFonts w:ascii="GHEA Grapalat" w:hAnsi="GHEA Grapalat"/>
          <w:b/>
        </w:rPr>
      </w:pPr>
    </w:p>
    <w:p w14:paraId="4512CF1E" w14:textId="77777777" w:rsidR="00CF2692" w:rsidRPr="00B138F3" w:rsidRDefault="00CF2692" w:rsidP="00B46D58">
      <w:pPr>
        <w:widowControl w:val="0"/>
        <w:spacing w:after="160"/>
        <w:ind w:left="567" w:right="565"/>
        <w:jc w:val="center"/>
        <w:rPr>
          <w:rFonts w:ascii="GHEA Grapalat" w:hAnsi="GHEA Grapalat"/>
          <w:b/>
        </w:rPr>
      </w:pPr>
    </w:p>
    <w:p w14:paraId="7DA07A6D" w14:textId="77777777" w:rsidR="00CF2692" w:rsidRPr="00B138F3" w:rsidRDefault="00CF2692" w:rsidP="00B46D58">
      <w:pPr>
        <w:widowControl w:val="0"/>
        <w:spacing w:after="160"/>
        <w:ind w:left="567" w:right="565"/>
        <w:jc w:val="center"/>
        <w:rPr>
          <w:rFonts w:ascii="GHEA Grapalat" w:hAnsi="GHEA Grapalat"/>
          <w:b/>
        </w:rPr>
      </w:pPr>
    </w:p>
    <w:p w14:paraId="1085A136" w14:textId="77777777" w:rsidR="00CF2692" w:rsidRPr="00B138F3" w:rsidRDefault="00CF2692" w:rsidP="00B46D58">
      <w:pPr>
        <w:widowControl w:val="0"/>
        <w:spacing w:after="160"/>
        <w:ind w:left="567" w:right="565"/>
        <w:jc w:val="center"/>
        <w:rPr>
          <w:rFonts w:ascii="GHEA Grapalat" w:hAnsi="GHEA Grapalat"/>
          <w:b/>
        </w:rPr>
      </w:pPr>
    </w:p>
    <w:p w14:paraId="71864099" w14:textId="77777777" w:rsidR="00CF2692" w:rsidRPr="00B138F3" w:rsidRDefault="00CF2692" w:rsidP="00B46D58">
      <w:pPr>
        <w:widowControl w:val="0"/>
        <w:spacing w:after="160"/>
        <w:ind w:left="567" w:right="565"/>
        <w:jc w:val="center"/>
        <w:rPr>
          <w:rFonts w:ascii="GHEA Grapalat" w:hAnsi="GHEA Grapalat"/>
          <w:b/>
        </w:rPr>
      </w:pPr>
    </w:p>
    <w:p w14:paraId="46691F53" w14:textId="77777777" w:rsidR="00CF2692" w:rsidRPr="00B138F3" w:rsidRDefault="00CF2692" w:rsidP="00B46D58">
      <w:pPr>
        <w:widowControl w:val="0"/>
        <w:spacing w:after="160"/>
        <w:ind w:left="567" w:right="565"/>
        <w:jc w:val="center"/>
        <w:rPr>
          <w:rFonts w:ascii="GHEA Grapalat" w:hAnsi="GHEA Grapalat"/>
          <w:b/>
        </w:rPr>
      </w:pPr>
    </w:p>
    <w:p w14:paraId="49E382CD" w14:textId="77777777" w:rsidR="00CF2692" w:rsidRPr="00B138F3" w:rsidRDefault="00CF2692" w:rsidP="00B46D58">
      <w:pPr>
        <w:widowControl w:val="0"/>
        <w:spacing w:after="160"/>
        <w:ind w:left="567" w:right="565"/>
        <w:jc w:val="center"/>
        <w:rPr>
          <w:rFonts w:ascii="GHEA Grapalat" w:hAnsi="GHEA Grapalat"/>
          <w:b/>
        </w:rPr>
      </w:pPr>
    </w:p>
    <w:p w14:paraId="381DCF89" w14:textId="77777777" w:rsidR="00CF2692" w:rsidRPr="00B138F3" w:rsidRDefault="00CF2692" w:rsidP="00B46D58">
      <w:pPr>
        <w:widowControl w:val="0"/>
        <w:spacing w:after="160"/>
        <w:ind w:left="567" w:right="565"/>
        <w:jc w:val="center"/>
        <w:rPr>
          <w:rFonts w:ascii="GHEA Grapalat" w:hAnsi="GHEA Grapalat"/>
          <w:b/>
        </w:rPr>
      </w:pPr>
    </w:p>
    <w:p w14:paraId="6AAF852C" w14:textId="77777777" w:rsidR="00CF2692" w:rsidRPr="00B138F3" w:rsidRDefault="00CF2692" w:rsidP="00B46D58">
      <w:pPr>
        <w:widowControl w:val="0"/>
        <w:spacing w:after="160"/>
        <w:ind w:left="567" w:right="565"/>
        <w:jc w:val="center"/>
        <w:rPr>
          <w:rFonts w:ascii="GHEA Grapalat" w:hAnsi="GHEA Grapalat"/>
          <w:b/>
        </w:rPr>
      </w:pPr>
    </w:p>
    <w:p w14:paraId="6A94D0FC" w14:textId="77777777" w:rsidR="00CF2692" w:rsidRPr="00B138F3" w:rsidRDefault="00CF2692" w:rsidP="00B46D58">
      <w:pPr>
        <w:widowControl w:val="0"/>
        <w:spacing w:after="160"/>
        <w:ind w:left="567" w:right="565"/>
        <w:jc w:val="center"/>
        <w:rPr>
          <w:rFonts w:ascii="GHEA Grapalat" w:hAnsi="GHEA Grapalat"/>
          <w:b/>
        </w:rPr>
      </w:pPr>
    </w:p>
    <w:p w14:paraId="6A2231E1" w14:textId="77777777" w:rsidR="00CF2692" w:rsidRPr="00B138F3" w:rsidRDefault="00CF2692" w:rsidP="00B46D58">
      <w:pPr>
        <w:widowControl w:val="0"/>
        <w:spacing w:after="160"/>
        <w:ind w:left="567" w:right="565"/>
        <w:jc w:val="center"/>
        <w:rPr>
          <w:rFonts w:ascii="GHEA Grapalat" w:hAnsi="GHEA Grapalat"/>
          <w:b/>
        </w:rPr>
      </w:pPr>
    </w:p>
    <w:p w14:paraId="3CE078E1" w14:textId="77777777" w:rsidR="00CF2692" w:rsidRPr="00B138F3" w:rsidRDefault="00CF2692" w:rsidP="00B46D58">
      <w:pPr>
        <w:widowControl w:val="0"/>
        <w:spacing w:after="160"/>
        <w:ind w:left="567" w:right="565"/>
        <w:jc w:val="center"/>
        <w:rPr>
          <w:rFonts w:ascii="GHEA Grapalat" w:hAnsi="GHEA Grapalat"/>
          <w:b/>
        </w:rPr>
      </w:pPr>
    </w:p>
    <w:p w14:paraId="0A8A180C" w14:textId="77777777" w:rsidR="00CF2692" w:rsidRPr="00B138F3" w:rsidRDefault="00CF2692" w:rsidP="00B46D58">
      <w:pPr>
        <w:widowControl w:val="0"/>
        <w:spacing w:after="160"/>
        <w:ind w:left="567" w:right="565"/>
        <w:jc w:val="center"/>
        <w:rPr>
          <w:rFonts w:ascii="GHEA Grapalat" w:hAnsi="GHEA Grapalat"/>
          <w:b/>
        </w:rPr>
      </w:pPr>
    </w:p>
    <w:p w14:paraId="6EC942B2"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3A10ABAA" w14:textId="5265E8D5"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41143A">
        <w:rPr>
          <w:rFonts w:ascii="GHEA Grapalat" w:hAnsi="GHEA Grapalat"/>
          <w:b/>
        </w:rPr>
        <w:t>MHKSBHOAK-GHAPDzB-26/09</w:t>
      </w:r>
      <w:r w:rsidRPr="00B138F3">
        <w:rPr>
          <w:rFonts w:ascii="GHEA Grapalat" w:hAnsi="GHEA Grapalat"/>
          <w:b/>
        </w:rPr>
        <w:t>"</w:t>
      </w:r>
      <w:r w:rsidRPr="00B138F3">
        <w:rPr>
          <w:rStyle w:val="FootnoteReference"/>
          <w:rFonts w:ascii="GHEA Grapalat" w:hAnsi="GHEA Grapalat"/>
          <w:b/>
        </w:rPr>
        <w:footnoteReference w:customMarkFollows="1" w:id="17"/>
        <w:t>*</w:t>
      </w:r>
    </w:p>
    <w:p w14:paraId="2C965C1F"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F58D00E"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D3264CE"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15203C3"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26709E9"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5F400B9"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7CCC664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87DF23D"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2C2ECA6"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AFD51A8"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3325A1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4DB7302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7BFDF9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66F0F13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46239D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75116A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CDE53E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08452228"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F3C013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C078D06"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B9E430"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E73EA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FF5C531"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 xml:space="preserve">5. Гарантия действует со дня вступления в силу договора под кодом N________________________ заключаемого  между  бенефициаром и принципалом    </w:t>
      </w:r>
    </w:p>
    <w:p w14:paraId="129AE855"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5BCFBE59"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4BC64262"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0FED9294"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281CFD9A"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7B39BB82"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0DB5DC3"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AA905A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14A2B89"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5750123"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4B9516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76189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9A501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14:paraId="57FE75A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F3E9C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35C189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F2718A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9EA0F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352D82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C3C0DD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46ECB71F"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239F6F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4C3CE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7BDE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9C5C9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7298BAB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83FB84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8C4AE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421C5E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EB2D87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3E26E5B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5481FF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FFD35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5BDE36" w14:textId="77777777" w:rsidR="00CF2692" w:rsidRPr="00B138F3" w:rsidRDefault="00CF2692" w:rsidP="00B46D58">
      <w:pPr>
        <w:widowControl w:val="0"/>
        <w:spacing w:after="160"/>
        <w:ind w:left="567" w:right="565"/>
        <w:jc w:val="center"/>
        <w:rPr>
          <w:rFonts w:ascii="GHEA Grapalat" w:hAnsi="GHEA Grapalat"/>
          <w:b/>
        </w:rPr>
      </w:pPr>
    </w:p>
    <w:p w14:paraId="2668B894" w14:textId="77777777" w:rsidR="00CF2692" w:rsidRPr="00B138F3" w:rsidRDefault="00CF2692" w:rsidP="00B46D58">
      <w:pPr>
        <w:widowControl w:val="0"/>
        <w:spacing w:after="160"/>
        <w:ind w:left="567" w:right="565"/>
        <w:jc w:val="center"/>
        <w:rPr>
          <w:rFonts w:ascii="GHEA Grapalat" w:hAnsi="GHEA Grapalat"/>
          <w:b/>
        </w:rPr>
      </w:pPr>
    </w:p>
    <w:p w14:paraId="1A7DBC17" w14:textId="77777777" w:rsidR="007B3F5F" w:rsidRPr="00B138F3" w:rsidRDefault="007B3F5F" w:rsidP="00B46D58">
      <w:pPr>
        <w:widowControl w:val="0"/>
        <w:spacing w:after="160"/>
        <w:ind w:left="567" w:right="565"/>
        <w:jc w:val="center"/>
        <w:rPr>
          <w:rFonts w:ascii="GHEA Grapalat" w:hAnsi="GHEA Grapalat"/>
          <w:b/>
        </w:rPr>
      </w:pPr>
    </w:p>
    <w:p w14:paraId="64A58C47" w14:textId="77777777" w:rsidR="00CF2692" w:rsidRPr="00B138F3" w:rsidRDefault="00CF2692" w:rsidP="00B46D58">
      <w:pPr>
        <w:widowControl w:val="0"/>
        <w:spacing w:after="160"/>
        <w:ind w:left="567" w:right="565"/>
        <w:jc w:val="center"/>
        <w:rPr>
          <w:rFonts w:ascii="GHEA Grapalat" w:hAnsi="GHEA Grapalat"/>
          <w:b/>
        </w:rPr>
      </w:pPr>
    </w:p>
    <w:p w14:paraId="3E037C66" w14:textId="77777777" w:rsidR="001005B0" w:rsidRPr="00B138F3" w:rsidRDefault="001005B0" w:rsidP="00B46D58">
      <w:pPr>
        <w:widowControl w:val="0"/>
        <w:spacing w:after="160"/>
        <w:ind w:left="567" w:right="565"/>
        <w:jc w:val="center"/>
        <w:rPr>
          <w:rFonts w:ascii="GHEA Grapalat" w:hAnsi="GHEA Grapalat"/>
          <w:b/>
        </w:rPr>
      </w:pPr>
    </w:p>
    <w:p w14:paraId="26C83185" w14:textId="77777777" w:rsidR="001005B0" w:rsidRPr="00B138F3" w:rsidRDefault="001005B0" w:rsidP="00B46D58">
      <w:pPr>
        <w:widowControl w:val="0"/>
        <w:spacing w:after="160"/>
        <w:ind w:left="567" w:right="565"/>
        <w:jc w:val="center"/>
        <w:rPr>
          <w:rFonts w:ascii="GHEA Grapalat" w:hAnsi="GHEA Grapalat"/>
          <w:b/>
        </w:rPr>
      </w:pPr>
    </w:p>
    <w:p w14:paraId="69207456" w14:textId="77777777" w:rsidR="001005B0" w:rsidRPr="00B138F3" w:rsidRDefault="001005B0" w:rsidP="00B46D58">
      <w:pPr>
        <w:widowControl w:val="0"/>
        <w:spacing w:after="160"/>
        <w:ind w:left="567" w:right="565"/>
        <w:jc w:val="center"/>
        <w:rPr>
          <w:rFonts w:ascii="GHEA Grapalat" w:hAnsi="GHEA Grapalat"/>
          <w:b/>
        </w:rPr>
      </w:pPr>
    </w:p>
    <w:p w14:paraId="1D1BE9DA" w14:textId="77777777" w:rsidR="001005B0" w:rsidRPr="00B138F3" w:rsidRDefault="001005B0" w:rsidP="00B46D58">
      <w:pPr>
        <w:widowControl w:val="0"/>
        <w:spacing w:after="160"/>
        <w:ind w:left="567" w:right="565"/>
        <w:jc w:val="center"/>
        <w:rPr>
          <w:rFonts w:ascii="GHEA Grapalat" w:hAnsi="GHEA Grapalat"/>
          <w:b/>
        </w:rPr>
      </w:pPr>
    </w:p>
    <w:p w14:paraId="52E7052B" w14:textId="77777777" w:rsidR="00F562DD" w:rsidRDefault="00F562DD">
      <w:pPr>
        <w:rPr>
          <w:rFonts w:ascii="GHEA Grapalat" w:hAnsi="GHEA Grapalat"/>
          <w:i/>
          <w:sz w:val="22"/>
          <w:szCs w:val="22"/>
        </w:rPr>
      </w:pPr>
      <w:r>
        <w:rPr>
          <w:rFonts w:ascii="GHEA Grapalat" w:hAnsi="GHEA Grapalat"/>
          <w:i/>
          <w:sz w:val="22"/>
          <w:szCs w:val="22"/>
        </w:rPr>
        <w:br w:type="page"/>
      </w:r>
    </w:p>
    <w:p w14:paraId="03BE2C93"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1C0B0BC" w14:textId="259CF21F"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41143A">
        <w:rPr>
          <w:rFonts w:ascii="GHEA Grapalat" w:hAnsi="GHEA Grapalat"/>
          <w:b/>
        </w:rPr>
        <w:t>MHKSBHOAK-GHAPDzB-26/09</w:t>
      </w:r>
      <w:r w:rsidRPr="00B138F3">
        <w:rPr>
          <w:rFonts w:ascii="GHEA Grapalat" w:hAnsi="GHEA Grapalat"/>
          <w:b/>
        </w:rPr>
        <w:t>"</w:t>
      </w:r>
      <w:r w:rsidRPr="00B138F3">
        <w:rPr>
          <w:rStyle w:val="FootnoteReference"/>
          <w:rFonts w:ascii="GHEA Grapalat" w:hAnsi="GHEA Grapalat"/>
          <w:b/>
        </w:rPr>
        <w:footnoteReference w:customMarkFollows="1" w:id="18"/>
        <w:t>*</w:t>
      </w:r>
    </w:p>
    <w:p w14:paraId="4848F204"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1795580"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16D1E55F"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D592723"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03F10FB"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7E7B278D"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5A9392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80304A8"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06D6794D"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8316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88BF943"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CE645B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90CAD02"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6655FC91"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BC7348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436B718"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721AF95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FDBA45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83B960F"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F8A71A"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E2F486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6F9FEA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6FAAEEC2"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0B967B32"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2700E43D"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6840BF0A"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16EDDC65"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3E2CC889"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5716124D"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4C8E859"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A863FA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B45A32A"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99181DD"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E2FBBA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83EAA4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16E02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13A2E04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83245D"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4416E771"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B9A3D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5CFDF2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B19A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278D3A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05CDEE1"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5DF011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573A3875"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94CBE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A608B4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4CD165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DFBE4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2492C6F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E7B53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D20D84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014E91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3EE908"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17E8AF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EA4C10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18EDB7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086A34C" w14:textId="77777777" w:rsidR="003E31E5" w:rsidRPr="00B138F3" w:rsidRDefault="003E31E5" w:rsidP="003E31E5">
      <w:pPr>
        <w:widowControl w:val="0"/>
        <w:spacing w:after="160"/>
        <w:ind w:left="567" w:right="565"/>
        <w:jc w:val="center"/>
        <w:rPr>
          <w:rFonts w:ascii="GHEA Grapalat" w:hAnsi="GHEA Grapalat"/>
          <w:b/>
        </w:rPr>
      </w:pPr>
    </w:p>
    <w:p w14:paraId="78337B7D" w14:textId="77777777" w:rsidR="003E31E5" w:rsidRDefault="003E31E5">
      <w:pPr>
        <w:rPr>
          <w:rFonts w:ascii="GHEA Grapalat" w:hAnsi="GHEA Grapalat"/>
          <w:i/>
          <w:sz w:val="22"/>
          <w:szCs w:val="22"/>
        </w:rPr>
      </w:pPr>
    </w:p>
    <w:p w14:paraId="6A15655E" w14:textId="77777777" w:rsidR="00BF3696" w:rsidRDefault="00BF3696">
      <w:pPr>
        <w:rPr>
          <w:rFonts w:ascii="GHEA Grapalat" w:hAnsi="GHEA Grapalat"/>
          <w:i/>
          <w:sz w:val="22"/>
          <w:szCs w:val="22"/>
        </w:rPr>
      </w:pPr>
      <w:r>
        <w:rPr>
          <w:rFonts w:ascii="GHEA Grapalat" w:hAnsi="GHEA Grapalat"/>
          <w:i/>
          <w:sz w:val="22"/>
          <w:szCs w:val="22"/>
        </w:rPr>
        <w:br w:type="page"/>
      </w:r>
    </w:p>
    <w:p w14:paraId="51DEA3D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654016AA" w14:textId="7BABB8D3"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41143A">
        <w:rPr>
          <w:rFonts w:ascii="GHEA Grapalat" w:hAnsi="GHEA Grapalat"/>
          <w:i/>
          <w:sz w:val="22"/>
          <w:szCs w:val="22"/>
        </w:rPr>
        <w:t>MHKSBHOAK-GHAPDzB-26/09</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9"/>
        <w:t>*</w:t>
      </w:r>
    </w:p>
    <w:p w14:paraId="66B2745D" w14:textId="77777777" w:rsidR="003D2FE2" w:rsidRPr="00B138F3" w:rsidRDefault="003D2FE2" w:rsidP="003D2FE2">
      <w:pPr>
        <w:widowControl w:val="0"/>
        <w:spacing w:after="160"/>
        <w:jc w:val="center"/>
        <w:rPr>
          <w:rFonts w:ascii="GHEA Grapalat" w:hAnsi="GHEA Grapalat"/>
          <w:b/>
          <w:sz w:val="22"/>
          <w:szCs w:val="22"/>
        </w:rPr>
      </w:pPr>
    </w:p>
    <w:p w14:paraId="6726F03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DB804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CB5203C" w14:textId="77777777" w:rsidTr="00B932B8">
        <w:tc>
          <w:tcPr>
            <w:tcW w:w="4786" w:type="dxa"/>
          </w:tcPr>
          <w:p w14:paraId="0ED4B9A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E3D6D3"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7BA297DA" w14:textId="77777777" w:rsidR="003D2FE2" w:rsidRPr="00B138F3" w:rsidRDefault="003D2FE2" w:rsidP="003D2FE2">
      <w:pPr>
        <w:widowControl w:val="0"/>
        <w:spacing w:after="160"/>
        <w:rPr>
          <w:rFonts w:ascii="GHEA Grapalat" w:hAnsi="GHEA Grapalat" w:cs="GHEA Grapalat"/>
          <w:b/>
          <w:sz w:val="22"/>
          <w:szCs w:val="22"/>
        </w:rPr>
      </w:pPr>
    </w:p>
    <w:p w14:paraId="27A8825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69D8FC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5A1EAB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FB70A8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C1BF43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7603D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57EC2D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B05D3F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9A0F84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F6298CE"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48D1A3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43266F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CA445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F811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B8C9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B1972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A5231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E4646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FE12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0AF65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D98A2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3A576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B19B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196B52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DB0EBD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75574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46E85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EF461B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54FF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DB75F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9489C9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1ABC78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612B0A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60FE7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B2E755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057CF7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3BFBC2F" w14:textId="77777777" w:rsidR="003D2FE2" w:rsidRPr="00B138F3" w:rsidRDefault="003D2FE2" w:rsidP="003D2FE2">
      <w:pPr>
        <w:widowControl w:val="0"/>
        <w:spacing w:after="160"/>
        <w:jc w:val="right"/>
        <w:rPr>
          <w:rFonts w:ascii="GHEA Grapalat" w:hAnsi="GHEA Grapalat"/>
          <w:sz w:val="22"/>
          <w:szCs w:val="22"/>
        </w:rPr>
      </w:pPr>
    </w:p>
    <w:p w14:paraId="4DA345B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BB76EB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71FB435" w14:textId="77777777" w:rsidR="003D2FE2" w:rsidRPr="00B138F3" w:rsidRDefault="003D2FE2" w:rsidP="003D2FE2">
      <w:pPr>
        <w:widowControl w:val="0"/>
        <w:spacing w:after="160"/>
        <w:jc w:val="both"/>
        <w:rPr>
          <w:rFonts w:ascii="GHEA Grapalat" w:hAnsi="GHEA Grapalat"/>
          <w:sz w:val="22"/>
          <w:szCs w:val="22"/>
        </w:rPr>
      </w:pPr>
    </w:p>
    <w:p w14:paraId="3651188A" w14:textId="77777777" w:rsidR="003D2FE2" w:rsidRPr="00B138F3" w:rsidRDefault="003D2FE2" w:rsidP="003D2FE2">
      <w:pPr>
        <w:widowControl w:val="0"/>
        <w:spacing w:after="160"/>
        <w:jc w:val="both"/>
        <w:rPr>
          <w:rFonts w:ascii="GHEA Grapalat" w:hAnsi="GHEA Grapalat"/>
          <w:sz w:val="22"/>
          <w:szCs w:val="22"/>
        </w:rPr>
      </w:pPr>
    </w:p>
    <w:p w14:paraId="60274451" w14:textId="77777777" w:rsidR="003D2FE2" w:rsidRPr="00B138F3" w:rsidRDefault="003D2FE2" w:rsidP="003D2FE2">
      <w:pPr>
        <w:rPr>
          <w:sz w:val="22"/>
          <w:szCs w:val="22"/>
        </w:rPr>
      </w:pPr>
    </w:p>
    <w:p w14:paraId="5D74BDA0" w14:textId="77777777" w:rsidR="001005B0" w:rsidRPr="00B138F3" w:rsidRDefault="001005B0" w:rsidP="003D2FE2">
      <w:pPr>
        <w:widowControl w:val="0"/>
        <w:spacing w:after="160"/>
        <w:ind w:left="567" w:right="565"/>
        <w:jc w:val="both"/>
        <w:rPr>
          <w:rFonts w:ascii="GHEA Grapalat" w:hAnsi="GHEA Grapalat"/>
          <w:sz w:val="22"/>
          <w:szCs w:val="22"/>
        </w:rPr>
      </w:pPr>
    </w:p>
    <w:p w14:paraId="629B9A09" w14:textId="77777777" w:rsidR="001005B0" w:rsidRPr="00B138F3" w:rsidRDefault="001005B0" w:rsidP="00B46D58">
      <w:pPr>
        <w:widowControl w:val="0"/>
        <w:spacing w:after="160"/>
        <w:ind w:left="567" w:right="565"/>
        <w:jc w:val="center"/>
        <w:rPr>
          <w:rFonts w:ascii="GHEA Grapalat" w:hAnsi="GHEA Grapalat"/>
          <w:b/>
          <w:sz w:val="22"/>
          <w:szCs w:val="22"/>
        </w:rPr>
      </w:pPr>
    </w:p>
    <w:p w14:paraId="06712F3A" w14:textId="77777777" w:rsidR="001005B0" w:rsidRPr="00B138F3" w:rsidRDefault="001005B0" w:rsidP="00B46D58">
      <w:pPr>
        <w:widowControl w:val="0"/>
        <w:spacing w:after="160"/>
        <w:ind w:left="567" w:right="565"/>
        <w:jc w:val="center"/>
        <w:rPr>
          <w:rFonts w:ascii="GHEA Grapalat" w:hAnsi="GHEA Grapalat"/>
          <w:b/>
          <w:sz w:val="22"/>
          <w:szCs w:val="22"/>
        </w:rPr>
      </w:pPr>
    </w:p>
    <w:p w14:paraId="3F2D8363" w14:textId="77777777" w:rsidR="001005B0" w:rsidRPr="00B138F3" w:rsidRDefault="001005B0" w:rsidP="00B46D58">
      <w:pPr>
        <w:widowControl w:val="0"/>
        <w:spacing w:after="160"/>
        <w:ind w:left="567" w:right="565"/>
        <w:jc w:val="center"/>
        <w:rPr>
          <w:rFonts w:ascii="GHEA Grapalat" w:hAnsi="GHEA Grapalat"/>
          <w:b/>
          <w:sz w:val="22"/>
          <w:szCs w:val="22"/>
        </w:rPr>
      </w:pPr>
    </w:p>
    <w:p w14:paraId="50163319" w14:textId="77777777" w:rsidR="001005B0" w:rsidRPr="00B138F3" w:rsidRDefault="001005B0" w:rsidP="00B46D58">
      <w:pPr>
        <w:widowControl w:val="0"/>
        <w:spacing w:after="160"/>
        <w:ind w:left="567" w:right="565"/>
        <w:jc w:val="center"/>
        <w:rPr>
          <w:rFonts w:ascii="GHEA Grapalat" w:hAnsi="GHEA Grapalat"/>
          <w:b/>
          <w:sz w:val="22"/>
          <w:szCs w:val="22"/>
        </w:rPr>
      </w:pPr>
    </w:p>
    <w:p w14:paraId="7EB32084" w14:textId="77777777" w:rsidR="001005B0" w:rsidRPr="00B138F3" w:rsidRDefault="001005B0" w:rsidP="00B46D58">
      <w:pPr>
        <w:widowControl w:val="0"/>
        <w:spacing w:after="160"/>
        <w:ind w:left="567" w:right="565"/>
        <w:jc w:val="center"/>
        <w:rPr>
          <w:rFonts w:ascii="GHEA Grapalat" w:hAnsi="GHEA Grapalat"/>
          <w:b/>
          <w:sz w:val="22"/>
          <w:szCs w:val="22"/>
        </w:rPr>
      </w:pPr>
    </w:p>
    <w:p w14:paraId="38F3715F" w14:textId="77777777" w:rsidR="001005B0" w:rsidRPr="00B138F3" w:rsidRDefault="001005B0" w:rsidP="00B46D58">
      <w:pPr>
        <w:widowControl w:val="0"/>
        <w:spacing w:after="160"/>
        <w:ind w:left="567" w:right="565"/>
        <w:jc w:val="center"/>
        <w:rPr>
          <w:rFonts w:ascii="GHEA Grapalat" w:hAnsi="GHEA Grapalat"/>
          <w:b/>
        </w:rPr>
      </w:pPr>
    </w:p>
    <w:p w14:paraId="6E512872" w14:textId="77777777" w:rsidR="001005B0" w:rsidRPr="00B138F3" w:rsidRDefault="001005B0" w:rsidP="00B46D58">
      <w:pPr>
        <w:widowControl w:val="0"/>
        <w:spacing w:after="160"/>
        <w:ind w:left="567" w:right="565"/>
        <w:jc w:val="center"/>
        <w:rPr>
          <w:rFonts w:ascii="GHEA Grapalat" w:hAnsi="GHEA Grapalat"/>
          <w:b/>
        </w:rPr>
      </w:pPr>
    </w:p>
    <w:p w14:paraId="3A897C93" w14:textId="77777777" w:rsidR="001005B0" w:rsidRPr="00B138F3" w:rsidRDefault="001005B0" w:rsidP="00B46D58">
      <w:pPr>
        <w:widowControl w:val="0"/>
        <w:spacing w:after="160"/>
        <w:ind w:left="567" w:right="565"/>
        <w:jc w:val="center"/>
        <w:rPr>
          <w:rFonts w:ascii="GHEA Grapalat" w:hAnsi="GHEA Grapalat"/>
          <w:b/>
        </w:rPr>
      </w:pPr>
    </w:p>
    <w:p w14:paraId="477CE141" w14:textId="77777777" w:rsidR="001005B0" w:rsidRPr="00B138F3" w:rsidRDefault="001005B0" w:rsidP="00B46D58">
      <w:pPr>
        <w:widowControl w:val="0"/>
        <w:spacing w:after="160"/>
        <w:ind w:left="567" w:right="565"/>
        <w:jc w:val="center"/>
        <w:rPr>
          <w:rFonts w:ascii="GHEA Grapalat" w:hAnsi="GHEA Grapalat"/>
          <w:b/>
        </w:rPr>
      </w:pPr>
    </w:p>
    <w:p w14:paraId="1CDA49E4" w14:textId="77777777" w:rsidR="001005B0" w:rsidRPr="00B138F3" w:rsidRDefault="001005B0" w:rsidP="00B46D58">
      <w:pPr>
        <w:widowControl w:val="0"/>
        <w:spacing w:after="160"/>
        <w:ind w:left="567" w:right="565"/>
        <w:jc w:val="center"/>
        <w:rPr>
          <w:rFonts w:ascii="GHEA Grapalat" w:hAnsi="GHEA Grapalat"/>
          <w:b/>
        </w:rPr>
      </w:pPr>
    </w:p>
    <w:p w14:paraId="7D516A0B" w14:textId="77777777" w:rsidR="001005B0" w:rsidRPr="00B138F3" w:rsidRDefault="001005B0" w:rsidP="00B46D58">
      <w:pPr>
        <w:widowControl w:val="0"/>
        <w:spacing w:after="160"/>
        <w:ind w:left="567" w:right="565"/>
        <w:jc w:val="center"/>
        <w:rPr>
          <w:rFonts w:ascii="GHEA Grapalat" w:hAnsi="GHEA Grapalat"/>
          <w:b/>
        </w:rPr>
      </w:pPr>
    </w:p>
    <w:p w14:paraId="375E2D5F" w14:textId="77777777" w:rsidR="001005B0" w:rsidRPr="00B138F3" w:rsidRDefault="001005B0" w:rsidP="00B46D58">
      <w:pPr>
        <w:widowControl w:val="0"/>
        <w:spacing w:after="160"/>
        <w:ind w:left="567" w:right="565"/>
        <w:jc w:val="center"/>
        <w:rPr>
          <w:rFonts w:ascii="GHEA Grapalat" w:hAnsi="GHEA Grapalat"/>
          <w:b/>
        </w:rPr>
      </w:pPr>
    </w:p>
    <w:p w14:paraId="32FF5547" w14:textId="77777777" w:rsidR="001005B0" w:rsidRPr="00B138F3" w:rsidRDefault="001005B0" w:rsidP="00B46D58">
      <w:pPr>
        <w:widowControl w:val="0"/>
        <w:spacing w:after="160"/>
        <w:ind w:left="567" w:right="565"/>
        <w:jc w:val="center"/>
        <w:rPr>
          <w:rFonts w:ascii="GHEA Grapalat" w:hAnsi="GHEA Grapalat"/>
          <w:b/>
        </w:rPr>
      </w:pPr>
    </w:p>
    <w:p w14:paraId="08774E60" w14:textId="77777777" w:rsidR="001005B0" w:rsidRPr="00B138F3" w:rsidRDefault="001005B0" w:rsidP="00B46D58">
      <w:pPr>
        <w:widowControl w:val="0"/>
        <w:spacing w:after="160"/>
        <w:ind w:left="567" w:right="565"/>
        <w:jc w:val="center"/>
        <w:rPr>
          <w:rFonts w:ascii="GHEA Grapalat" w:hAnsi="GHEA Grapalat"/>
          <w:b/>
        </w:rPr>
      </w:pPr>
    </w:p>
    <w:p w14:paraId="64067A96" w14:textId="77777777" w:rsidR="001005B0" w:rsidRPr="00B138F3" w:rsidRDefault="001005B0" w:rsidP="00B46D58">
      <w:pPr>
        <w:widowControl w:val="0"/>
        <w:spacing w:after="160"/>
        <w:ind w:left="567" w:right="565"/>
        <w:jc w:val="center"/>
        <w:rPr>
          <w:rFonts w:ascii="GHEA Grapalat" w:hAnsi="GHEA Grapalat"/>
          <w:b/>
        </w:rPr>
      </w:pPr>
    </w:p>
    <w:p w14:paraId="6799B1CB" w14:textId="77777777" w:rsidR="001005B0" w:rsidRPr="00B138F3" w:rsidRDefault="001005B0" w:rsidP="00B46D58">
      <w:pPr>
        <w:widowControl w:val="0"/>
        <w:spacing w:after="160"/>
        <w:ind w:left="567" w:right="565"/>
        <w:jc w:val="center"/>
        <w:rPr>
          <w:rFonts w:ascii="GHEA Grapalat" w:hAnsi="GHEA Grapalat"/>
          <w:b/>
        </w:rPr>
      </w:pPr>
    </w:p>
    <w:p w14:paraId="0E46A8C4"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2CAD24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FE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A55A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2048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7BD669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92E2D"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FAB38E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66EF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B28B62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364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8335D4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CA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B10F2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E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5AF94C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36CE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94FB7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C74F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186DF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C8F0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F97D20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F75D2" w14:textId="77777777"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F677A6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604C9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A6D551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07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14:paraId="131F34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6BA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B1ED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08C4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5E6FF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608A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01E530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C365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F1499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663BA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A10EDE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019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01926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464BB"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A540CA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FDE9BE2"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A0EED05" w14:textId="77777777" w:rsidR="00C3421C" w:rsidRPr="00B138F3" w:rsidRDefault="00C3421C" w:rsidP="00DE2AE3">
            <w:pPr>
              <w:widowControl w:val="0"/>
              <w:spacing w:after="160"/>
              <w:rPr>
                <w:rFonts w:ascii="GHEA Grapalat" w:hAnsi="GHEA Grapalat" w:cs="Sylfaen"/>
              </w:rPr>
            </w:pPr>
          </w:p>
          <w:p w14:paraId="79A789F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2B64CEEE" w14:textId="77777777" w:rsidR="00C3421C" w:rsidRPr="00B138F3" w:rsidRDefault="00C3421C" w:rsidP="00DE2AE3">
            <w:pPr>
              <w:widowControl w:val="0"/>
              <w:spacing w:after="160"/>
              <w:rPr>
                <w:rFonts w:ascii="GHEA Grapalat" w:hAnsi="GHEA Grapalat" w:cs="Sylfaen"/>
              </w:rPr>
            </w:pPr>
          </w:p>
          <w:p w14:paraId="55634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BA3BAA6" w14:textId="77777777" w:rsidR="00C3421C" w:rsidRPr="00B138F3" w:rsidRDefault="00C3421C" w:rsidP="00DE2AE3">
            <w:pPr>
              <w:widowControl w:val="0"/>
              <w:spacing w:after="160"/>
              <w:rPr>
                <w:rFonts w:ascii="GHEA Grapalat" w:hAnsi="GHEA Grapalat" w:cs="Sylfaen"/>
              </w:rPr>
            </w:pPr>
          </w:p>
          <w:p w14:paraId="333C5A62"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D64208B"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5413E2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2FA26D9" w14:textId="77777777" w:rsidR="00C3421C" w:rsidRPr="00B138F3" w:rsidRDefault="00C3421C" w:rsidP="00DE2AE3">
            <w:pPr>
              <w:widowControl w:val="0"/>
              <w:spacing w:after="160"/>
              <w:rPr>
                <w:rFonts w:ascii="GHEA Grapalat" w:hAnsi="GHEA Grapalat" w:cs="Sylfaen"/>
              </w:rPr>
            </w:pPr>
          </w:p>
          <w:p w14:paraId="31B1342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62B0738" w14:textId="77777777" w:rsidR="00C3421C" w:rsidRPr="00B138F3" w:rsidRDefault="00C3421C" w:rsidP="00DE2AE3">
            <w:pPr>
              <w:widowControl w:val="0"/>
              <w:spacing w:after="160"/>
              <w:jc w:val="right"/>
              <w:rPr>
                <w:rFonts w:ascii="GHEA Grapalat" w:hAnsi="GHEA Grapalat" w:cs="Tahoma"/>
              </w:rPr>
            </w:pPr>
          </w:p>
          <w:p w14:paraId="6BC0F8F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51CCF4F" w14:textId="77777777" w:rsidR="00C3421C" w:rsidRPr="00B138F3" w:rsidRDefault="00C3421C" w:rsidP="00DE2AE3">
            <w:pPr>
              <w:widowControl w:val="0"/>
              <w:spacing w:after="160"/>
              <w:rPr>
                <w:rFonts w:ascii="GHEA Grapalat" w:hAnsi="GHEA Grapalat" w:cs="Sylfaen"/>
              </w:rPr>
            </w:pPr>
          </w:p>
          <w:p w14:paraId="1D49FBF8"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93CB57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75EE9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84E9F65" w14:textId="77777777" w:rsidR="00C3421C" w:rsidRPr="00B138F3" w:rsidRDefault="00C3421C" w:rsidP="00DE2AE3">
            <w:pPr>
              <w:widowControl w:val="0"/>
              <w:spacing w:after="160"/>
              <w:rPr>
                <w:rFonts w:ascii="GHEA Grapalat" w:hAnsi="GHEA Grapalat"/>
              </w:rPr>
            </w:pPr>
          </w:p>
          <w:p w14:paraId="5B45DAA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1E2274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C091312" w14:textId="77777777" w:rsidR="00C3421C" w:rsidRPr="00B138F3" w:rsidRDefault="00C3421C" w:rsidP="00DE2AE3">
            <w:pPr>
              <w:widowControl w:val="0"/>
              <w:spacing w:after="160"/>
              <w:rPr>
                <w:rFonts w:ascii="GHEA Grapalat" w:hAnsi="GHEA Grapalat" w:cs="Tahoma"/>
              </w:rPr>
            </w:pPr>
          </w:p>
          <w:p w14:paraId="032DA2A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8C5F07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CA681CA" w14:textId="77777777" w:rsidR="00C3421C" w:rsidRPr="00B138F3" w:rsidRDefault="00C3421C" w:rsidP="00DE2AE3">
            <w:pPr>
              <w:widowControl w:val="0"/>
              <w:spacing w:after="160"/>
              <w:rPr>
                <w:rFonts w:ascii="GHEA Grapalat" w:hAnsi="GHEA Grapalat" w:cs="Tahoma"/>
              </w:rPr>
            </w:pPr>
          </w:p>
          <w:p w14:paraId="0ACDDF3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F91E7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E1225B0" w14:textId="77777777" w:rsidR="00C3421C" w:rsidRPr="00B138F3" w:rsidRDefault="00C3421C" w:rsidP="00DE2AE3">
            <w:pPr>
              <w:widowControl w:val="0"/>
              <w:spacing w:after="160"/>
              <w:rPr>
                <w:rFonts w:ascii="GHEA Grapalat" w:hAnsi="GHEA Grapalat" w:cs="Arial"/>
              </w:rPr>
            </w:pPr>
          </w:p>
        </w:tc>
      </w:tr>
      <w:tr w:rsidR="00B138F3" w:rsidRPr="00B138F3" w14:paraId="1CE1BA5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0A039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037EF79" w14:textId="77777777" w:rsidR="00C3421C" w:rsidRPr="00B138F3" w:rsidRDefault="00C3421C" w:rsidP="00DE2AE3">
            <w:pPr>
              <w:widowControl w:val="0"/>
              <w:spacing w:after="160"/>
              <w:rPr>
                <w:rFonts w:ascii="GHEA Grapalat" w:hAnsi="GHEA Grapalat" w:cs="Sylfaen"/>
              </w:rPr>
            </w:pPr>
          </w:p>
          <w:p w14:paraId="0CEAE354"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A1FD65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6EDD17" w14:textId="77777777" w:rsidR="00C3421C" w:rsidRPr="00B138F3" w:rsidRDefault="00C3421C" w:rsidP="00DE2AE3">
            <w:pPr>
              <w:widowControl w:val="0"/>
              <w:spacing w:after="160"/>
              <w:rPr>
                <w:rFonts w:ascii="GHEA Grapalat" w:hAnsi="GHEA Grapalat"/>
              </w:rPr>
            </w:pPr>
          </w:p>
          <w:p w14:paraId="12247D2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AB6D43B" w14:textId="77777777" w:rsidR="00C3421C" w:rsidRPr="00B138F3" w:rsidRDefault="00C3421C" w:rsidP="00C3421C">
      <w:pPr>
        <w:widowControl w:val="0"/>
        <w:spacing w:after="160"/>
        <w:jc w:val="center"/>
        <w:rPr>
          <w:rFonts w:ascii="GHEA Grapalat" w:hAnsi="GHEA Grapalat" w:cs="Sylfaen"/>
        </w:rPr>
      </w:pPr>
    </w:p>
    <w:p w14:paraId="72F8A47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CB2D12"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88CE77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E3602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9DFD7F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B6D44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DD28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5CDD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99E430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7ED7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8130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C114A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E5E2E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48DB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42F8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A00DC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3E87C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4EBC5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4054C3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74BF9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C86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5506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DFA5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DA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8B6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CE768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24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D96EF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082A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D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B376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D9D07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2B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06D4D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C48D4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1AE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8CA8B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319E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68F1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65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BA302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D5E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546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7CB9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7E4D9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AF3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E7F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6D37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7E3C0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A08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3DD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3CF1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1E0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08D82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E12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E82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D945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E3DC1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C9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09B6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ABAC2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BE58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A7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162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FE30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3C4EE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DE4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7E43D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1AB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D6E3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D9BC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107E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98EB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5E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DD7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A124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482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32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50F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EEDE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A97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6A097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9E3A6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4E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D4C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0B2D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F9A7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188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E3AF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828BE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30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22D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E38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11F6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B58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8200D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0A96B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F9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A19D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BE0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928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3DAB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D95A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40B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EBC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33D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28A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14E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6EC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E348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5A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CCA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C93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3A300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10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4D7F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2BEA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22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2FAC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FB81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9D1C6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75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BA9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5DCE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5FF42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B2F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04C8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6EB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A0FD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2CA4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61FC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71D6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19D2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9D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F636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A299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A6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6D29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EDE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3285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FFC7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0A4E9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1A35F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E98D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65AE68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84B4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BA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B37DD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C3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E3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E5D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694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597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38933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9990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4F1DA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33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3EB7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B183F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3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BC54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FEA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8D3EB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3925B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62E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425B6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5E62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56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E8641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F97718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FEBEF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94C6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917C7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FA4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292B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D80D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DE64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CE0B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955C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73F2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3FF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1771E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7C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72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BF12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313B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C862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27F1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DDC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525E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114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2D00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6C4A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7DE0D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EE8C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E6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7CB72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E5CD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60B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834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B8CF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9F4F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7C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3AB2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E1AF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9B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6043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C0B56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E24C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C27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820C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91B5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ED02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8364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AF4B2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B668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967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1257F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9F3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7A91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325A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C31E19"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2459E0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FE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64B6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0230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E9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FE3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F14110" w14:textId="77777777" w:rsidR="00C3421C" w:rsidRPr="00B138F3" w:rsidRDefault="00C3421C" w:rsidP="00DE2AE3">
            <w:pPr>
              <w:widowControl w:val="0"/>
              <w:spacing w:after="120"/>
              <w:jc w:val="center"/>
              <w:rPr>
                <w:rFonts w:ascii="GHEA Grapalat" w:hAnsi="GHEA Grapalat"/>
                <w:sz w:val="18"/>
                <w:szCs w:val="18"/>
              </w:rPr>
            </w:pPr>
          </w:p>
        </w:tc>
      </w:tr>
    </w:tbl>
    <w:p w14:paraId="27169CF8" w14:textId="77777777" w:rsidR="001005B0" w:rsidRPr="00B138F3" w:rsidRDefault="001005B0" w:rsidP="00B46D58">
      <w:pPr>
        <w:widowControl w:val="0"/>
        <w:spacing w:after="160"/>
        <w:ind w:left="567" w:right="565"/>
        <w:jc w:val="center"/>
        <w:rPr>
          <w:rFonts w:ascii="GHEA Grapalat" w:hAnsi="GHEA Grapalat"/>
          <w:b/>
        </w:rPr>
      </w:pPr>
    </w:p>
    <w:p w14:paraId="2990AAC4" w14:textId="77777777" w:rsidR="001005B0" w:rsidRPr="00B138F3" w:rsidRDefault="001005B0" w:rsidP="00B46D58">
      <w:pPr>
        <w:widowControl w:val="0"/>
        <w:spacing w:after="160"/>
        <w:ind w:left="567" w:right="565"/>
        <w:jc w:val="center"/>
        <w:rPr>
          <w:rFonts w:ascii="GHEA Grapalat" w:hAnsi="GHEA Grapalat"/>
          <w:b/>
        </w:rPr>
      </w:pPr>
    </w:p>
    <w:p w14:paraId="2DF3DE6C" w14:textId="77777777" w:rsidR="001005B0" w:rsidRPr="00B138F3" w:rsidRDefault="001005B0" w:rsidP="00B46D58">
      <w:pPr>
        <w:widowControl w:val="0"/>
        <w:spacing w:after="160"/>
        <w:ind w:left="567" w:right="565"/>
        <w:jc w:val="center"/>
        <w:rPr>
          <w:rFonts w:ascii="GHEA Grapalat" w:hAnsi="GHEA Grapalat"/>
          <w:b/>
        </w:rPr>
      </w:pPr>
    </w:p>
    <w:p w14:paraId="7FA89811" w14:textId="77777777" w:rsidR="001005B0" w:rsidRPr="00B138F3" w:rsidRDefault="001005B0" w:rsidP="00B46D58">
      <w:pPr>
        <w:widowControl w:val="0"/>
        <w:spacing w:after="160"/>
        <w:ind w:left="567" w:right="565"/>
        <w:jc w:val="center"/>
        <w:rPr>
          <w:rFonts w:ascii="GHEA Grapalat" w:hAnsi="GHEA Grapalat"/>
          <w:b/>
        </w:rPr>
      </w:pPr>
    </w:p>
    <w:p w14:paraId="01DEC548" w14:textId="77777777" w:rsidR="001005B0" w:rsidRPr="00B138F3" w:rsidRDefault="001005B0" w:rsidP="00B46D58">
      <w:pPr>
        <w:widowControl w:val="0"/>
        <w:spacing w:after="160"/>
        <w:ind w:left="567" w:right="565"/>
        <w:jc w:val="center"/>
        <w:rPr>
          <w:rFonts w:ascii="GHEA Grapalat" w:hAnsi="GHEA Grapalat"/>
          <w:b/>
        </w:rPr>
      </w:pPr>
    </w:p>
    <w:p w14:paraId="5A430D6F" w14:textId="77777777" w:rsidR="001005B0" w:rsidRPr="00B138F3" w:rsidRDefault="001005B0" w:rsidP="00B46D58">
      <w:pPr>
        <w:widowControl w:val="0"/>
        <w:spacing w:after="160"/>
        <w:ind w:left="567" w:right="565"/>
        <w:jc w:val="center"/>
        <w:rPr>
          <w:rFonts w:ascii="GHEA Grapalat" w:hAnsi="GHEA Grapalat"/>
          <w:b/>
        </w:rPr>
      </w:pPr>
    </w:p>
    <w:p w14:paraId="59673098" w14:textId="77777777" w:rsidR="001005B0" w:rsidRPr="00B138F3" w:rsidRDefault="001005B0" w:rsidP="00B46D58">
      <w:pPr>
        <w:widowControl w:val="0"/>
        <w:spacing w:after="160"/>
        <w:ind w:left="567" w:right="565"/>
        <w:jc w:val="center"/>
        <w:rPr>
          <w:rFonts w:ascii="GHEA Grapalat" w:hAnsi="GHEA Grapalat"/>
          <w:b/>
        </w:rPr>
      </w:pPr>
    </w:p>
    <w:p w14:paraId="66C01CD2" w14:textId="77777777" w:rsidR="001005B0" w:rsidRPr="00B138F3" w:rsidRDefault="001005B0" w:rsidP="00B46D58">
      <w:pPr>
        <w:widowControl w:val="0"/>
        <w:spacing w:after="160"/>
        <w:ind w:left="567" w:right="565"/>
        <w:jc w:val="center"/>
        <w:rPr>
          <w:rFonts w:ascii="GHEA Grapalat" w:hAnsi="GHEA Grapalat"/>
          <w:b/>
        </w:rPr>
      </w:pPr>
    </w:p>
    <w:p w14:paraId="731E89D0" w14:textId="77777777" w:rsidR="001005B0" w:rsidRPr="00B138F3" w:rsidRDefault="001005B0" w:rsidP="00B46D58">
      <w:pPr>
        <w:widowControl w:val="0"/>
        <w:spacing w:after="160"/>
        <w:ind w:left="567" w:right="565"/>
        <w:jc w:val="center"/>
        <w:rPr>
          <w:rFonts w:ascii="GHEA Grapalat" w:hAnsi="GHEA Grapalat"/>
          <w:b/>
        </w:rPr>
      </w:pPr>
    </w:p>
    <w:p w14:paraId="7599F57B" w14:textId="77777777" w:rsidR="001005B0" w:rsidRPr="00B138F3" w:rsidRDefault="001005B0" w:rsidP="00B46D58">
      <w:pPr>
        <w:widowControl w:val="0"/>
        <w:spacing w:after="160"/>
        <w:ind w:left="567" w:right="565"/>
        <w:jc w:val="center"/>
        <w:rPr>
          <w:rFonts w:ascii="GHEA Grapalat" w:hAnsi="GHEA Grapalat"/>
          <w:b/>
        </w:rPr>
      </w:pPr>
    </w:p>
    <w:p w14:paraId="2E6B78E1" w14:textId="77777777" w:rsidR="001005B0" w:rsidRPr="00B138F3" w:rsidRDefault="001005B0" w:rsidP="00B46D58">
      <w:pPr>
        <w:widowControl w:val="0"/>
        <w:spacing w:after="160"/>
        <w:ind w:left="567" w:right="565"/>
        <w:jc w:val="center"/>
        <w:rPr>
          <w:rFonts w:ascii="GHEA Grapalat" w:hAnsi="GHEA Grapalat"/>
          <w:b/>
        </w:rPr>
      </w:pPr>
    </w:p>
    <w:p w14:paraId="6C0919B1" w14:textId="77777777" w:rsidR="001005B0" w:rsidRPr="00B138F3" w:rsidRDefault="001005B0" w:rsidP="00B46D58">
      <w:pPr>
        <w:widowControl w:val="0"/>
        <w:spacing w:after="160"/>
        <w:ind w:left="567" w:right="565"/>
        <w:jc w:val="center"/>
        <w:rPr>
          <w:rFonts w:ascii="GHEA Grapalat" w:hAnsi="GHEA Grapalat"/>
          <w:b/>
        </w:rPr>
      </w:pPr>
    </w:p>
    <w:p w14:paraId="342B7FDB" w14:textId="77777777" w:rsidR="001005B0" w:rsidRPr="00B138F3" w:rsidRDefault="001005B0" w:rsidP="00B46D58">
      <w:pPr>
        <w:widowControl w:val="0"/>
        <w:spacing w:after="160"/>
        <w:ind w:left="567" w:right="565"/>
        <w:jc w:val="center"/>
        <w:rPr>
          <w:rFonts w:ascii="GHEA Grapalat" w:hAnsi="GHEA Grapalat"/>
          <w:b/>
        </w:rPr>
      </w:pPr>
    </w:p>
    <w:p w14:paraId="03D4C569" w14:textId="77777777" w:rsidR="001005B0" w:rsidRPr="00B138F3" w:rsidRDefault="001005B0" w:rsidP="00B46D58">
      <w:pPr>
        <w:widowControl w:val="0"/>
        <w:spacing w:after="160"/>
        <w:ind w:left="567" w:right="565"/>
        <w:jc w:val="center"/>
        <w:rPr>
          <w:rFonts w:ascii="GHEA Grapalat" w:hAnsi="GHEA Grapalat"/>
          <w:b/>
        </w:rPr>
      </w:pPr>
    </w:p>
    <w:p w14:paraId="14A60040" w14:textId="77777777" w:rsidR="001005B0" w:rsidRPr="00B138F3" w:rsidRDefault="001005B0" w:rsidP="00B46D58">
      <w:pPr>
        <w:widowControl w:val="0"/>
        <w:spacing w:after="160"/>
        <w:ind w:left="567" w:right="565"/>
        <w:jc w:val="center"/>
        <w:rPr>
          <w:rFonts w:ascii="GHEA Grapalat" w:hAnsi="GHEA Grapalat"/>
          <w:b/>
        </w:rPr>
      </w:pPr>
    </w:p>
    <w:p w14:paraId="3F644615" w14:textId="77777777" w:rsidR="001005B0" w:rsidRPr="00B138F3" w:rsidRDefault="001005B0" w:rsidP="00B46D58">
      <w:pPr>
        <w:widowControl w:val="0"/>
        <w:spacing w:after="160"/>
        <w:ind w:left="567" w:right="565"/>
        <w:jc w:val="center"/>
        <w:rPr>
          <w:rFonts w:ascii="GHEA Grapalat" w:hAnsi="GHEA Grapalat"/>
          <w:b/>
        </w:rPr>
      </w:pPr>
    </w:p>
    <w:p w14:paraId="04E15B44" w14:textId="77777777" w:rsidR="001005B0" w:rsidRPr="00B138F3" w:rsidRDefault="001005B0" w:rsidP="00B46D58">
      <w:pPr>
        <w:widowControl w:val="0"/>
        <w:spacing w:after="160"/>
        <w:ind w:left="567" w:right="565"/>
        <w:jc w:val="center"/>
        <w:rPr>
          <w:rFonts w:ascii="GHEA Grapalat" w:hAnsi="GHEA Grapalat"/>
          <w:b/>
        </w:rPr>
      </w:pPr>
    </w:p>
    <w:p w14:paraId="5476E5B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05694A9" w14:textId="41910C2B"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41143A">
        <w:rPr>
          <w:rFonts w:ascii="GHEA Grapalat" w:hAnsi="GHEA Grapalat"/>
          <w:b/>
          <w:sz w:val="24"/>
          <w:szCs w:val="24"/>
        </w:rPr>
        <w:t>MHKSBHOAK-GHAPDzB-26/09</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4491FDAC" w14:textId="77777777" w:rsidR="001005B0" w:rsidRPr="00B138F3" w:rsidRDefault="001005B0" w:rsidP="00B46D58">
      <w:pPr>
        <w:widowControl w:val="0"/>
        <w:spacing w:after="160"/>
        <w:ind w:left="567" w:right="565"/>
        <w:jc w:val="center"/>
        <w:rPr>
          <w:rFonts w:ascii="GHEA Grapalat" w:hAnsi="GHEA Grapalat"/>
          <w:b/>
        </w:rPr>
      </w:pPr>
    </w:p>
    <w:p w14:paraId="2FBD8714"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4F3CAB5"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67B43D52" w14:textId="77777777" w:rsidR="001005B0" w:rsidRPr="00B138F3" w:rsidRDefault="001005B0" w:rsidP="00B46D58">
      <w:pPr>
        <w:widowControl w:val="0"/>
        <w:spacing w:after="160"/>
        <w:ind w:left="567" w:right="565"/>
        <w:jc w:val="center"/>
        <w:rPr>
          <w:rFonts w:ascii="GHEA Grapalat" w:hAnsi="GHEA Grapalat"/>
          <w:b/>
        </w:rPr>
      </w:pPr>
    </w:p>
    <w:p w14:paraId="08A15C24"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1589364"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2E1B33A7"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4995CB7"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A86CA85"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50143BB0"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342B3F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0FDF8B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A3A9DD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5C5ADB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BA58425"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7CB4A4C"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CEE0AB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31D1447"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5D9F917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D9BE8A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13A375F"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16B216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5EC9FC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41BA030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181257A5"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12B90858"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5F81E2A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14E1BDFF"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342AD7D"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200663B0"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02B112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7F3E0A89"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273644"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D5971FF"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B770C5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120609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2270AB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2ED2608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CECDC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3BA146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AC9E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D398B7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3A7DCB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9CA86B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99FAD9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D45FA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765D6D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F0D6A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6743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68B906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302C1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194D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B2556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F82EE5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FD5F1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F368C2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AABFC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095563"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381D76F4"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5D694D20" w14:textId="77777777" w:rsidR="001005B0" w:rsidRPr="00B138F3" w:rsidRDefault="001005B0" w:rsidP="005B3A59">
      <w:pPr>
        <w:widowControl w:val="0"/>
        <w:spacing w:after="160"/>
        <w:ind w:left="567" w:right="565"/>
        <w:jc w:val="both"/>
        <w:rPr>
          <w:rFonts w:ascii="GHEA Grapalat" w:hAnsi="GHEA Grapalat"/>
        </w:rPr>
      </w:pPr>
    </w:p>
    <w:p w14:paraId="2BC0A057" w14:textId="77777777" w:rsidR="001005B0" w:rsidRPr="00B138F3" w:rsidRDefault="001005B0" w:rsidP="00B46D58">
      <w:pPr>
        <w:widowControl w:val="0"/>
        <w:spacing w:after="160"/>
        <w:ind w:left="567" w:right="565"/>
        <w:jc w:val="center"/>
        <w:rPr>
          <w:rFonts w:ascii="GHEA Grapalat" w:hAnsi="GHEA Grapalat"/>
          <w:b/>
        </w:rPr>
      </w:pPr>
    </w:p>
    <w:p w14:paraId="17D3E9AC" w14:textId="77777777" w:rsidR="001005B0" w:rsidRPr="00B138F3" w:rsidRDefault="001005B0" w:rsidP="00B46D58">
      <w:pPr>
        <w:widowControl w:val="0"/>
        <w:spacing w:after="160"/>
        <w:ind w:left="567" w:right="565"/>
        <w:jc w:val="center"/>
        <w:rPr>
          <w:rFonts w:ascii="GHEA Grapalat" w:hAnsi="GHEA Grapalat"/>
          <w:b/>
        </w:rPr>
      </w:pPr>
    </w:p>
    <w:p w14:paraId="37B82A93" w14:textId="77777777" w:rsidR="001005B0" w:rsidRPr="00B138F3" w:rsidRDefault="001005B0" w:rsidP="00B46D58">
      <w:pPr>
        <w:widowControl w:val="0"/>
        <w:spacing w:after="160"/>
        <w:ind w:left="567" w:right="565"/>
        <w:jc w:val="center"/>
        <w:rPr>
          <w:rFonts w:ascii="GHEA Grapalat" w:hAnsi="GHEA Grapalat"/>
          <w:b/>
        </w:rPr>
      </w:pPr>
    </w:p>
    <w:p w14:paraId="2F4620FF" w14:textId="77777777" w:rsidR="001005B0" w:rsidRPr="00B138F3" w:rsidRDefault="001005B0" w:rsidP="00B46D58">
      <w:pPr>
        <w:widowControl w:val="0"/>
        <w:spacing w:after="160"/>
        <w:ind w:left="567" w:right="565"/>
        <w:jc w:val="center"/>
        <w:rPr>
          <w:rFonts w:ascii="GHEA Grapalat" w:hAnsi="GHEA Grapalat"/>
          <w:b/>
        </w:rPr>
      </w:pPr>
    </w:p>
    <w:p w14:paraId="306C9714" w14:textId="77777777" w:rsidR="00FC10BB" w:rsidRDefault="00FC10BB">
      <w:pPr>
        <w:rPr>
          <w:rFonts w:ascii="GHEA Grapalat" w:hAnsi="GHEA Grapalat"/>
          <w:i/>
        </w:rPr>
      </w:pPr>
      <w:r>
        <w:rPr>
          <w:rFonts w:ascii="GHEA Grapalat" w:hAnsi="GHEA Grapalat"/>
          <w:i/>
        </w:rPr>
        <w:br w:type="page"/>
      </w:r>
    </w:p>
    <w:p w14:paraId="50EC95D5"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F3CF5BB" w14:textId="541DBEBC"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41143A">
        <w:rPr>
          <w:rFonts w:ascii="GHEA Grapalat" w:hAnsi="GHEA Grapalat"/>
          <w:i/>
        </w:rPr>
        <w:t>MHKSBHOAK-GHAPDzB-26/09</w:t>
      </w:r>
      <w:r w:rsidRPr="00B138F3">
        <w:rPr>
          <w:rFonts w:ascii="GHEA Grapalat" w:hAnsi="GHEA Grapalat"/>
          <w:i/>
        </w:rPr>
        <w:t>"</w:t>
      </w:r>
      <w:r w:rsidRPr="00B138F3">
        <w:rPr>
          <w:rStyle w:val="FootnoteReference"/>
          <w:rFonts w:ascii="GHEA Grapalat" w:hAnsi="GHEA Grapalat"/>
          <w:i/>
        </w:rPr>
        <w:footnoteReference w:customMarkFollows="1" w:id="22"/>
        <w:t>*</w:t>
      </w:r>
    </w:p>
    <w:p w14:paraId="00ABC940" w14:textId="77777777" w:rsidR="00AF4211" w:rsidRPr="00B138F3" w:rsidRDefault="00AF4211" w:rsidP="000A214C">
      <w:pPr>
        <w:widowControl w:val="0"/>
        <w:spacing w:after="160"/>
        <w:jc w:val="center"/>
        <w:rPr>
          <w:rFonts w:ascii="GHEA Grapalat" w:hAnsi="GHEA Grapalat"/>
          <w:b/>
        </w:rPr>
      </w:pPr>
    </w:p>
    <w:p w14:paraId="595446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11654A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CC7ACF5" w14:textId="77777777" w:rsidTr="00DE2AE3">
        <w:tc>
          <w:tcPr>
            <w:tcW w:w="4786" w:type="dxa"/>
          </w:tcPr>
          <w:p w14:paraId="20BAFB44"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0461CB2"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73431A1A" w14:textId="77777777" w:rsidR="000A214C" w:rsidRPr="00B138F3" w:rsidRDefault="000A214C" w:rsidP="000A214C">
      <w:pPr>
        <w:widowControl w:val="0"/>
        <w:spacing w:after="160"/>
        <w:rPr>
          <w:rFonts w:ascii="GHEA Grapalat" w:hAnsi="GHEA Grapalat" w:cs="GHEA Grapalat"/>
          <w:b/>
        </w:rPr>
      </w:pPr>
    </w:p>
    <w:p w14:paraId="704D553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1CC513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538FA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EBAE51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2F475A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528C1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4D44072"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DB907D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E6EA65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5EF116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7C2538" w14:textId="77777777" w:rsidR="000A214C" w:rsidRPr="00B138F3" w:rsidRDefault="000A214C" w:rsidP="000A214C">
      <w:pPr>
        <w:rPr>
          <w:rFonts w:ascii="GHEA Grapalat" w:hAnsi="GHEA Grapalat"/>
        </w:rPr>
      </w:pPr>
      <w:r w:rsidRPr="00B138F3">
        <w:rPr>
          <w:rFonts w:ascii="GHEA Grapalat" w:hAnsi="GHEA Grapalat"/>
        </w:rPr>
        <w:br w:type="page"/>
      </w:r>
    </w:p>
    <w:p w14:paraId="78AC85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90F7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D6FA4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F00CF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192A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85DD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F897E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BDD5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C24C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1047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D8A24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7AF386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812A80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EC5A0CA"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EB623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C76EF7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CE6673"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3D340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D01B9BF"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3FBFF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6B4FA1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7EB329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0012A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ED8AE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9A719B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A92E7E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D6B7D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857C5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32D09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A791A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09046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BFAB50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7695F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F2CD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1D4F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A079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97492B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4E36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872BD2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CC44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D40523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0119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D73F0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F831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C9252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6E95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A48827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4EB6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382E4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1450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8590D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D635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3DBD87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841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8BE191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C58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94EB5F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4FF2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14:paraId="2399281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8BE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75E6F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A433A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72492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80A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EC1161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475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5DE938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79A5E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E9836C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F024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90E42C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9BB2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439A4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24A42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BB7B63" w14:textId="77777777" w:rsidR="00BE2572" w:rsidRPr="00B138F3" w:rsidRDefault="00BE2572" w:rsidP="00DE2AE3">
            <w:pPr>
              <w:widowControl w:val="0"/>
              <w:spacing w:after="160"/>
              <w:rPr>
                <w:rFonts w:ascii="GHEA Grapalat" w:hAnsi="GHEA Grapalat" w:cs="Sylfaen"/>
              </w:rPr>
            </w:pPr>
          </w:p>
          <w:p w14:paraId="1679566A"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7F4E4FE" w14:textId="77777777" w:rsidR="00BE2572" w:rsidRPr="00B138F3" w:rsidRDefault="00BE2572" w:rsidP="00DE2AE3">
            <w:pPr>
              <w:widowControl w:val="0"/>
              <w:spacing w:after="160"/>
              <w:rPr>
                <w:rFonts w:ascii="GHEA Grapalat" w:hAnsi="GHEA Grapalat" w:cs="Sylfaen"/>
              </w:rPr>
            </w:pPr>
          </w:p>
          <w:p w14:paraId="1901BED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03EEE9" w14:textId="77777777" w:rsidR="00BE2572" w:rsidRPr="00B138F3" w:rsidRDefault="00BE2572" w:rsidP="00DE2AE3">
            <w:pPr>
              <w:widowControl w:val="0"/>
              <w:spacing w:after="160"/>
              <w:rPr>
                <w:rFonts w:ascii="GHEA Grapalat" w:hAnsi="GHEA Grapalat" w:cs="Sylfaen"/>
              </w:rPr>
            </w:pPr>
          </w:p>
          <w:p w14:paraId="78F15D8C"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E9EBC45"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AA97903"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29428AE" w14:textId="77777777" w:rsidR="00BE2572" w:rsidRPr="00B138F3" w:rsidRDefault="00BE2572" w:rsidP="00DE2AE3">
            <w:pPr>
              <w:widowControl w:val="0"/>
              <w:spacing w:after="160"/>
              <w:rPr>
                <w:rFonts w:ascii="GHEA Grapalat" w:hAnsi="GHEA Grapalat" w:cs="Sylfaen"/>
              </w:rPr>
            </w:pPr>
          </w:p>
          <w:p w14:paraId="28E964B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C9A197" w14:textId="77777777" w:rsidR="00BE2572" w:rsidRPr="00B138F3" w:rsidRDefault="00BE2572" w:rsidP="00DE2AE3">
            <w:pPr>
              <w:widowControl w:val="0"/>
              <w:spacing w:after="160"/>
              <w:jc w:val="right"/>
              <w:rPr>
                <w:rFonts w:ascii="GHEA Grapalat" w:hAnsi="GHEA Grapalat" w:cs="Tahoma"/>
              </w:rPr>
            </w:pPr>
          </w:p>
          <w:p w14:paraId="7E48E0E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E960A7" w14:textId="77777777" w:rsidR="00BE2572" w:rsidRPr="00B138F3" w:rsidRDefault="00BE2572" w:rsidP="00DE2AE3">
            <w:pPr>
              <w:widowControl w:val="0"/>
              <w:spacing w:after="160"/>
              <w:rPr>
                <w:rFonts w:ascii="GHEA Grapalat" w:hAnsi="GHEA Grapalat" w:cs="Sylfaen"/>
              </w:rPr>
            </w:pPr>
          </w:p>
          <w:p w14:paraId="302DB305"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4BAF23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25C38A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6F529A3" w14:textId="77777777" w:rsidR="00BE2572" w:rsidRPr="00B138F3" w:rsidRDefault="00BE2572" w:rsidP="00DE2AE3">
            <w:pPr>
              <w:widowControl w:val="0"/>
              <w:spacing w:after="160"/>
              <w:rPr>
                <w:rFonts w:ascii="GHEA Grapalat" w:hAnsi="GHEA Grapalat"/>
              </w:rPr>
            </w:pPr>
          </w:p>
          <w:p w14:paraId="364B586A"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38B9A4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DAA3903" w14:textId="77777777" w:rsidR="00BE2572" w:rsidRPr="00B138F3" w:rsidRDefault="00BE2572" w:rsidP="00DE2AE3">
            <w:pPr>
              <w:widowControl w:val="0"/>
              <w:spacing w:after="160"/>
              <w:rPr>
                <w:rFonts w:ascii="GHEA Grapalat" w:hAnsi="GHEA Grapalat" w:cs="Tahoma"/>
              </w:rPr>
            </w:pPr>
          </w:p>
          <w:p w14:paraId="2659E9C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26B42C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7ED95F3" w14:textId="77777777" w:rsidR="00BE2572" w:rsidRPr="00B138F3" w:rsidRDefault="00BE2572" w:rsidP="00DE2AE3">
            <w:pPr>
              <w:widowControl w:val="0"/>
              <w:spacing w:after="160"/>
              <w:rPr>
                <w:rFonts w:ascii="GHEA Grapalat" w:hAnsi="GHEA Grapalat" w:cs="Tahoma"/>
              </w:rPr>
            </w:pPr>
          </w:p>
          <w:p w14:paraId="009E53F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507BF2F"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53E5E78" w14:textId="77777777" w:rsidR="00BE2572" w:rsidRPr="00B138F3" w:rsidRDefault="00BE2572" w:rsidP="00DE2AE3">
            <w:pPr>
              <w:widowControl w:val="0"/>
              <w:spacing w:after="160"/>
              <w:rPr>
                <w:rFonts w:ascii="GHEA Grapalat" w:hAnsi="GHEA Grapalat" w:cs="Arial"/>
              </w:rPr>
            </w:pPr>
          </w:p>
        </w:tc>
      </w:tr>
      <w:tr w:rsidR="00B138F3" w:rsidRPr="00B138F3" w14:paraId="4C1A879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2EB12E6"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F41097A" w14:textId="77777777" w:rsidR="00BE2572" w:rsidRPr="00B138F3" w:rsidRDefault="00BE2572" w:rsidP="00DE2AE3">
            <w:pPr>
              <w:widowControl w:val="0"/>
              <w:spacing w:after="160"/>
              <w:rPr>
                <w:rFonts w:ascii="GHEA Grapalat" w:hAnsi="GHEA Grapalat" w:cs="Sylfaen"/>
              </w:rPr>
            </w:pPr>
          </w:p>
          <w:p w14:paraId="3D1553F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4382AC"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6F8ED0F" w14:textId="77777777" w:rsidR="00BE2572" w:rsidRPr="00B138F3" w:rsidRDefault="00BE2572" w:rsidP="00DE2AE3">
            <w:pPr>
              <w:widowControl w:val="0"/>
              <w:spacing w:after="160"/>
              <w:rPr>
                <w:rFonts w:ascii="GHEA Grapalat" w:hAnsi="GHEA Grapalat"/>
              </w:rPr>
            </w:pPr>
          </w:p>
          <w:p w14:paraId="66AB139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D013CE" w14:textId="77777777" w:rsidR="00BE2572" w:rsidRPr="00B138F3" w:rsidRDefault="00BE2572" w:rsidP="00BE2572">
      <w:pPr>
        <w:widowControl w:val="0"/>
        <w:spacing w:after="160"/>
        <w:jc w:val="center"/>
        <w:rPr>
          <w:rFonts w:ascii="GHEA Grapalat" w:hAnsi="GHEA Grapalat" w:cs="Sylfaen"/>
        </w:rPr>
      </w:pPr>
    </w:p>
    <w:p w14:paraId="399493E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FB35D4"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74CB3E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B5187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D52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26531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F15CB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23A57E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34A9CA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06939F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FE19DA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6A29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CC9A35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E8B86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CFC0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7D6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5CC97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A9619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611169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9CCF7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F1AE2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BB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6F71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7738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AF7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D4B4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98290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139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DEA510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329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0C1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CB1F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89D83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916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21657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3DE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474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3510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8C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5F56D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35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9D2915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E1E16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92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8FF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42EE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688A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503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54ED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EACF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BDE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20F48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6866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DD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3FCD8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150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052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F9D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EB5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ABF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55B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9089A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A13A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AE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17BD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D6EF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5913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FA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163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04E82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0E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7DA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DB6B6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5907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A21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2E0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9FC6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5ED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D5B2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B3C3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0953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EC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8878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5756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B4F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05A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056B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6E7CA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967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76785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98454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8DB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CCC4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49C9A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76D4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30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3DB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E77C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077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A52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7E54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F02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C9772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90BAE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41F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D380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FE7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0B43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19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F844F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1E732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94E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E877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2DCC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9246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E39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1A3B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4F0A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51BF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2173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498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15BB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A6C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79D6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D23F6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A356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77B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B6EB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AB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9FB31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4A09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48B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3224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FBE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B2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6610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9D5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175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2DA6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481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253E3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5162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07E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7DA9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ADAA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303EB4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65CC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5880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3E94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8F6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F5B5B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ED520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7F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E0FC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04B6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B68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579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D5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60A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2D43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2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6F81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FB849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BF95C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86D3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2E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C571C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F35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E8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EA6E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A9E2AE"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69DA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4FA7B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8882B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B5F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3891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7392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1AD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226E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03F2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2A097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1F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EFE7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8637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B0E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3718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5C3A4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A6D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998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C20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E99AD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8F45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D97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7E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138DF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BC9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0AA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0AA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2D17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F46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74BC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6E18D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765DB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F34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75E5E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67AF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09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4C1A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A90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848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33D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FB5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A099A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01C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039A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C145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62AC3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4A3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8A6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C72F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6C0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EC5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7B7455"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D3A4E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A4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6B164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6B4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93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D685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C89649" w14:textId="77777777" w:rsidR="00BE2572" w:rsidRPr="00B138F3" w:rsidRDefault="00BE2572" w:rsidP="00DE2AE3">
            <w:pPr>
              <w:widowControl w:val="0"/>
              <w:spacing w:after="120"/>
              <w:jc w:val="center"/>
              <w:rPr>
                <w:rFonts w:ascii="GHEA Grapalat" w:hAnsi="GHEA Grapalat"/>
                <w:sz w:val="18"/>
                <w:szCs w:val="18"/>
              </w:rPr>
            </w:pPr>
          </w:p>
        </w:tc>
      </w:tr>
    </w:tbl>
    <w:p w14:paraId="30E2787E" w14:textId="77777777" w:rsidR="00BE2572" w:rsidRPr="00B138F3" w:rsidRDefault="00BE2572" w:rsidP="00BE2572">
      <w:pPr>
        <w:widowControl w:val="0"/>
        <w:spacing w:after="160"/>
        <w:ind w:left="567" w:right="565"/>
        <w:jc w:val="center"/>
        <w:rPr>
          <w:rFonts w:ascii="GHEA Grapalat" w:hAnsi="GHEA Grapalat"/>
          <w:b/>
        </w:rPr>
      </w:pPr>
    </w:p>
    <w:p w14:paraId="7B353424" w14:textId="77777777" w:rsidR="00BE2572" w:rsidRPr="00B138F3" w:rsidRDefault="00BE2572" w:rsidP="00BE2572">
      <w:pPr>
        <w:widowControl w:val="0"/>
        <w:spacing w:after="160"/>
        <w:ind w:left="567" w:right="565"/>
        <w:jc w:val="center"/>
        <w:rPr>
          <w:rFonts w:ascii="GHEA Grapalat" w:hAnsi="GHEA Grapalat"/>
          <w:b/>
        </w:rPr>
      </w:pPr>
    </w:p>
    <w:p w14:paraId="431E3606" w14:textId="77777777" w:rsidR="00BE2572" w:rsidRPr="00B138F3" w:rsidRDefault="00BE2572" w:rsidP="00BE2572">
      <w:pPr>
        <w:widowControl w:val="0"/>
        <w:spacing w:after="160"/>
        <w:ind w:left="567" w:right="565"/>
        <w:jc w:val="center"/>
        <w:rPr>
          <w:rFonts w:ascii="GHEA Grapalat" w:hAnsi="GHEA Grapalat"/>
          <w:b/>
        </w:rPr>
      </w:pPr>
    </w:p>
    <w:p w14:paraId="790B6236" w14:textId="77777777" w:rsidR="00BE2572" w:rsidRPr="00B138F3" w:rsidRDefault="00BE2572" w:rsidP="00BE2572">
      <w:pPr>
        <w:widowControl w:val="0"/>
        <w:spacing w:after="160"/>
        <w:ind w:left="567" w:right="565"/>
        <w:jc w:val="center"/>
        <w:rPr>
          <w:rFonts w:ascii="GHEA Grapalat" w:hAnsi="GHEA Grapalat"/>
          <w:b/>
        </w:rPr>
      </w:pPr>
    </w:p>
    <w:p w14:paraId="44C3B03F" w14:textId="77777777" w:rsidR="00BE2572" w:rsidRPr="00B138F3" w:rsidRDefault="00BE2572" w:rsidP="00BE2572">
      <w:pPr>
        <w:widowControl w:val="0"/>
        <w:spacing w:after="160"/>
        <w:ind w:left="567" w:right="565"/>
        <w:jc w:val="center"/>
        <w:rPr>
          <w:rFonts w:ascii="GHEA Grapalat" w:hAnsi="GHEA Grapalat"/>
          <w:b/>
        </w:rPr>
      </w:pPr>
    </w:p>
    <w:p w14:paraId="224D39D4" w14:textId="77777777" w:rsidR="00BE2572" w:rsidRPr="00B138F3" w:rsidRDefault="00BE2572" w:rsidP="00BE2572">
      <w:pPr>
        <w:widowControl w:val="0"/>
        <w:spacing w:after="160"/>
        <w:ind w:left="567" w:right="565"/>
        <w:jc w:val="center"/>
        <w:rPr>
          <w:rFonts w:ascii="GHEA Grapalat" w:hAnsi="GHEA Grapalat"/>
          <w:b/>
        </w:rPr>
      </w:pPr>
    </w:p>
    <w:p w14:paraId="07B044CC" w14:textId="77777777" w:rsidR="00BE2572" w:rsidRPr="00B138F3" w:rsidRDefault="00BE2572" w:rsidP="00BE2572">
      <w:pPr>
        <w:widowControl w:val="0"/>
        <w:spacing w:after="160"/>
        <w:ind w:left="567" w:right="565"/>
        <w:jc w:val="center"/>
        <w:rPr>
          <w:rFonts w:ascii="GHEA Grapalat" w:hAnsi="GHEA Grapalat"/>
          <w:b/>
        </w:rPr>
      </w:pPr>
    </w:p>
    <w:p w14:paraId="104C043A" w14:textId="77777777" w:rsidR="00BE2572" w:rsidRPr="00B138F3" w:rsidRDefault="00BE2572" w:rsidP="00BE2572">
      <w:pPr>
        <w:widowControl w:val="0"/>
        <w:spacing w:after="160"/>
        <w:ind w:left="567" w:right="565"/>
        <w:jc w:val="center"/>
        <w:rPr>
          <w:rFonts w:ascii="GHEA Grapalat" w:hAnsi="GHEA Grapalat"/>
          <w:b/>
        </w:rPr>
      </w:pPr>
    </w:p>
    <w:p w14:paraId="4F4AEECD" w14:textId="77777777" w:rsidR="00BE2572" w:rsidRPr="00B138F3" w:rsidRDefault="00BE2572" w:rsidP="00BE2572">
      <w:pPr>
        <w:widowControl w:val="0"/>
        <w:spacing w:after="160"/>
        <w:ind w:left="567" w:right="565"/>
        <w:jc w:val="center"/>
        <w:rPr>
          <w:rFonts w:ascii="GHEA Grapalat" w:hAnsi="GHEA Grapalat"/>
          <w:b/>
        </w:rPr>
      </w:pPr>
    </w:p>
    <w:p w14:paraId="08B7FE20" w14:textId="77777777" w:rsidR="00BE2572" w:rsidRPr="00B138F3" w:rsidRDefault="00BE2572" w:rsidP="00BE2572">
      <w:pPr>
        <w:widowControl w:val="0"/>
        <w:spacing w:after="160"/>
        <w:ind w:left="567" w:right="565"/>
        <w:jc w:val="center"/>
        <w:rPr>
          <w:rFonts w:ascii="GHEA Grapalat" w:hAnsi="GHEA Grapalat"/>
          <w:b/>
        </w:rPr>
      </w:pPr>
    </w:p>
    <w:p w14:paraId="159CC85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ABDE28F"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1A94997" w14:textId="548894D9"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1143A">
        <w:rPr>
          <w:rFonts w:ascii="GHEA Grapalat" w:hAnsi="GHEA Grapalat"/>
          <w:b/>
          <w:sz w:val="24"/>
          <w:szCs w:val="24"/>
        </w:rPr>
        <w:t>MHKSBHOAK-GHAPDzB-26/09</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4"/>
        <w:t>*</w:t>
      </w:r>
    </w:p>
    <w:p w14:paraId="7678DDD3" w14:textId="77777777" w:rsidR="008D352C" w:rsidRPr="00B138F3" w:rsidRDefault="008D352C" w:rsidP="00B46D58">
      <w:pPr>
        <w:widowControl w:val="0"/>
        <w:spacing w:after="160"/>
        <w:ind w:left="-142" w:firstLine="142"/>
        <w:jc w:val="center"/>
        <w:rPr>
          <w:rFonts w:ascii="GHEA Grapalat" w:hAnsi="GHEA Grapalat"/>
          <w:i/>
        </w:rPr>
      </w:pPr>
    </w:p>
    <w:p w14:paraId="15E2DBC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B16C33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34B6E2A"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FCE3E04"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B2AB378" w14:textId="77777777" w:rsidTr="00F15CED">
        <w:tc>
          <w:tcPr>
            <w:tcW w:w="4643" w:type="dxa"/>
          </w:tcPr>
          <w:p w14:paraId="162DE391"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97FE96B"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033D756"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FD8E8CB"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F67729D" w14:textId="77777777" w:rsidR="00071D1C" w:rsidRPr="00B138F3" w:rsidRDefault="00071D1C" w:rsidP="00B46D58">
      <w:pPr>
        <w:widowControl w:val="0"/>
        <w:spacing w:after="160"/>
        <w:ind w:firstLine="709"/>
        <w:jc w:val="both"/>
        <w:rPr>
          <w:rFonts w:ascii="GHEA Grapalat" w:hAnsi="GHEA Grapalat"/>
          <w:b/>
        </w:rPr>
      </w:pPr>
    </w:p>
    <w:p w14:paraId="0EA4B3B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F8F8D0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1216689" w14:textId="77777777" w:rsidR="00071D1C" w:rsidRPr="00B138F3" w:rsidRDefault="00071D1C" w:rsidP="00B46D58">
      <w:pPr>
        <w:widowControl w:val="0"/>
        <w:spacing w:after="160"/>
        <w:ind w:firstLine="709"/>
        <w:jc w:val="both"/>
        <w:rPr>
          <w:rFonts w:ascii="GHEA Grapalat" w:hAnsi="GHEA Grapalat" w:cs="Times Armenian"/>
        </w:rPr>
      </w:pPr>
    </w:p>
    <w:p w14:paraId="1967635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E5A1A8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1B984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514E8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E2438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E99FB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5C95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ED2B1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3FF3E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320FDF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60871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CE4883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64B41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0117F2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488A8F"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BF866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36F828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EF0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94372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B8BC2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B9F95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43A457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A8742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2031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C8EBC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AE9B7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2CDF6D"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84349C"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9E320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966D5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1ECD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DC4F1D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77E7A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A40B9A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01F775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233050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A539F2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50D5F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0D26E3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7FBA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CBC0B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5183CA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DDB4F4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17DE9C9"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67E68F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A8D6DE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EBDEF4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790CDF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14:paraId="193A0A1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2A114C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8A5FD2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2ED1D6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D8EC6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9547AD8"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14:paraId="78F97E8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6787EAE"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7A08725"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46D572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1B6572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B3A4C0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683B91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66033D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3B2B24D" w14:textId="77777777" w:rsidR="00BE5F44" w:rsidRDefault="00BE5F44" w:rsidP="00B46D58">
      <w:pPr>
        <w:widowControl w:val="0"/>
        <w:tabs>
          <w:tab w:val="left" w:pos="1134"/>
        </w:tabs>
        <w:spacing w:after="160"/>
        <w:ind w:firstLine="567"/>
        <w:jc w:val="both"/>
        <w:rPr>
          <w:rFonts w:ascii="GHEA Grapalat" w:hAnsi="GHEA Grapalat"/>
        </w:rPr>
      </w:pPr>
    </w:p>
    <w:p w14:paraId="396F07F8"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391805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FF4B1B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95290E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F8E869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9CE85C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2EE25B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29A6D6"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9F232FD" w14:textId="77777777" w:rsidR="00D52566" w:rsidRPr="00B138F3" w:rsidRDefault="00D52566" w:rsidP="00B46D58">
      <w:pPr>
        <w:rPr>
          <w:rFonts w:ascii="GHEA Grapalat" w:hAnsi="GHEA Grapalat"/>
          <w:lang w:val="hy-AM"/>
        </w:rPr>
      </w:pPr>
    </w:p>
    <w:p w14:paraId="7B9AE62E"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7D5D7D"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47831BD" w14:textId="77777777" w:rsidR="0094684E" w:rsidRPr="00B138F3" w:rsidRDefault="0094684E" w:rsidP="00B46D58">
      <w:pPr>
        <w:widowControl w:val="0"/>
        <w:spacing w:after="160"/>
        <w:jc w:val="center"/>
        <w:rPr>
          <w:rFonts w:ascii="GHEA Grapalat" w:hAnsi="GHEA Grapalat"/>
          <w:lang w:val="hy-AM"/>
        </w:rPr>
      </w:pPr>
    </w:p>
    <w:p w14:paraId="72191B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84A258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F8EC69E"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14:paraId="0366910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0D6E6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F63183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7A4690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95DAE6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9F840C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48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ABD38E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83BFEC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14:paraId="30AA1FD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14:paraId="099445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82FF4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CD0B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F4C29C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7EA5AC7" w14:textId="77777777" w:rsidR="00B54D11" w:rsidRPr="00FB29E1" w:rsidRDefault="00B54D11" w:rsidP="00B54D11">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74A985B1" w14:textId="77777777" w:rsidR="00B54D11" w:rsidRPr="00B54D11" w:rsidRDefault="00B54D11" w:rsidP="00B46D58">
      <w:pPr>
        <w:widowControl w:val="0"/>
        <w:tabs>
          <w:tab w:val="left" w:pos="1276"/>
        </w:tabs>
        <w:spacing w:after="160"/>
        <w:ind w:firstLine="567"/>
        <w:jc w:val="both"/>
        <w:rPr>
          <w:rFonts w:ascii="GHEA Grapalat" w:hAnsi="GHEA Grapalat"/>
        </w:rPr>
      </w:pPr>
    </w:p>
    <w:p w14:paraId="267ACBD1"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B54D11" w:rsidRPr="00B54D11">
        <w:rPr>
          <w:rFonts w:ascii="GHEA Grapalat" w:hAnsi="GHEA Grapalat"/>
        </w:rPr>
        <w:t>3</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FE9D5C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B54D11" w:rsidRPr="0041143A">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8BB57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B54D11" w:rsidRPr="0041143A">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608C361" w14:textId="77777777" w:rsidR="00071D1C" w:rsidRPr="00B138F3" w:rsidRDefault="00B54D11" w:rsidP="00B46D58">
      <w:pPr>
        <w:widowControl w:val="0"/>
        <w:spacing w:after="160"/>
        <w:jc w:val="center"/>
        <w:rPr>
          <w:rFonts w:ascii="GHEA Grapalat" w:hAnsi="GHEA Grapalat"/>
          <w:b/>
        </w:rPr>
      </w:pPr>
      <w:r w:rsidRPr="006A243F">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B8E6369" w14:textId="77777777" w:rsidTr="0016519F">
        <w:tc>
          <w:tcPr>
            <w:tcW w:w="4536" w:type="dxa"/>
          </w:tcPr>
          <w:p w14:paraId="393C38A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656456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6B10EA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18C0A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46DC904" w14:textId="77777777" w:rsidR="00071D1C" w:rsidRPr="00B138F3" w:rsidRDefault="00071D1C" w:rsidP="00B46D58">
            <w:pPr>
              <w:widowControl w:val="0"/>
              <w:spacing w:after="160"/>
              <w:jc w:val="center"/>
              <w:rPr>
                <w:rFonts w:ascii="GHEA Grapalat" w:hAnsi="GHEA Grapalat"/>
              </w:rPr>
            </w:pPr>
          </w:p>
        </w:tc>
        <w:tc>
          <w:tcPr>
            <w:tcW w:w="4343" w:type="dxa"/>
          </w:tcPr>
          <w:p w14:paraId="42C5724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BBEB14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DA3478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BFB1CD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0887DEC" w14:textId="77777777" w:rsidR="00382B60" w:rsidRDefault="00382B60" w:rsidP="00B46D58">
      <w:pPr>
        <w:widowControl w:val="0"/>
        <w:spacing w:after="160"/>
        <w:ind w:firstLine="567"/>
        <w:jc w:val="both"/>
        <w:rPr>
          <w:rFonts w:ascii="GHEA Grapalat" w:hAnsi="GHEA Grapalat"/>
          <w:i/>
          <w:lang w:val="hy-AM"/>
        </w:rPr>
      </w:pPr>
    </w:p>
    <w:p w14:paraId="6F53AB3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7DC26B5" w14:textId="77777777" w:rsidR="00071D1C" w:rsidRPr="00B138F3" w:rsidRDefault="00071D1C" w:rsidP="00B46D58">
      <w:pPr>
        <w:widowControl w:val="0"/>
        <w:spacing w:after="160"/>
        <w:rPr>
          <w:rFonts w:ascii="GHEA Grapalat" w:hAnsi="GHEA Grapalat"/>
        </w:rPr>
      </w:pPr>
    </w:p>
    <w:p w14:paraId="53C5E3C4"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69BFB35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A4FE1F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59D17B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2"/>
        <w:t>*</w:t>
      </w:r>
    </w:p>
    <w:p w14:paraId="56A30CD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4"/>
        <w:gridCol w:w="1467"/>
        <w:gridCol w:w="1085"/>
        <w:gridCol w:w="1559"/>
        <w:gridCol w:w="1139"/>
        <w:gridCol w:w="850"/>
        <w:gridCol w:w="709"/>
        <w:gridCol w:w="1158"/>
        <w:gridCol w:w="947"/>
      </w:tblGrid>
      <w:tr w:rsidR="00B138F3" w:rsidRPr="00B138F3" w14:paraId="5B6DECF6" w14:textId="77777777" w:rsidTr="00317BD2">
        <w:trPr>
          <w:jc w:val="center"/>
        </w:trPr>
        <w:tc>
          <w:tcPr>
            <w:tcW w:w="16350" w:type="dxa"/>
            <w:gridSpan w:val="12"/>
          </w:tcPr>
          <w:p w14:paraId="482F58C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427B2A6" w14:textId="77777777" w:rsidTr="003D7A42">
        <w:trPr>
          <w:trHeight w:val="219"/>
          <w:jc w:val="center"/>
        </w:trPr>
        <w:tc>
          <w:tcPr>
            <w:tcW w:w="1241" w:type="dxa"/>
            <w:vMerge w:val="restart"/>
            <w:vAlign w:val="center"/>
          </w:tcPr>
          <w:p w14:paraId="2328805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63CF934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2D52855B"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4" w:type="dxa"/>
            <w:vMerge w:val="restart"/>
            <w:vAlign w:val="center"/>
          </w:tcPr>
          <w:p w14:paraId="51D2B71E"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3"/>
              <w:t>**</w:t>
            </w:r>
          </w:p>
        </w:tc>
        <w:tc>
          <w:tcPr>
            <w:tcW w:w="1467" w:type="dxa"/>
            <w:vMerge w:val="restart"/>
            <w:vAlign w:val="center"/>
          </w:tcPr>
          <w:p w14:paraId="1BC7E98B"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5F5745B2"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3219B374"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9" w:type="dxa"/>
            <w:vMerge w:val="restart"/>
            <w:vAlign w:val="center"/>
          </w:tcPr>
          <w:p w14:paraId="1F06314D"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4B9E0760"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088DD4C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3C261E14" w14:textId="77777777" w:rsidTr="003D7A42">
        <w:trPr>
          <w:trHeight w:val="972"/>
          <w:jc w:val="center"/>
        </w:trPr>
        <w:tc>
          <w:tcPr>
            <w:tcW w:w="1241" w:type="dxa"/>
            <w:vMerge/>
            <w:vAlign w:val="center"/>
          </w:tcPr>
          <w:p w14:paraId="41FD6F88"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32AC9D75"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3215E4F" w14:textId="77777777" w:rsidR="00071D1C" w:rsidRPr="00B138F3" w:rsidRDefault="00071D1C" w:rsidP="00B46D58">
            <w:pPr>
              <w:widowControl w:val="0"/>
              <w:jc w:val="center"/>
              <w:rPr>
                <w:rFonts w:ascii="GHEA Grapalat" w:hAnsi="GHEA Grapalat"/>
                <w:sz w:val="16"/>
                <w:szCs w:val="16"/>
              </w:rPr>
            </w:pPr>
          </w:p>
        </w:tc>
        <w:tc>
          <w:tcPr>
            <w:tcW w:w="1924" w:type="dxa"/>
            <w:vMerge/>
            <w:vAlign w:val="center"/>
          </w:tcPr>
          <w:p w14:paraId="522BB724"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721DD3F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D5A9109"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167AF77D" w14:textId="77777777" w:rsidR="00071D1C" w:rsidRPr="00B138F3" w:rsidRDefault="00071D1C" w:rsidP="00B46D58">
            <w:pPr>
              <w:widowControl w:val="0"/>
              <w:jc w:val="center"/>
              <w:rPr>
                <w:rFonts w:ascii="GHEA Grapalat" w:hAnsi="GHEA Grapalat"/>
                <w:sz w:val="16"/>
                <w:szCs w:val="16"/>
              </w:rPr>
            </w:pPr>
          </w:p>
        </w:tc>
        <w:tc>
          <w:tcPr>
            <w:tcW w:w="1139" w:type="dxa"/>
            <w:vMerge/>
            <w:vAlign w:val="center"/>
          </w:tcPr>
          <w:p w14:paraId="06753B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5A7B1C9D"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4005A54D"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3A354E3"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1BFC611C"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4"/>
              <w:t>***</w:t>
            </w:r>
          </w:p>
        </w:tc>
      </w:tr>
      <w:tr w:rsidR="00A31519" w:rsidRPr="00B138F3" w14:paraId="398B97BF" w14:textId="77777777" w:rsidTr="003D7A42">
        <w:trPr>
          <w:trHeight w:val="246"/>
          <w:jc w:val="center"/>
        </w:trPr>
        <w:tc>
          <w:tcPr>
            <w:tcW w:w="1241" w:type="dxa"/>
          </w:tcPr>
          <w:p w14:paraId="1D5CB3DE" w14:textId="77777777" w:rsidR="00A31519" w:rsidRPr="00A71D81" w:rsidRDefault="00A31519" w:rsidP="00A31519">
            <w:pPr>
              <w:jc w:val="center"/>
              <w:rPr>
                <w:rFonts w:ascii="GHEA Grapalat" w:hAnsi="GHEA Grapalat"/>
                <w:sz w:val="20"/>
              </w:rPr>
            </w:pPr>
            <w:r>
              <w:rPr>
                <w:rFonts w:ascii="GHEA Grapalat" w:hAnsi="GHEA Grapalat"/>
                <w:sz w:val="20"/>
                <w:lang w:val="hy-AM"/>
              </w:rPr>
              <w:t>1</w:t>
            </w:r>
          </w:p>
        </w:tc>
        <w:tc>
          <w:tcPr>
            <w:tcW w:w="2713" w:type="dxa"/>
            <w:vAlign w:val="center"/>
          </w:tcPr>
          <w:p w14:paraId="086D13E2" w14:textId="77777777" w:rsidR="00A31519" w:rsidRPr="00A71D81" w:rsidRDefault="00A31519" w:rsidP="00A31519">
            <w:pPr>
              <w:jc w:val="center"/>
              <w:rPr>
                <w:rFonts w:ascii="GHEA Grapalat" w:hAnsi="GHEA Grapalat"/>
                <w:sz w:val="20"/>
                <w:lang w:val="es-ES"/>
              </w:rPr>
            </w:pPr>
            <w:r w:rsidRPr="005C5B3C">
              <w:rPr>
                <w:rFonts w:ascii="Arial LatArm" w:hAnsi="Arial LatArm"/>
                <w:color w:val="000000"/>
                <w:sz w:val="16"/>
                <w:szCs w:val="16"/>
              </w:rPr>
              <w:t>34350000/</w:t>
            </w:r>
            <w:r w:rsidR="006A243F">
              <w:rPr>
                <w:rFonts w:ascii="Arial LatArm" w:hAnsi="Arial LatArm"/>
                <w:color w:val="000000"/>
                <w:sz w:val="16"/>
                <w:szCs w:val="16"/>
                <w:lang w:val="hy-AM"/>
              </w:rPr>
              <w:t>1</w:t>
            </w:r>
          </w:p>
        </w:tc>
        <w:tc>
          <w:tcPr>
            <w:tcW w:w="1558" w:type="dxa"/>
            <w:vAlign w:val="center"/>
          </w:tcPr>
          <w:p w14:paraId="5BA07C79" w14:textId="77777777" w:rsidR="00A31519" w:rsidRPr="007276FB" w:rsidRDefault="00A31519" w:rsidP="00A31519">
            <w:pPr>
              <w:pStyle w:val="BodyTextIndent2"/>
              <w:widowControl w:val="0"/>
              <w:spacing w:after="120" w:line="240" w:lineRule="auto"/>
              <w:ind w:firstLine="0"/>
              <w:rPr>
                <w:rFonts w:ascii="GHEA Grapalat" w:hAnsi="GHEA Grapalat"/>
                <w:sz w:val="24"/>
                <w:szCs w:val="24"/>
              </w:rPr>
            </w:pPr>
            <w:r w:rsidRPr="007276FB">
              <w:rPr>
                <w:rFonts w:ascii="GHEA Grapalat" w:hAnsi="GHEA Grapalat"/>
                <w:szCs w:val="24"/>
              </w:rPr>
              <w:t>15.5E R 38 заднее колесо</w:t>
            </w:r>
          </w:p>
        </w:tc>
        <w:tc>
          <w:tcPr>
            <w:tcW w:w="1924" w:type="dxa"/>
          </w:tcPr>
          <w:p w14:paraId="36D410B7" w14:textId="77777777" w:rsidR="00A31519" w:rsidRPr="00A31519" w:rsidRDefault="00A31519" w:rsidP="00A31519">
            <w:pPr>
              <w:widowControl w:val="0"/>
              <w:jc w:val="center"/>
              <w:rPr>
                <w:rFonts w:ascii="GHEA Grapalat" w:hAnsi="GHEA Grapalat"/>
                <w:sz w:val="16"/>
                <w:szCs w:val="16"/>
              </w:rPr>
            </w:pPr>
            <w:r w:rsidRPr="00A31519">
              <w:rPr>
                <w:rFonts w:ascii="GHEA Grapalat" w:hAnsi="GHEA Grapalat"/>
                <w:sz w:val="16"/>
                <w:szCs w:val="16"/>
              </w:rPr>
              <w:t>Шина 15.5ER 38 всесезонная, тип протектора ненаправленный, протектор не менее 14PR.</w:t>
            </w:r>
          </w:p>
          <w:p w14:paraId="0091FF65" w14:textId="77777777" w:rsidR="00A31519" w:rsidRPr="00A31519" w:rsidRDefault="00A31519" w:rsidP="00A31519">
            <w:pPr>
              <w:widowControl w:val="0"/>
              <w:jc w:val="center"/>
              <w:rPr>
                <w:rFonts w:ascii="GHEA Grapalat" w:hAnsi="GHEA Grapalat"/>
                <w:sz w:val="16"/>
                <w:szCs w:val="16"/>
              </w:rPr>
            </w:pPr>
            <w:r w:rsidRPr="00A31519">
              <w:rPr>
                <w:rFonts w:ascii="GHEA Grapalat" w:hAnsi="GHEA Grapalat"/>
                <w:sz w:val="16"/>
                <w:szCs w:val="16"/>
              </w:rPr>
              <w:t xml:space="preserve">максимальная нагрузка </w:t>
            </w:r>
            <w:r w:rsidRPr="00A31519">
              <w:rPr>
                <w:rFonts w:ascii="GHEA Grapalat" w:hAnsi="GHEA Grapalat"/>
                <w:sz w:val="16"/>
                <w:szCs w:val="16"/>
              </w:rPr>
              <w:lastRenderedPageBreak/>
              <w:t>3800/3450кг для трактора БЕЛАРУС российского или аналогичного производства.</w:t>
            </w:r>
          </w:p>
          <w:p w14:paraId="7BFF8108" w14:textId="77777777" w:rsidR="00A31519" w:rsidRPr="00B138F3" w:rsidRDefault="00A31519" w:rsidP="00A31519">
            <w:pPr>
              <w:widowControl w:val="0"/>
              <w:jc w:val="center"/>
              <w:rPr>
                <w:rFonts w:ascii="GHEA Grapalat" w:hAnsi="GHEA Grapalat"/>
                <w:sz w:val="16"/>
                <w:szCs w:val="16"/>
              </w:rPr>
            </w:pPr>
            <w:r w:rsidRPr="00A31519">
              <w:rPr>
                <w:rFonts w:ascii="GHEA Grapalat" w:hAnsi="GHEA Grapalat"/>
                <w:sz w:val="16"/>
                <w:szCs w:val="16"/>
              </w:rPr>
              <w:t>шины необходимо менять на месте</w:t>
            </w:r>
          </w:p>
        </w:tc>
        <w:tc>
          <w:tcPr>
            <w:tcW w:w="1467" w:type="dxa"/>
          </w:tcPr>
          <w:p w14:paraId="14060AB8" w14:textId="77777777" w:rsidR="00A31519" w:rsidRPr="00B138F3" w:rsidRDefault="00A31519" w:rsidP="00A31519">
            <w:pPr>
              <w:widowControl w:val="0"/>
              <w:jc w:val="center"/>
              <w:rPr>
                <w:rFonts w:ascii="GHEA Grapalat" w:hAnsi="GHEA Grapalat"/>
                <w:sz w:val="16"/>
                <w:szCs w:val="16"/>
              </w:rPr>
            </w:pPr>
          </w:p>
        </w:tc>
        <w:tc>
          <w:tcPr>
            <w:tcW w:w="1085" w:type="dxa"/>
          </w:tcPr>
          <w:p w14:paraId="46D5E8C5" w14:textId="77777777" w:rsidR="00A31519" w:rsidRPr="00B1132D" w:rsidRDefault="00A31519" w:rsidP="00A31519">
            <w:pPr>
              <w:widowControl w:val="0"/>
              <w:jc w:val="center"/>
              <w:rPr>
                <w:rFonts w:ascii="GHEA Grapalat" w:hAnsi="GHEA Grapalat"/>
                <w:sz w:val="16"/>
                <w:szCs w:val="16"/>
              </w:rPr>
            </w:pPr>
            <w:r>
              <w:rPr>
                <w:rFonts w:ascii="GHEA Grapalat" w:hAnsi="GHEA Grapalat"/>
                <w:sz w:val="16"/>
                <w:szCs w:val="16"/>
              </w:rPr>
              <w:t>штук</w:t>
            </w:r>
          </w:p>
        </w:tc>
        <w:tc>
          <w:tcPr>
            <w:tcW w:w="1559" w:type="dxa"/>
          </w:tcPr>
          <w:p w14:paraId="174FA2B0" w14:textId="77777777" w:rsidR="00A31519" w:rsidRPr="00B138F3" w:rsidRDefault="00A31519" w:rsidP="00A31519">
            <w:pPr>
              <w:widowControl w:val="0"/>
              <w:jc w:val="center"/>
              <w:rPr>
                <w:rFonts w:ascii="GHEA Grapalat" w:hAnsi="GHEA Grapalat"/>
                <w:sz w:val="16"/>
                <w:szCs w:val="16"/>
              </w:rPr>
            </w:pPr>
          </w:p>
        </w:tc>
        <w:tc>
          <w:tcPr>
            <w:tcW w:w="1139" w:type="dxa"/>
          </w:tcPr>
          <w:p w14:paraId="6520FA99" w14:textId="77777777" w:rsidR="00A31519" w:rsidRPr="00B138F3" w:rsidRDefault="00A31519" w:rsidP="00A31519">
            <w:pPr>
              <w:widowControl w:val="0"/>
              <w:jc w:val="center"/>
              <w:rPr>
                <w:rFonts w:ascii="GHEA Grapalat" w:hAnsi="GHEA Grapalat"/>
                <w:sz w:val="16"/>
                <w:szCs w:val="16"/>
              </w:rPr>
            </w:pPr>
          </w:p>
        </w:tc>
        <w:tc>
          <w:tcPr>
            <w:tcW w:w="850" w:type="dxa"/>
          </w:tcPr>
          <w:p w14:paraId="3D3AB66B" w14:textId="77777777" w:rsidR="00A31519" w:rsidRPr="00490F5B" w:rsidRDefault="003D7A42" w:rsidP="00A31519">
            <w:pPr>
              <w:widowControl w:val="0"/>
              <w:jc w:val="center"/>
              <w:rPr>
                <w:rFonts w:ascii="GHEA Grapalat" w:hAnsi="GHEA Grapalat"/>
                <w:sz w:val="16"/>
                <w:szCs w:val="16"/>
              </w:rPr>
            </w:pPr>
            <w:r>
              <w:rPr>
                <w:rFonts w:ascii="GHEA Grapalat" w:hAnsi="GHEA Grapalat"/>
                <w:sz w:val="16"/>
                <w:szCs w:val="16"/>
              </w:rPr>
              <w:t>2</w:t>
            </w:r>
          </w:p>
        </w:tc>
        <w:tc>
          <w:tcPr>
            <w:tcW w:w="709" w:type="dxa"/>
          </w:tcPr>
          <w:p w14:paraId="107503DC" w14:textId="77777777"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t>Коммунальное хозяйство №1 и благоу</w:t>
            </w:r>
            <w:r w:rsidRPr="008C7C2C">
              <w:rPr>
                <w:rFonts w:ascii="GHEA Grapalat" w:hAnsi="GHEA Grapalat"/>
                <w:sz w:val="16"/>
                <w:szCs w:val="16"/>
              </w:rPr>
              <w:lastRenderedPageBreak/>
              <w:t>стройство поселка Мартуни» НАОК, с. на Шаумяна 2, Мартуни</w:t>
            </w:r>
          </w:p>
        </w:tc>
        <w:tc>
          <w:tcPr>
            <w:tcW w:w="1158" w:type="dxa"/>
          </w:tcPr>
          <w:p w14:paraId="7421D25B" w14:textId="77777777"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lastRenderedPageBreak/>
              <w:t>Согласно спросу</w:t>
            </w:r>
          </w:p>
        </w:tc>
        <w:tc>
          <w:tcPr>
            <w:tcW w:w="947" w:type="dxa"/>
          </w:tcPr>
          <w:p w14:paraId="508FD92E" w14:textId="1FDA1DD1"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t>С момента подписания договора до 31.12.</w:t>
            </w:r>
            <w:r w:rsidR="0041143A">
              <w:rPr>
                <w:rFonts w:ascii="GHEA Grapalat" w:hAnsi="GHEA Grapalat"/>
                <w:sz w:val="16"/>
                <w:szCs w:val="16"/>
              </w:rPr>
              <w:t>202</w:t>
            </w:r>
            <w:r w:rsidR="0041143A">
              <w:rPr>
                <w:rFonts w:ascii="GHEA Grapalat" w:hAnsi="GHEA Grapalat"/>
                <w:sz w:val="16"/>
                <w:szCs w:val="16"/>
              </w:rPr>
              <w:lastRenderedPageBreak/>
              <w:t>6</w:t>
            </w:r>
            <w:r w:rsidRPr="008C7C2C">
              <w:rPr>
                <w:rFonts w:ascii="GHEA Grapalat" w:hAnsi="GHEA Grapalat"/>
                <w:sz w:val="16"/>
                <w:szCs w:val="16"/>
              </w:rPr>
              <w:t xml:space="preserve"> г.</w:t>
            </w:r>
          </w:p>
        </w:tc>
      </w:tr>
      <w:tr w:rsidR="00A31519" w:rsidRPr="00B138F3" w14:paraId="62817905" w14:textId="77777777" w:rsidTr="003D7A42">
        <w:trPr>
          <w:trHeight w:val="246"/>
          <w:jc w:val="center"/>
        </w:trPr>
        <w:tc>
          <w:tcPr>
            <w:tcW w:w="1241" w:type="dxa"/>
          </w:tcPr>
          <w:p w14:paraId="3B4952A7" w14:textId="77777777" w:rsidR="00A31519" w:rsidRPr="009D1CBC" w:rsidRDefault="00A31519" w:rsidP="00A31519">
            <w:pPr>
              <w:jc w:val="center"/>
              <w:rPr>
                <w:rFonts w:ascii="GHEA Grapalat" w:hAnsi="GHEA Grapalat"/>
                <w:sz w:val="20"/>
              </w:rPr>
            </w:pPr>
            <w:r>
              <w:rPr>
                <w:rFonts w:ascii="GHEA Grapalat" w:hAnsi="GHEA Grapalat"/>
                <w:sz w:val="20"/>
              </w:rPr>
              <w:lastRenderedPageBreak/>
              <w:t>2</w:t>
            </w:r>
          </w:p>
        </w:tc>
        <w:tc>
          <w:tcPr>
            <w:tcW w:w="2713" w:type="dxa"/>
            <w:vAlign w:val="center"/>
          </w:tcPr>
          <w:p w14:paraId="06F4A976" w14:textId="77777777" w:rsidR="00A31519" w:rsidRPr="006230A8" w:rsidRDefault="00A31519" w:rsidP="00A31519">
            <w:pPr>
              <w:jc w:val="center"/>
              <w:rPr>
                <w:rFonts w:ascii="Arial LatArm" w:hAnsi="Arial LatArm"/>
                <w:color w:val="000000"/>
                <w:sz w:val="16"/>
                <w:szCs w:val="16"/>
              </w:rPr>
            </w:pPr>
            <w:r w:rsidRPr="005C5B3C">
              <w:rPr>
                <w:rFonts w:ascii="Arial LatArm" w:hAnsi="Arial LatArm"/>
                <w:color w:val="000000"/>
                <w:sz w:val="16"/>
                <w:szCs w:val="16"/>
              </w:rPr>
              <w:t>34350000/</w:t>
            </w:r>
          </w:p>
          <w:p w14:paraId="7315D0B5" w14:textId="77777777" w:rsidR="00A31519" w:rsidRPr="006A243F" w:rsidRDefault="006A243F" w:rsidP="00A31519">
            <w:pPr>
              <w:jc w:val="center"/>
              <w:rPr>
                <w:rFonts w:ascii="GHEA Grapalat" w:hAnsi="GHEA Grapalat"/>
                <w:sz w:val="20"/>
                <w:lang w:val="en-US"/>
              </w:rPr>
            </w:pPr>
            <w:r>
              <w:rPr>
                <w:rFonts w:ascii="Arial LatArm" w:hAnsi="Arial LatArm"/>
                <w:color w:val="000000"/>
                <w:sz w:val="16"/>
                <w:szCs w:val="16"/>
                <w:lang w:val="en-US"/>
              </w:rPr>
              <w:t>2</w:t>
            </w:r>
          </w:p>
        </w:tc>
        <w:tc>
          <w:tcPr>
            <w:tcW w:w="1558" w:type="dxa"/>
            <w:vAlign w:val="center"/>
          </w:tcPr>
          <w:p w14:paraId="26F49C7A" w14:textId="77777777" w:rsidR="00A31519" w:rsidRPr="007276FB" w:rsidRDefault="00A31519" w:rsidP="00A31519">
            <w:pPr>
              <w:pStyle w:val="BodyTextIndent2"/>
              <w:widowControl w:val="0"/>
              <w:spacing w:after="120" w:line="240" w:lineRule="auto"/>
              <w:ind w:firstLine="0"/>
              <w:rPr>
                <w:rFonts w:ascii="GHEA Grapalat" w:hAnsi="GHEA Grapalat"/>
                <w:szCs w:val="24"/>
              </w:rPr>
            </w:pPr>
            <w:r w:rsidRPr="007276FB">
              <w:rPr>
                <w:rFonts w:ascii="GHEA Grapalat" w:hAnsi="GHEA Grapalat"/>
                <w:szCs w:val="24"/>
              </w:rPr>
              <w:t>7.5 Переднее колесо экскаватора R20</w:t>
            </w:r>
          </w:p>
        </w:tc>
        <w:tc>
          <w:tcPr>
            <w:tcW w:w="1924" w:type="dxa"/>
          </w:tcPr>
          <w:p w14:paraId="1123BD61" w14:textId="77777777" w:rsidR="00A31519" w:rsidRPr="00A31519" w:rsidRDefault="00A31519" w:rsidP="00A31519">
            <w:pPr>
              <w:widowControl w:val="0"/>
              <w:jc w:val="center"/>
              <w:rPr>
                <w:rFonts w:ascii="GHEA Grapalat" w:hAnsi="GHEA Grapalat"/>
                <w:sz w:val="16"/>
                <w:szCs w:val="16"/>
              </w:rPr>
            </w:pPr>
            <w:r w:rsidRPr="00A31519">
              <w:rPr>
                <w:rFonts w:ascii="GHEA Grapalat" w:hAnsi="GHEA Grapalat"/>
                <w:sz w:val="16"/>
                <w:szCs w:val="16"/>
              </w:rPr>
              <w:t>Шина 7,5 R20 всесезонная, Тип протектора ненаправленный,</w:t>
            </w:r>
          </w:p>
          <w:p w14:paraId="2324E98A" w14:textId="77777777" w:rsidR="00A31519" w:rsidRPr="00A31519" w:rsidRDefault="00A31519" w:rsidP="00A31519">
            <w:pPr>
              <w:widowControl w:val="0"/>
              <w:jc w:val="center"/>
              <w:rPr>
                <w:rFonts w:ascii="GHEA Grapalat" w:hAnsi="GHEA Grapalat"/>
                <w:sz w:val="16"/>
                <w:szCs w:val="16"/>
              </w:rPr>
            </w:pPr>
            <w:r w:rsidRPr="00A31519">
              <w:rPr>
                <w:rFonts w:ascii="GHEA Grapalat" w:hAnsi="GHEA Grapalat"/>
                <w:sz w:val="16"/>
                <w:szCs w:val="16"/>
              </w:rPr>
              <w:t>предназначен для трактора БЕЛАРУС.</w:t>
            </w:r>
          </w:p>
          <w:p w14:paraId="5A20088E" w14:textId="77777777" w:rsidR="00A31519" w:rsidRPr="00B138F3" w:rsidRDefault="00A31519" w:rsidP="00A31519">
            <w:pPr>
              <w:widowControl w:val="0"/>
              <w:jc w:val="center"/>
              <w:rPr>
                <w:rFonts w:ascii="GHEA Grapalat" w:hAnsi="GHEA Grapalat"/>
                <w:sz w:val="16"/>
                <w:szCs w:val="16"/>
              </w:rPr>
            </w:pPr>
            <w:r w:rsidRPr="00A31519">
              <w:rPr>
                <w:rFonts w:ascii="GHEA Grapalat" w:hAnsi="GHEA Grapalat"/>
                <w:sz w:val="16"/>
                <w:szCs w:val="16"/>
              </w:rPr>
              <w:t>шины необходимо менять на месте</w:t>
            </w:r>
          </w:p>
        </w:tc>
        <w:tc>
          <w:tcPr>
            <w:tcW w:w="1467" w:type="dxa"/>
          </w:tcPr>
          <w:p w14:paraId="19F51CFC" w14:textId="77777777" w:rsidR="00A31519" w:rsidRPr="008C7C2C" w:rsidRDefault="00A31519" w:rsidP="00A31519">
            <w:pPr>
              <w:widowControl w:val="0"/>
              <w:jc w:val="center"/>
              <w:rPr>
                <w:rFonts w:ascii="GHEA Grapalat" w:hAnsi="GHEA Grapalat"/>
                <w:sz w:val="16"/>
                <w:szCs w:val="16"/>
              </w:rPr>
            </w:pPr>
          </w:p>
        </w:tc>
        <w:tc>
          <w:tcPr>
            <w:tcW w:w="1085" w:type="dxa"/>
          </w:tcPr>
          <w:p w14:paraId="6B65AA83" w14:textId="77777777" w:rsidR="00A31519" w:rsidRDefault="00A31519" w:rsidP="00A31519">
            <w:pPr>
              <w:widowControl w:val="0"/>
              <w:jc w:val="center"/>
              <w:rPr>
                <w:rFonts w:ascii="GHEA Grapalat" w:hAnsi="GHEA Grapalat"/>
                <w:sz w:val="16"/>
                <w:szCs w:val="16"/>
              </w:rPr>
            </w:pPr>
            <w:r>
              <w:rPr>
                <w:rFonts w:ascii="GHEA Grapalat" w:hAnsi="GHEA Grapalat"/>
                <w:sz w:val="16"/>
                <w:szCs w:val="16"/>
              </w:rPr>
              <w:t>штук</w:t>
            </w:r>
          </w:p>
        </w:tc>
        <w:tc>
          <w:tcPr>
            <w:tcW w:w="1559" w:type="dxa"/>
          </w:tcPr>
          <w:p w14:paraId="364B61EB" w14:textId="77777777" w:rsidR="00A31519" w:rsidRPr="00B138F3" w:rsidRDefault="00A31519" w:rsidP="00A31519">
            <w:pPr>
              <w:widowControl w:val="0"/>
              <w:jc w:val="center"/>
              <w:rPr>
                <w:rFonts w:ascii="GHEA Grapalat" w:hAnsi="GHEA Grapalat"/>
                <w:sz w:val="16"/>
                <w:szCs w:val="16"/>
              </w:rPr>
            </w:pPr>
          </w:p>
        </w:tc>
        <w:tc>
          <w:tcPr>
            <w:tcW w:w="1139" w:type="dxa"/>
          </w:tcPr>
          <w:p w14:paraId="04F857CE" w14:textId="77777777" w:rsidR="00A31519" w:rsidRPr="00B138F3" w:rsidRDefault="00A31519" w:rsidP="00A31519">
            <w:pPr>
              <w:widowControl w:val="0"/>
              <w:jc w:val="center"/>
              <w:rPr>
                <w:rFonts w:ascii="GHEA Grapalat" w:hAnsi="GHEA Grapalat"/>
                <w:sz w:val="16"/>
                <w:szCs w:val="16"/>
              </w:rPr>
            </w:pPr>
          </w:p>
        </w:tc>
        <w:tc>
          <w:tcPr>
            <w:tcW w:w="850" w:type="dxa"/>
          </w:tcPr>
          <w:p w14:paraId="464D2EBC" w14:textId="77777777" w:rsidR="00A31519" w:rsidRPr="00490F5B" w:rsidRDefault="003D7A42" w:rsidP="00A31519">
            <w:pPr>
              <w:widowControl w:val="0"/>
              <w:jc w:val="center"/>
              <w:rPr>
                <w:rFonts w:ascii="GHEA Grapalat" w:hAnsi="GHEA Grapalat"/>
                <w:sz w:val="20"/>
              </w:rPr>
            </w:pPr>
            <w:r>
              <w:rPr>
                <w:rFonts w:ascii="GHEA Grapalat" w:hAnsi="GHEA Grapalat"/>
                <w:sz w:val="20"/>
              </w:rPr>
              <w:t>2</w:t>
            </w:r>
          </w:p>
        </w:tc>
        <w:tc>
          <w:tcPr>
            <w:tcW w:w="709" w:type="dxa"/>
          </w:tcPr>
          <w:p w14:paraId="1A06C548" w14:textId="77777777"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t>Коммунальное хозяйство №1 и благоустройство поселка Мартуни» НАОК, с. на Шаумяна 2, Мартуни</w:t>
            </w:r>
          </w:p>
        </w:tc>
        <w:tc>
          <w:tcPr>
            <w:tcW w:w="1158" w:type="dxa"/>
          </w:tcPr>
          <w:p w14:paraId="10CB0C9D" w14:textId="77777777"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t>Согласно спросу</w:t>
            </w:r>
          </w:p>
        </w:tc>
        <w:tc>
          <w:tcPr>
            <w:tcW w:w="947" w:type="dxa"/>
          </w:tcPr>
          <w:p w14:paraId="58AF9204" w14:textId="309E6A4A"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t>С момента подписания договора до 31.12.</w:t>
            </w:r>
            <w:r w:rsidR="0041143A">
              <w:rPr>
                <w:rFonts w:ascii="GHEA Grapalat" w:hAnsi="GHEA Grapalat"/>
                <w:sz w:val="16"/>
                <w:szCs w:val="16"/>
              </w:rPr>
              <w:t>2026</w:t>
            </w:r>
            <w:r w:rsidRPr="008C7C2C">
              <w:rPr>
                <w:rFonts w:ascii="GHEA Grapalat" w:hAnsi="GHEA Grapalat"/>
                <w:sz w:val="16"/>
                <w:szCs w:val="16"/>
              </w:rPr>
              <w:t xml:space="preserve"> г.</w:t>
            </w:r>
          </w:p>
        </w:tc>
      </w:tr>
      <w:tr w:rsidR="00A31519" w:rsidRPr="00B138F3" w14:paraId="2761A0C1" w14:textId="77777777" w:rsidTr="003D7A42">
        <w:trPr>
          <w:trHeight w:val="246"/>
          <w:jc w:val="center"/>
        </w:trPr>
        <w:tc>
          <w:tcPr>
            <w:tcW w:w="1241" w:type="dxa"/>
          </w:tcPr>
          <w:p w14:paraId="1C0C9F4B" w14:textId="77777777" w:rsidR="00A31519" w:rsidRPr="009D1CBC" w:rsidRDefault="00A31519" w:rsidP="00A31519">
            <w:pPr>
              <w:jc w:val="center"/>
              <w:rPr>
                <w:rFonts w:ascii="GHEA Grapalat" w:hAnsi="GHEA Grapalat"/>
                <w:sz w:val="16"/>
                <w:szCs w:val="16"/>
              </w:rPr>
            </w:pPr>
            <w:r>
              <w:rPr>
                <w:rFonts w:ascii="GHEA Grapalat" w:hAnsi="GHEA Grapalat"/>
                <w:sz w:val="16"/>
                <w:szCs w:val="16"/>
              </w:rPr>
              <w:t>3</w:t>
            </w:r>
          </w:p>
        </w:tc>
        <w:tc>
          <w:tcPr>
            <w:tcW w:w="2713" w:type="dxa"/>
            <w:vAlign w:val="center"/>
          </w:tcPr>
          <w:p w14:paraId="2B47B7FF" w14:textId="77777777" w:rsidR="00A31519" w:rsidRPr="006230A8" w:rsidRDefault="00A31519" w:rsidP="00A31519">
            <w:pPr>
              <w:jc w:val="center"/>
              <w:rPr>
                <w:rFonts w:ascii="Arial LatArm" w:hAnsi="Arial LatArm"/>
                <w:color w:val="000000"/>
                <w:sz w:val="16"/>
                <w:szCs w:val="16"/>
              </w:rPr>
            </w:pPr>
            <w:r w:rsidRPr="005C5B3C">
              <w:rPr>
                <w:rFonts w:ascii="Arial LatArm" w:hAnsi="Arial LatArm"/>
                <w:color w:val="000000"/>
                <w:sz w:val="16"/>
                <w:szCs w:val="16"/>
              </w:rPr>
              <w:t>34350000/</w:t>
            </w:r>
          </w:p>
          <w:p w14:paraId="796A6A81" w14:textId="77777777" w:rsidR="00A31519" w:rsidRPr="00A71D81" w:rsidRDefault="00A31519" w:rsidP="00A31519">
            <w:pPr>
              <w:jc w:val="center"/>
              <w:rPr>
                <w:rFonts w:ascii="GHEA Grapalat" w:hAnsi="GHEA Grapalat"/>
                <w:sz w:val="20"/>
                <w:lang w:val="es-ES"/>
              </w:rPr>
            </w:pPr>
            <w:r w:rsidRPr="006230A8">
              <w:rPr>
                <w:rFonts w:ascii="Arial LatArm" w:hAnsi="Arial LatArm"/>
                <w:color w:val="000000"/>
                <w:sz w:val="16"/>
                <w:szCs w:val="16"/>
              </w:rPr>
              <w:t>3</w:t>
            </w:r>
          </w:p>
        </w:tc>
        <w:tc>
          <w:tcPr>
            <w:tcW w:w="1558" w:type="dxa"/>
            <w:vAlign w:val="center"/>
          </w:tcPr>
          <w:p w14:paraId="0284D1E6" w14:textId="77777777" w:rsidR="00A31519" w:rsidRPr="007276FB" w:rsidRDefault="00A31519" w:rsidP="00A31519">
            <w:pPr>
              <w:pStyle w:val="BodyTextIndent2"/>
              <w:widowControl w:val="0"/>
              <w:spacing w:after="120" w:line="240" w:lineRule="auto"/>
              <w:ind w:firstLine="0"/>
              <w:rPr>
                <w:rFonts w:ascii="GHEA Grapalat" w:hAnsi="GHEA Grapalat"/>
                <w:szCs w:val="24"/>
              </w:rPr>
            </w:pPr>
            <w:r w:rsidRPr="007276FB">
              <w:rPr>
                <w:rFonts w:ascii="GHEA Grapalat" w:hAnsi="GHEA Grapalat"/>
                <w:szCs w:val="24"/>
              </w:rPr>
              <w:t>12.00 20 рандов (классы)</w:t>
            </w:r>
          </w:p>
        </w:tc>
        <w:tc>
          <w:tcPr>
            <w:tcW w:w="1924" w:type="dxa"/>
          </w:tcPr>
          <w:p w14:paraId="3C7521EC" w14:textId="77777777" w:rsidR="00A31519" w:rsidRPr="00A31519" w:rsidRDefault="00A31519" w:rsidP="00A31519">
            <w:pPr>
              <w:widowControl w:val="0"/>
              <w:jc w:val="center"/>
              <w:rPr>
                <w:rFonts w:ascii="GHEA Grapalat" w:hAnsi="GHEA Grapalat"/>
                <w:sz w:val="16"/>
                <w:szCs w:val="16"/>
              </w:rPr>
            </w:pPr>
            <w:r w:rsidRPr="00A31519">
              <w:rPr>
                <w:rFonts w:ascii="GHEA Grapalat" w:hAnsi="GHEA Grapalat"/>
                <w:sz w:val="16"/>
                <w:szCs w:val="16"/>
              </w:rPr>
              <w:t>12 00 за Р20 (Грейдер и ЗИЛ 131) российского или аналогичного производства</w:t>
            </w:r>
          </w:p>
          <w:p w14:paraId="74A32B82" w14:textId="77777777" w:rsidR="00A31519" w:rsidRPr="00B138F3" w:rsidRDefault="00A31519" w:rsidP="00A31519">
            <w:pPr>
              <w:widowControl w:val="0"/>
              <w:jc w:val="center"/>
              <w:rPr>
                <w:rFonts w:ascii="GHEA Grapalat" w:hAnsi="GHEA Grapalat"/>
                <w:sz w:val="16"/>
                <w:szCs w:val="16"/>
              </w:rPr>
            </w:pPr>
            <w:r w:rsidRPr="00A31519">
              <w:rPr>
                <w:rFonts w:ascii="GHEA Grapalat" w:hAnsi="GHEA Grapalat"/>
                <w:sz w:val="16"/>
                <w:szCs w:val="16"/>
              </w:rPr>
              <w:t>шины необходимо менять на месте</w:t>
            </w:r>
          </w:p>
        </w:tc>
        <w:tc>
          <w:tcPr>
            <w:tcW w:w="1467" w:type="dxa"/>
          </w:tcPr>
          <w:p w14:paraId="32C903BA" w14:textId="77777777" w:rsidR="00A31519" w:rsidRPr="008C7C2C" w:rsidRDefault="00A31519" w:rsidP="00A31519">
            <w:pPr>
              <w:widowControl w:val="0"/>
              <w:jc w:val="center"/>
              <w:rPr>
                <w:rFonts w:ascii="GHEA Grapalat" w:hAnsi="GHEA Grapalat"/>
                <w:sz w:val="16"/>
                <w:szCs w:val="16"/>
              </w:rPr>
            </w:pPr>
          </w:p>
        </w:tc>
        <w:tc>
          <w:tcPr>
            <w:tcW w:w="1085" w:type="dxa"/>
          </w:tcPr>
          <w:p w14:paraId="64A0C6D1" w14:textId="77777777" w:rsidR="00A31519" w:rsidRDefault="00A31519" w:rsidP="00A31519">
            <w:pPr>
              <w:widowControl w:val="0"/>
              <w:jc w:val="center"/>
              <w:rPr>
                <w:rFonts w:ascii="GHEA Grapalat" w:hAnsi="GHEA Grapalat"/>
                <w:sz w:val="16"/>
                <w:szCs w:val="16"/>
              </w:rPr>
            </w:pPr>
            <w:r>
              <w:rPr>
                <w:rFonts w:ascii="GHEA Grapalat" w:hAnsi="GHEA Grapalat"/>
                <w:sz w:val="16"/>
                <w:szCs w:val="16"/>
              </w:rPr>
              <w:t>штук</w:t>
            </w:r>
          </w:p>
        </w:tc>
        <w:tc>
          <w:tcPr>
            <w:tcW w:w="1559" w:type="dxa"/>
          </w:tcPr>
          <w:p w14:paraId="06F82E60" w14:textId="77777777" w:rsidR="00A31519" w:rsidRPr="00B138F3" w:rsidRDefault="00A31519" w:rsidP="00A31519">
            <w:pPr>
              <w:widowControl w:val="0"/>
              <w:jc w:val="center"/>
              <w:rPr>
                <w:rFonts w:ascii="GHEA Grapalat" w:hAnsi="GHEA Grapalat"/>
                <w:sz w:val="16"/>
                <w:szCs w:val="16"/>
              </w:rPr>
            </w:pPr>
          </w:p>
        </w:tc>
        <w:tc>
          <w:tcPr>
            <w:tcW w:w="1139" w:type="dxa"/>
          </w:tcPr>
          <w:p w14:paraId="7A17C24F" w14:textId="77777777" w:rsidR="00A31519" w:rsidRPr="00B138F3" w:rsidRDefault="00A31519" w:rsidP="00A31519">
            <w:pPr>
              <w:widowControl w:val="0"/>
              <w:jc w:val="center"/>
              <w:rPr>
                <w:rFonts w:ascii="GHEA Grapalat" w:hAnsi="GHEA Grapalat"/>
                <w:sz w:val="16"/>
                <w:szCs w:val="16"/>
              </w:rPr>
            </w:pPr>
          </w:p>
        </w:tc>
        <w:tc>
          <w:tcPr>
            <w:tcW w:w="850" w:type="dxa"/>
          </w:tcPr>
          <w:p w14:paraId="7C863BB2" w14:textId="77777777" w:rsidR="00A31519" w:rsidRPr="006A243F" w:rsidRDefault="006A243F" w:rsidP="00A31519">
            <w:pPr>
              <w:widowControl w:val="0"/>
              <w:jc w:val="center"/>
              <w:rPr>
                <w:rFonts w:ascii="GHEA Grapalat" w:hAnsi="GHEA Grapalat"/>
                <w:sz w:val="20"/>
                <w:lang w:val="en-US"/>
              </w:rPr>
            </w:pPr>
            <w:r>
              <w:rPr>
                <w:rFonts w:ascii="GHEA Grapalat" w:hAnsi="GHEA Grapalat"/>
                <w:sz w:val="20"/>
                <w:lang w:val="en-US"/>
              </w:rPr>
              <w:t>6</w:t>
            </w:r>
          </w:p>
        </w:tc>
        <w:tc>
          <w:tcPr>
            <w:tcW w:w="709" w:type="dxa"/>
          </w:tcPr>
          <w:p w14:paraId="44AD0430" w14:textId="77777777"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t xml:space="preserve">Коммунальное хозяйство №1 и благоустройство поселка </w:t>
            </w:r>
            <w:r w:rsidRPr="008C7C2C">
              <w:rPr>
                <w:rFonts w:ascii="GHEA Grapalat" w:hAnsi="GHEA Grapalat"/>
                <w:sz w:val="16"/>
                <w:szCs w:val="16"/>
              </w:rPr>
              <w:lastRenderedPageBreak/>
              <w:t>Мартуни» НАОК, с. на Шаумяна 2, Мартуни</w:t>
            </w:r>
          </w:p>
        </w:tc>
        <w:tc>
          <w:tcPr>
            <w:tcW w:w="1158" w:type="dxa"/>
          </w:tcPr>
          <w:p w14:paraId="3C868E43" w14:textId="77777777"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lastRenderedPageBreak/>
              <w:t>Согласно спросу</w:t>
            </w:r>
          </w:p>
        </w:tc>
        <w:tc>
          <w:tcPr>
            <w:tcW w:w="947" w:type="dxa"/>
          </w:tcPr>
          <w:p w14:paraId="110C7E9A" w14:textId="33667FB0" w:rsidR="00A31519" w:rsidRPr="00B138F3" w:rsidRDefault="00A31519" w:rsidP="00A31519">
            <w:pPr>
              <w:widowControl w:val="0"/>
              <w:jc w:val="center"/>
              <w:rPr>
                <w:rFonts w:ascii="GHEA Grapalat" w:hAnsi="GHEA Grapalat"/>
                <w:sz w:val="16"/>
                <w:szCs w:val="16"/>
              </w:rPr>
            </w:pPr>
            <w:r w:rsidRPr="008C7C2C">
              <w:rPr>
                <w:rFonts w:ascii="GHEA Grapalat" w:hAnsi="GHEA Grapalat"/>
                <w:sz w:val="16"/>
                <w:szCs w:val="16"/>
              </w:rPr>
              <w:t>С момента подписания договора до 31.12.</w:t>
            </w:r>
            <w:r w:rsidR="0041143A">
              <w:rPr>
                <w:rFonts w:ascii="GHEA Grapalat" w:hAnsi="GHEA Grapalat"/>
                <w:sz w:val="16"/>
                <w:szCs w:val="16"/>
              </w:rPr>
              <w:t>2026</w:t>
            </w:r>
            <w:r w:rsidRPr="008C7C2C">
              <w:rPr>
                <w:rFonts w:ascii="GHEA Grapalat" w:hAnsi="GHEA Grapalat"/>
                <w:sz w:val="16"/>
                <w:szCs w:val="16"/>
              </w:rPr>
              <w:t xml:space="preserve"> г.</w:t>
            </w:r>
          </w:p>
        </w:tc>
      </w:tr>
      <w:tr w:rsidR="003D7A42" w:rsidRPr="00B138F3" w14:paraId="3F32CDA7" w14:textId="77777777" w:rsidTr="003D7A42">
        <w:trPr>
          <w:jc w:val="center"/>
        </w:trPr>
        <w:tc>
          <w:tcPr>
            <w:tcW w:w="1241" w:type="dxa"/>
          </w:tcPr>
          <w:p w14:paraId="6760D88A" w14:textId="77777777" w:rsidR="003D7A42" w:rsidRPr="00B138F3" w:rsidRDefault="003D7A42" w:rsidP="003D7A42">
            <w:pPr>
              <w:widowControl w:val="0"/>
              <w:jc w:val="center"/>
              <w:rPr>
                <w:rFonts w:ascii="GHEA Grapalat" w:hAnsi="GHEA Grapalat"/>
                <w:sz w:val="16"/>
                <w:szCs w:val="16"/>
              </w:rPr>
            </w:pPr>
            <w:r>
              <w:rPr>
                <w:rFonts w:ascii="GHEA Grapalat" w:hAnsi="GHEA Grapalat"/>
                <w:sz w:val="16"/>
                <w:szCs w:val="16"/>
              </w:rPr>
              <w:t>4</w:t>
            </w:r>
          </w:p>
        </w:tc>
        <w:tc>
          <w:tcPr>
            <w:tcW w:w="2713" w:type="dxa"/>
            <w:vAlign w:val="center"/>
          </w:tcPr>
          <w:p w14:paraId="09600A77" w14:textId="77777777" w:rsidR="003D7A42" w:rsidRPr="00D21F46" w:rsidRDefault="003D7A42" w:rsidP="003D7A42">
            <w:pPr>
              <w:jc w:val="center"/>
              <w:rPr>
                <w:rFonts w:ascii="GHEA Grapalat" w:hAnsi="GHEA Grapalat"/>
                <w:b/>
                <w:sz w:val="16"/>
                <w:szCs w:val="16"/>
              </w:rPr>
            </w:pPr>
            <w:r w:rsidRPr="005C5B3C">
              <w:rPr>
                <w:rFonts w:ascii="Arial LatArm" w:hAnsi="Arial LatArm"/>
                <w:color w:val="000000"/>
                <w:sz w:val="16"/>
                <w:szCs w:val="16"/>
              </w:rPr>
              <w:t>34350000/</w:t>
            </w:r>
            <w:r w:rsidRPr="005C5B3C">
              <w:rPr>
                <w:rFonts w:ascii="Arial LatArm" w:hAnsi="Arial LatArm"/>
                <w:color w:val="000000"/>
                <w:sz w:val="16"/>
                <w:szCs w:val="16"/>
                <w:lang w:val="hy-AM"/>
              </w:rPr>
              <w:t>4</w:t>
            </w:r>
          </w:p>
        </w:tc>
        <w:tc>
          <w:tcPr>
            <w:tcW w:w="1558" w:type="dxa"/>
            <w:vAlign w:val="center"/>
          </w:tcPr>
          <w:p w14:paraId="447E3306" w14:textId="77777777" w:rsidR="003D7A42" w:rsidRPr="007276FB" w:rsidRDefault="003D7A42" w:rsidP="003D7A42">
            <w:pPr>
              <w:pStyle w:val="BodyTextIndent2"/>
              <w:widowControl w:val="0"/>
              <w:spacing w:after="120" w:line="240" w:lineRule="auto"/>
              <w:ind w:firstLine="0"/>
              <w:rPr>
                <w:rFonts w:ascii="GHEA Grapalat" w:hAnsi="GHEA Grapalat"/>
              </w:rPr>
            </w:pPr>
            <w:r w:rsidRPr="007276FB">
              <w:rPr>
                <w:rFonts w:ascii="GHEA Grapalat" w:hAnsi="GHEA Grapalat"/>
              </w:rPr>
              <w:t>Шиномонтажные грузовые 9,00 Р-20 /ЗИЛ/</w:t>
            </w:r>
          </w:p>
        </w:tc>
        <w:tc>
          <w:tcPr>
            <w:tcW w:w="1924" w:type="dxa"/>
          </w:tcPr>
          <w:p w14:paraId="38784512" w14:textId="77777777" w:rsidR="003D7A42" w:rsidRPr="00A31519" w:rsidRDefault="003D7A42" w:rsidP="003D7A42">
            <w:pPr>
              <w:widowControl w:val="0"/>
              <w:jc w:val="center"/>
              <w:rPr>
                <w:rFonts w:ascii="GHEA Grapalat" w:hAnsi="GHEA Grapalat"/>
                <w:sz w:val="16"/>
                <w:szCs w:val="16"/>
              </w:rPr>
            </w:pPr>
            <w:r w:rsidRPr="00A31519">
              <w:rPr>
                <w:rFonts w:ascii="GHEA Grapalat" w:hAnsi="GHEA Grapalat"/>
                <w:sz w:val="16"/>
                <w:szCs w:val="16"/>
              </w:rPr>
              <w:t>/ЗИЛ130/14 слоев российского или аналогичного производства</w:t>
            </w:r>
          </w:p>
          <w:p w14:paraId="78FE9FD9" w14:textId="77777777" w:rsidR="003D7A42" w:rsidRPr="00B138F3" w:rsidRDefault="003D7A42" w:rsidP="003D7A42">
            <w:pPr>
              <w:widowControl w:val="0"/>
              <w:jc w:val="center"/>
              <w:rPr>
                <w:rFonts w:ascii="GHEA Grapalat" w:hAnsi="GHEA Grapalat"/>
                <w:sz w:val="16"/>
                <w:szCs w:val="16"/>
              </w:rPr>
            </w:pPr>
            <w:r w:rsidRPr="00A31519">
              <w:rPr>
                <w:rFonts w:ascii="GHEA Grapalat" w:hAnsi="GHEA Grapalat"/>
                <w:sz w:val="16"/>
                <w:szCs w:val="16"/>
              </w:rPr>
              <w:t>шины необходимо менять на месте</w:t>
            </w:r>
          </w:p>
        </w:tc>
        <w:tc>
          <w:tcPr>
            <w:tcW w:w="1467" w:type="dxa"/>
          </w:tcPr>
          <w:p w14:paraId="5B473FA4" w14:textId="77777777" w:rsidR="003D7A42" w:rsidRPr="00B138F3" w:rsidRDefault="003D7A42" w:rsidP="003D7A42">
            <w:pPr>
              <w:widowControl w:val="0"/>
              <w:jc w:val="center"/>
              <w:rPr>
                <w:rFonts w:ascii="GHEA Grapalat" w:hAnsi="GHEA Grapalat"/>
                <w:sz w:val="16"/>
                <w:szCs w:val="16"/>
              </w:rPr>
            </w:pPr>
          </w:p>
        </w:tc>
        <w:tc>
          <w:tcPr>
            <w:tcW w:w="1085" w:type="dxa"/>
          </w:tcPr>
          <w:p w14:paraId="57616180" w14:textId="77777777" w:rsidR="003D7A42" w:rsidRPr="00B138F3" w:rsidRDefault="003D7A42" w:rsidP="003D7A42">
            <w:pPr>
              <w:widowControl w:val="0"/>
              <w:jc w:val="center"/>
              <w:rPr>
                <w:rFonts w:ascii="GHEA Grapalat" w:hAnsi="GHEA Grapalat"/>
                <w:sz w:val="16"/>
                <w:szCs w:val="16"/>
              </w:rPr>
            </w:pPr>
            <w:r>
              <w:rPr>
                <w:rFonts w:ascii="GHEA Grapalat" w:hAnsi="GHEA Grapalat"/>
                <w:sz w:val="16"/>
                <w:szCs w:val="16"/>
              </w:rPr>
              <w:t>штук</w:t>
            </w:r>
          </w:p>
        </w:tc>
        <w:tc>
          <w:tcPr>
            <w:tcW w:w="1559" w:type="dxa"/>
          </w:tcPr>
          <w:p w14:paraId="4DE64D0E" w14:textId="77777777" w:rsidR="003D7A42" w:rsidRPr="00B138F3" w:rsidRDefault="003D7A42" w:rsidP="003D7A42">
            <w:pPr>
              <w:widowControl w:val="0"/>
              <w:jc w:val="center"/>
              <w:rPr>
                <w:rFonts w:ascii="GHEA Grapalat" w:hAnsi="GHEA Grapalat"/>
                <w:sz w:val="16"/>
                <w:szCs w:val="16"/>
              </w:rPr>
            </w:pPr>
          </w:p>
        </w:tc>
        <w:tc>
          <w:tcPr>
            <w:tcW w:w="1139" w:type="dxa"/>
          </w:tcPr>
          <w:p w14:paraId="1726FEF6" w14:textId="77777777" w:rsidR="003D7A42" w:rsidRPr="00B138F3" w:rsidRDefault="003D7A42" w:rsidP="003D7A42">
            <w:pPr>
              <w:widowControl w:val="0"/>
              <w:jc w:val="center"/>
              <w:rPr>
                <w:rFonts w:ascii="GHEA Grapalat" w:hAnsi="GHEA Grapalat"/>
                <w:sz w:val="16"/>
                <w:szCs w:val="16"/>
              </w:rPr>
            </w:pPr>
          </w:p>
        </w:tc>
        <w:tc>
          <w:tcPr>
            <w:tcW w:w="850" w:type="dxa"/>
          </w:tcPr>
          <w:p w14:paraId="4E0FD3EC" w14:textId="77777777" w:rsidR="003D7A42" w:rsidRPr="006A243F" w:rsidRDefault="003D7A42" w:rsidP="003D7A42">
            <w:pPr>
              <w:widowControl w:val="0"/>
              <w:jc w:val="center"/>
              <w:rPr>
                <w:rFonts w:ascii="GHEA Grapalat" w:hAnsi="GHEA Grapalat"/>
                <w:sz w:val="16"/>
                <w:szCs w:val="16"/>
                <w:lang w:val="en-US"/>
              </w:rPr>
            </w:pPr>
            <w:r>
              <w:rPr>
                <w:rFonts w:ascii="GHEA Grapalat" w:hAnsi="GHEA Grapalat"/>
                <w:sz w:val="16"/>
                <w:szCs w:val="16"/>
              </w:rPr>
              <w:t>1</w:t>
            </w:r>
            <w:r w:rsidR="006A243F">
              <w:rPr>
                <w:rFonts w:ascii="GHEA Grapalat" w:hAnsi="GHEA Grapalat"/>
                <w:sz w:val="16"/>
                <w:szCs w:val="16"/>
                <w:lang w:val="en-US"/>
              </w:rPr>
              <w:t>2</w:t>
            </w:r>
          </w:p>
        </w:tc>
        <w:tc>
          <w:tcPr>
            <w:tcW w:w="709" w:type="dxa"/>
          </w:tcPr>
          <w:p w14:paraId="5041D32F" w14:textId="77777777" w:rsidR="003D7A42" w:rsidRPr="00B138F3" w:rsidRDefault="003D7A42" w:rsidP="003D7A42">
            <w:pPr>
              <w:widowControl w:val="0"/>
              <w:jc w:val="center"/>
              <w:rPr>
                <w:rFonts w:ascii="GHEA Grapalat" w:hAnsi="GHEA Grapalat"/>
                <w:sz w:val="16"/>
                <w:szCs w:val="16"/>
              </w:rPr>
            </w:pPr>
            <w:r w:rsidRPr="008C7C2C">
              <w:rPr>
                <w:rFonts w:ascii="GHEA Grapalat" w:hAnsi="GHEA Grapalat"/>
                <w:sz w:val="16"/>
                <w:szCs w:val="16"/>
              </w:rPr>
              <w:t>Коммунальное хозяйство №1 и благоустройство поселка Мартуни» НАОК, с. на Шаумяна 2, Мартуни</w:t>
            </w:r>
          </w:p>
        </w:tc>
        <w:tc>
          <w:tcPr>
            <w:tcW w:w="1158" w:type="dxa"/>
          </w:tcPr>
          <w:p w14:paraId="084F92BC" w14:textId="77777777" w:rsidR="003D7A42" w:rsidRPr="00B138F3" w:rsidRDefault="003D7A42" w:rsidP="003D7A42">
            <w:pPr>
              <w:widowControl w:val="0"/>
              <w:jc w:val="center"/>
              <w:rPr>
                <w:rFonts w:ascii="GHEA Grapalat" w:hAnsi="GHEA Grapalat"/>
                <w:sz w:val="16"/>
                <w:szCs w:val="16"/>
              </w:rPr>
            </w:pPr>
            <w:r w:rsidRPr="008C7C2C">
              <w:rPr>
                <w:rFonts w:ascii="GHEA Grapalat" w:hAnsi="GHEA Grapalat"/>
                <w:sz w:val="16"/>
                <w:szCs w:val="16"/>
              </w:rPr>
              <w:t>Согласно спросу</w:t>
            </w:r>
          </w:p>
        </w:tc>
        <w:tc>
          <w:tcPr>
            <w:tcW w:w="947" w:type="dxa"/>
          </w:tcPr>
          <w:p w14:paraId="6FBCF5E9" w14:textId="107F4E1A" w:rsidR="003D7A42" w:rsidRPr="00B138F3" w:rsidRDefault="003D7A42" w:rsidP="003D7A42">
            <w:pPr>
              <w:widowControl w:val="0"/>
              <w:jc w:val="center"/>
              <w:rPr>
                <w:rFonts w:ascii="GHEA Grapalat" w:hAnsi="GHEA Grapalat"/>
                <w:sz w:val="16"/>
                <w:szCs w:val="16"/>
              </w:rPr>
            </w:pPr>
            <w:r w:rsidRPr="008C7C2C">
              <w:rPr>
                <w:rFonts w:ascii="GHEA Grapalat" w:hAnsi="GHEA Grapalat"/>
                <w:sz w:val="16"/>
                <w:szCs w:val="16"/>
              </w:rPr>
              <w:t>С момента подписания договора до 31.12.</w:t>
            </w:r>
            <w:r w:rsidR="0041143A">
              <w:rPr>
                <w:rFonts w:ascii="GHEA Grapalat" w:hAnsi="GHEA Grapalat"/>
                <w:sz w:val="16"/>
                <w:szCs w:val="16"/>
              </w:rPr>
              <w:t>2026</w:t>
            </w:r>
            <w:r w:rsidRPr="008C7C2C">
              <w:rPr>
                <w:rFonts w:ascii="GHEA Grapalat" w:hAnsi="GHEA Grapalat"/>
                <w:sz w:val="16"/>
                <w:szCs w:val="16"/>
              </w:rPr>
              <w:t xml:space="preserve"> г.</w:t>
            </w:r>
          </w:p>
        </w:tc>
      </w:tr>
      <w:tr w:rsidR="003D7A42" w:rsidRPr="00B138F3" w14:paraId="2621E679" w14:textId="77777777" w:rsidTr="003D7A42">
        <w:trPr>
          <w:jc w:val="center"/>
        </w:trPr>
        <w:tc>
          <w:tcPr>
            <w:tcW w:w="1241" w:type="dxa"/>
          </w:tcPr>
          <w:p w14:paraId="1B0849A0" w14:textId="77777777" w:rsidR="003D7A42" w:rsidRPr="00B138F3" w:rsidRDefault="003D7A42" w:rsidP="003D7A42">
            <w:pPr>
              <w:widowControl w:val="0"/>
              <w:jc w:val="center"/>
              <w:rPr>
                <w:rFonts w:ascii="GHEA Grapalat" w:hAnsi="GHEA Grapalat"/>
                <w:sz w:val="16"/>
                <w:szCs w:val="16"/>
              </w:rPr>
            </w:pPr>
            <w:r>
              <w:rPr>
                <w:rFonts w:ascii="GHEA Grapalat" w:hAnsi="GHEA Grapalat"/>
                <w:sz w:val="16"/>
                <w:szCs w:val="16"/>
              </w:rPr>
              <w:t>5</w:t>
            </w:r>
          </w:p>
        </w:tc>
        <w:tc>
          <w:tcPr>
            <w:tcW w:w="2713" w:type="dxa"/>
            <w:vAlign w:val="center"/>
          </w:tcPr>
          <w:p w14:paraId="27FD3D51" w14:textId="77777777" w:rsidR="003D7A42" w:rsidRPr="00D21F46" w:rsidRDefault="003D7A42" w:rsidP="003D7A42">
            <w:pPr>
              <w:jc w:val="center"/>
              <w:rPr>
                <w:rFonts w:ascii="GHEA Grapalat" w:hAnsi="GHEA Grapalat"/>
                <w:b/>
                <w:sz w:val="16"/>
                <w:szCs w:val="16"/>
              </w:rPr>
            </w:pPr>
            <w:r w:rsidRPr="005C5B3C">
              <w:rPr>
                <w:rFonts w:ascii="Arial LatArm" w:hAnsi="Arial LatArm"/>
                <w:color w:val="000000"/>
                <w:sz w:val="16"/>
                <w:szCs w:val="16"/>
              </w:rPr>
              <w:t>34350000/</w:t>
            </w:r>
            <w:r w:rsidR="006A243F">
              <w:rPr>
                <w:rFonts w:ascii="Arial LatArm" w:hAnsi="Arial LatArm"/>
                <w:color w:val="000000"/>
                <w:sz w:val="16"/>
                <w:szCs w:val="16"/>
                <w:lang w:val="hy-AM"/>
              </w:rPr>
              <w:t>5</w:t>
            </w:r>
          </w:p>
        </w:tc>
        <w:tc>
          <w:tcPr>
            <w:tcW w:w="1558" w:type="dxa"/>
            <w:vAlign w:val="center"/>
          </w:tcPr>
          <w:p w14:paraId="39261D20" w14:textId="77777777" w:rsidR="003D7A42" w:rsidRPr="007276FB" w:rsidRDefault="003D7A42" w:rsidP="003D7A42">
            <w:pPr>
              <w:pStyle w:val="BodyTextIndent2"/>
              <w:widowControl w:val="0"/>
              <w:spacing w:after="120" w:line="240" w:lineRule="auto"/>
              <w:ind w:firstLine="0"/>
              <w:rPr>
                <w:rFonts w:ascii="GHEA Grapalat" w:hAnsi="GHEA Grapalat"/>
              </w:rPr>
            </w:pPr>
            <w:r w:rsidRPr="007276FB">
              <w:rPr>
                <w:rFonts w:ascii="GHEA Grapalat" w:hAnsi="GHEA Grapalat"/>
              </w:rPr>
              <w:t>Шина 225/85 Р-15с /УАЗ/</w:t>
            </w:r>
          </w:p>
        </w:tc>
        <w:tc>
          <w:tcPr>
            <w:tcW w:w="1924" w:type="dxa"/>
          </w:tcPr>
          <w:p w14:paraId="06382028" w14:textId="77777777" w:rsidR="003D7A42" w:rsidRPr="00A31519" w:rsidRDefault="003D7A42" w:rsidP="003D7A42">
            <w:pPr>
              <w:widowControl w:val="0"/>
              <w:jc w:val="center"/>
              <w:rPr>
                <w:rFonts w:ascii="GHEA Grapalat" w:hAnsi="GHEA Grapalat"/>
                <w:sz w:val="16"/>
                <w:szCs w:val="16"/>
              </w:rPr>
            </w:pPr>
            <w:r w:rsidRPr="00A31519">
              <w:rPr>
                <w:rFonts w:ascii="GHEA Grapalat" w:hAnsi="GHEA Grapalat"/>
                <w:sz w:val="16"/>
                <w:szCs w:val="16"/>
              </w:rPr>
              <w:t>Шина 225/85 R-15c /УАЗ/ Российского или аналогичного производства</w:t>
            </w:r>
          </w:p>
          <w:p w14:paraId="3236559B" w14:textId="77777777" w:rsidR="003D7A42" w:rsidRPr="00B138F3" w:rsidRDefault="003D7A42" w:rsidP="003D7A42">
            <w:pPr>
              <w:widowControl w:val="0"/>
              <w:jc w:val="center"/>
              <w:rPr>
                <w:rFonts w:ascii="GHEA Grapalat" w:hAnsi="GHEA Grapalat"/>
                <w:sz w:val="16"/>
                <w:szCs w:val="16"/>
              </w:rPr>
            </w:pPr>
            <w:r w:rsidRPr="00A31519">
              <w:rPr>
                <w:rFonts w:ascii="GHEA Grapalat" w:hAnsi="GHEA Grapalat"/>
                <w:sz w:val="16"/>
                <w:szCs w:val="16"/>
              </w:rPr>
              <w:t>шины необходимо менять на месте</w:t>
            </w:r>
          </w:p>
        </w:tc>
        <w:tc>
          <w:tcPr>
            <w:tcW w:w="1467" w:type="dxa"/>
          </w:tcPr>
          <w:p w14:paraId="697EE230" w14:textId="77777777" w:rsidR="003D7A42" w:rsidRPr="00B138F3" w:rsidRDefault="003D7A42" w:rsidP="003D7A42">
            <w:pPr>
              <w:widowControl w:val="0"/>
              <w:jc w:val="center"/>
              <w:rPr>
                <w:rFonts w:ascii="GHEA Grapalat" w:hAnsi="GHEA Grapalat"/>
                <w:sz w:val="16"/>
                <w:szCs w:val="16"/>
              </w:rPr>
            </w:pPr>
          </w:p>
        </w:tc>
        <w:tc>
          <w:tcPr>
            <w:tcW w:w="1085" w:type="dxa"/>
          </w:tcPr>
          <w:p w14:paraId="43B84532" w14:textId="77777777" w:rsidR="003D7A42" w:rsidRPr="00B138F3" w:rsidRDefault="003D7A42" w:rsidP="003D7A42">
            <w:pPr>
              <w:widowControl w:val="0"/>
              <w:jc w:val="center"/>
              <w:rPr>
                <w:rFonts w:ascii="GHEA Grapalat" w:hAnsi="GHEA Grapalat"/>
                <w:sz w:val="16"/>
                <w:szCs w:val="16"/>
              </w:rPr>
            </w:pPr>
            <w:r>
              <w:rPr>
                <w:rFonts w:ascii="GHEA Grapalat" w:hAnsi="GHEA Grapalat"/>
                <w:sz w:val="16"/>
                <w:szCs w:val="16"/>
              </w:rPr>
              <w:t>штук</w:t>
            </w:r>
          </w:p>
        </w:tc>
        <w:tc>
          <w:tcPr>
            <w:tcW w:w="1559" w:type="dxa"/>
          </w:tcPr>
          <w:p w14:paraId="0F436F60" w14:textId="77777777" w:rsidR="003D7A42" w:rsidRPr="00B138F3" w:rsidRDefault="003D7A42" w:rsidP="003D7A42">
            <w:pPr>
              <w:widowControl w:val="0"/>
              <w:jc w:val="center"/>
              <w:rPr>
                <w:rFonts w:ascii="GHEA Grapalat" w:hAnsi="GHEA Grapalat"/>
                <w:sz w:val="16"/>
                <w:szCs w:val="16"/>
              </w:rPr>
            </w:pPr>
          </w:p>
        </w:tc>
        <w:tc>
          <w:tcPr>
            <w:tcW w:w="1139" w:type="dxa"/>
          </w:tcPr>
          <w:p w14:paraId="2914720B" w14:textId="77777777" w:rsidR="003D7A42" w:rsidRPr="00B138F3" w:rsidRDefault="003D7A42" w:rsidP="003D7A42">
            <w:pPr>
              <w:widowControl w:val="0"/>
              <w:jc w:val="center"/>
              <w:rPr>
                <w:rFonts w:ascii="GHEA Grapalat" w:hAnsi="GHEA Grapalat"/>
                <w:sz w:val="16"/>
                <w:szCs w:val="16"/>
              </w:rPr>
            </w:pPr>
          </w:p>
        </w:tc>
        <w:tc>
          <w:tcPr>
            <w:tcW w:w="850" w:type="dxa"/>
          </w:tcPr>
          <w:p w14:paraId="1067E45E" w14:textId="77777777" w:rsidR="003D7A42" w:rsidRPr="006A243F" w:rsidRDefault="006A243F" w:rsidP="003D7A42">
            <w:pPr>
              <w:widowControl w:val="0"/>
              <w:jc w:val="center"/>
              <w:rPr>
                <w:rFonts w:ascii="GHEA Grapalat" w:hAnsi="GHEA Grapalat"/>
                <w:sz w:val="16"/>
                <w:szCs w:val="16"/>
                <w:lang w:val="en-US"/>
              </w:rPr>
            </w:pPr>
            <w:r>
              <w:rPr>
                <w:rFonts w:ascii="GHEA Grapalat" w:hAnsi="GHEA Grapalat"/>
                <w:sz w:val="16"/>
                <w:szCs w:val="16"/>
                <w:lang w:val="en-US"/>
              </w:rPr>
              <w:t>5</w:t>
            </w:r>
          </w:p>
        </w:tc>
        <w:tc>
          <w:tcPr>
            <w:tcW w:w="709" w:type="dxa"/>
          </w:tcPr>
          <w:p w14:paraId="7CB0B1DA" w14:textId="77777777" w:rsidR="003D7A42" w:rsidRPr="00B138F3" w:rsidRDefault="003D7A42" w:rsidP="003D7A42">
            <w:pPr>
              <w:widowControl w:val="0"/>
              <w:jc w:val="center"/>
              <w:rPr>
                <w:rFonts w:ascii="GHEA Grapalat" w:hAnsi="GHEA Grapalat"/>
                <w:sz w:val="16"/>
                <w:szCs w:val="16"/>
              </w:rPr>
            </w:pPr>
            <w:r w:rsidRPr="008C7C2C">
              <w:rPr>
                <w:rFonts w:ascii="GHEA Grapalat" w:hAnsi="GHEA Grapalat"/>
                <w:sz w:val="16"/>
                <w:szCs w:val="16"/>
              </w:rPr>
              <w:t xml:space="preserve">Коммунальное хозяйство №1 и благоустройство поселка Мартуни» НАОК, с. на </w:t>
            </w:r>
            <w:r w:rsidRPr="008C7C2C">
              <w:rPr>
                <w:rFonts w:ascii="GHEA Grapalat" w:hAnsi="GHEA Grapalat"/>
                <w:sz w:val="16"/>
                <w:szCs w:val="16"/>
              </w:rPr>
              <w:lastRenderedPageBreak/>
              <w:t>Шаумяна 2, Мартуни</w:t>
            </w:r>
          </w:p>
        </w:tc>
        <w:tc>
          <w:tcPr>
            <w:tcW w:w="1158" w:type="dxa"/>
          </w:tcPr>
          <w:p w14:paraId="21A3F1E2" w14:textId="77777777" w:rsidR="003D7A42" w:rsidRPr="00B138F3" w:rsidRDefault="003D7A42" w:rsidP="003D7A42">
            <w:pPr>
              <w:widowControl w:val="0"/>
              <w:jc w:val="center"/>
              <w:rPr>
                <w:rFonts w:ascii="GHEA Grapalat" w:hAnsi="GHEA Grapalat"/>
                <w:sz w:val="16"/>
                <w:szCs w:val="16"/>
              </w:rPr>
            </w:pPr>
            <w:r w:rsidRPr="008C7C2C">
              <w:rPr>
                <w:rFonts w:ascii="GHEA Grapalat" w:hAnsi="GHEA Grapalat"/>
                <w:sz w:val="16"/>
                <w:szCs w:val="16"/>
              </w:rPr>
              <w:lastRenderedPageBreak/>
              <w:t>Согласно спросу</w:t>
            </w:r>
          </w:p>
        </w:tc>
        <w:tc>
          <w:tcPr>
            <w:tcW w:w="947" w:type="dxa"/>
          </w:tcPr>
          <w:p w14:paraId="29831DFB" w14:textId="096E641E" w:rsidR="003D7A42" w:rsidRPr="00B138F3" w:rsidRDefault="003D7A42" w:rsidP="003D7A42">
            <w:pPr>
              <w:widowControl w:val="0"/>
              <w:jc w:val="center"/>
              <w:rPr>
                <w:rFonts w:ascii="GHEA Grapalat" w:hAnsi="GHEA Grapalat"/>
                <w:sz w:val="16"/>
                <w:szCs w:val="16"/>
              </w:rPr>
            </w:pPr>
            <w:r w:rsidRPr="008C7C2C">
              <w:rPr>
                <w:rFonts w:ascii="GHEA Grapalat" w:hAnsi="GHEA Grapalat"/>
                <w:sz w:val="16"/>
                <w:szCs w:val="16"/>
              </w:rPr>
              <w:t>С момента подписания договора до 31.12.</w:t>
            </w:r>
            <w:r w:rsidR="0041143A">
              <w:rPr>
                <w:rFonts w:ascii="GHEA Grapalat" w:hAnsi="GHEA Grapalat"/>
                <w:sz w:val="16"/>
                <w:szCs w:val="16"/>
              </w:rPr>
              <w:t>2026</w:t>
            </w:r>
            <w:r w:rsidRPr="008C7C2C">
              <w:rPr>
                <w:rFonts w:ascii="GHEA Grapalat" w:hAnsi="GHEA Grapalat"/>
                <w:sz w:val="16"/>
                <w:szCs w:val="16"/>
              </w:rPr>
              <w:t xml:space="preserve"> г.</w:t>
            </w:r>
          </w:p>
        </w:tc>
      </w:tr>
    </w:tbl>
    <w:p w14:paraId="7D9383F3"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9FB28CF" w14:textId="77777777" w:rsidTr="00E22E51">
        <w:trPr>
          <w:jc w:val="center"/>
        </w:trPr>
        <w:tc>
          <w:tcPr>
            <w:tcW w:w="4536" w:type="dxa"/>
          </w:tcPr>
          <w:p w14:paraId="1F39F2D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D27169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F99DCC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CB7437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DA3F429" w14:textId="77777777" w:rsidR="00071D1C" w:rsidRPr="00B138F3" w:rsidRDefault="00071D1C" w:rsidP="00B46D58">
            <w:pPr>
              <w:widowControl w:val="0"/>
              <w:jc w:val="center"/>
              <w:rPr>
                <w:rFonts w:ascii="GHEA Grapalat" w:hAnsi="GHEA Grapalat"/>
              </w:rPr>
            </w:pPr>
          </w:p>
        </w:tc>
        <w:tc>
          <w:tcPr>
            <w:tcW w:w="4343" w:type="dxa"/>
          </w:tcPr>
          <w:p w14:paraId="75DAB11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1C9BF2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B689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CCB2FF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33597B7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0AE3790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3A5C1E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5"/>
        <w:t>*</w:t>
      </w:r>
    </w:p>
    <w:p w14:paraId="190B962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046"/>
        <w:gridCol w:w="1749"/>
        <w:gridCol w:w="956"/>
        <w:gridCol w:w="976"/>
        <w:gridCol w:w="689"/>
        <w:gridCol w:w="834"/>
        <w:gridCol w:w="533"/>
        <w:gridCol w:w="604"/>
        <w:gridCol w:w="696"/>
        <w:gridCol w:w="820"/>
        <w:gridCol w:w="866"/>
        <w:gridCol w:w="847"/>
        <w:gridCol w:w="958"/>
        <w:gridCol w:w="849"/>
        <w:gridCol w:w="787"/>
      </w:tblGrid>
      <w:tr w:rsidR="00B138F3" w:rsidRPr="00B138F3" w14:paraId="56A50AB8" w14:textId="77777777" w:rsidTr="008C7C2C">
        <w:trPr>
          <w:trHeight w:val="305"/>
          <w:jc w:val="center"/>
        </w:trPr>
        <w:tc>
          <w:tcPr>
            <w:tcW w:w="15905" w:type="dxa"/>
            <w:gridSpan w:val="16"/>
          </w:tcPr>
          <w:p w14:paraId="6C8C1F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16FCDFB" w14:textId="77777777" w:rsidTr="003D7A42">
        <w:trPr>
          <w:trHeight w:val="747"/>
          <w:jc w:val="center"/>
        </w:trPr>
        <w:tc>
          <w:tcPr>
            <w:tcW w:w="1695" w:type="dxa"/>
            <w:vAlign w:val="center"/>
          </w:tcPr>
          <w:p w14:paraId="1499227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46" w:type="dxa"/>
            <w:vAlign w:val="center"/>
          </w:tcPr>
          <w:p w14:paraId="51CBFF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49" w:type="dxa"/>
            <w:vAlign w:val="center"/>
          </w:tcPr>
          <w:p w14:paraId="1A067A6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15" w:type="dxa"/>
            <w:gridSpan w:val="13"/>
            <w:vAlign w:val="center"/>
          </w:tcPr>
          <w:p w14:paraId="0592F28D" w14:textId="00C8683E" w:rsidR="00071D1C" w:rsidRPr="00B138F3" w:rsidRDefault="00071D1C" w:rsidP="00490F5B">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41143A">
              <w:rPr>
                <w:rFonts w:ascii="GHEA Grapalat" w:hAnsi="GHEA Grapalat"/>
                <w:sz w:val="16"/>
                <w:szCs w:val="16"/>
              </w:rPr>
              <w:t>2026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6"/>
              <w:t>**</w:t>
            </w:r>
          </w:p>
        </w:tc>
      </w:tr>
      <w:tr w:rsidR="00B138F3" w:rsidRPr="00B138F3" w14:paraId="2E58587F" w14:textId="77777777" w:rsidTr="003D7A42">
        <w:trPr>
          <w:trHeight w:val="594"/>
          <w:jc w:val="center"/>
        </w:trPr>
        <w:tc>
          <w:tcPr>
            <w:tcW w:w="1695" w:type="dxa"/>
          </w:tcPr>
          <w:p w14:paraId="693E1051" w14:textId="77777777" w:rsidR="00071D1C" w:rsidRPr="00B138F3" w:rsidRDefault="00071D1C" w:rsidP="00B46D58">
            <w:pPr>
              <w:widowControl w:val="0"/>
              <w:jc w:val="center"/>
              <w:rPr>
                <w:rFonts w:ascii="GHEA Grapalat" w:hAnsi="GHEA Grapalat"/>
                <w:sz w:val="16"/>
                <w:szCs w:val="16"/>
              </w:rPr>
            </w:pPr>
          </w:p>
        </w:tc>
        <w:tc>
          <w:tcPr>
            <w:tcW w:w="2046" w:type="dxa"/>
          </w:tcPr>
          <w:p w14:paraId="0D04D044" w14:textId="77777777" w:rsidR="00071D1C" w:rsidRPr="00B138F3" w:rsidRDefault="00071D1C" w:rsidP="00B46D58">
            <w:pPr>
              <w:widowControl w:val="0"/>
              <w:jc w:val="center"/>
              <w:rPr>
                <w:rFonts w:ascii="GHEA Grapalat" w:hAnsi="GHEA Grapalat"/>
                <w:sz w:val="16"/>
                <w:szCs w:val="16"/>
              </w:rPr>
            </w:pPr>
          </w:p>
        </w:tc>
        <w:tc>
          <w:tcPr>
            <w:tcW w:w="1749" w:type="dxa"/>
          </w:tcPr>
          <w:p w14:paraId="0CB67635" w14:textId="77777777" w:rsidR="00071D1C" w:rsidRPr="00B138F3" w:rsidRDefault="00071D1C" w:rsidP="00B46D58">
            <w:pPr>
              <w:widowControl w:val="0"/>
              <w:jc w:val="center"/>
              <w:rPr>
                <w:rFonts w:ascii="GHEA Grapalat" w:hAnsi="GHEA Grapalat"/>
                <w:sz w:val="16"/>
                <w:szCs w:val="16"/>
              </w:rPr>
            </w:pPr>
          </w:p>
        </w:tc>
        <w:tc>
          <w:tcPr>
            <w:tcW w:w="956" w:type="dxa"/>
            <w:vAlign w:val="center"/>
          </w:tcPr>
          <w:p w14:paraId="4EE176E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6" w:type="dxa"/>
            <w:vAlign w:val="center"/>
          </w:tcPr>
          <w:p w14:paraId="3A9AE60A"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9" w:type="dxa"/>
            <w:vAlign w:val="center"/>
          </w:tcPr>
          <w:p w14:paraId="6377E5F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4" w:type="dxa"/>
            <w:vAlign w:val="center"/>
          </w:tcPr>
          <w:p w14:paraId="09BE6138"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14:paraId="67A45A1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272004E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14:paraId="126924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0" w:type="dxa"/>
            <w:vAlign w:val="center"/>
          </w:tcPr>
          <w:p w14:paraId="669AE1E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5ED8EFF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7" w:type="dxa"/>
            <w:vAlign w:val="center"/>
          </w:tcPr>
          <w:p w14:paraId="437AFED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8" w:type="dxa"/>
            <w:vAlign w:val="center"/>
          </w:tcPr>
          <w:p w14:paraId="60907B9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14:paraId="21E1394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7" w:type="dxa"/>
            <w:vAlign w:val="center"/>
          </w:tcPr>
          <w:p w14:paraId="585E225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077A7" w:rsidRPr="00B138F3" w14:paraId="4403D78E" w14:textId="77777777" w:rsidTr="003D7A42">
        <w:trPr>
          <w:trHeight w:val="404"/>
          <w:jc w:val="center"/>
        </w:trPr>
        <w:tc>
          <w:tcPr>
            <w:tcW w:w="1695" w:type="dxa"/>
            <w:vAlign w:val="center"/>
          </w:tcPr>
          <w:p w14:paraId="0E47C167" w14:textId="77777777" w:rsidR="00D077A7" w:rsidRPr="0027235A" w:rsidRDefault="00D077A7" w:rsidP="00D077A7">
            <w:pPr>
              <w:jc w:val="center"/>
              <w:rPr>
                <w:rFonts w:ascii="GHEA Grapalat" w:hAnsi="GHEA Grapalat"/>
                <w:sz w:val="20"/>
                <w:lang w:val="es-ES"/>
              </w:rPr>
            </w:pPr>
            <w:r>
              <w:rPr>
                <w:rFonts w:ascii="GHEA Grapalat" w:hAnsi="GHEA Grapalat"/>
                <w:sz w:val="20"/>
                <w:lang w:val="hy-AM"/>
              </w:rPr>
              <w:t>1</w:t>
            </w:r>
          </w:p>
        </w:tc>
        <w:tc>
          <w:tcPr>
            <w:tcW w:w="2046" w:type="dxa"/>
            <w:vAlign w:val="center"/>
          </w:tcPr>
          <w:p w14:paraId="71D347E9" w14:textId="77777777" w:rsidR="00D077A7" w:rsidRPr="00A71D81" w:rsidRDefault="00D077A7" w:rsidP="00D077A7">
            <w:pPr>
              <w:jc w:val="center"/>
              <w:rPr>
                <w:rFonts w:ascii="GHEA Grapalat" w:hAnsi="GHEA Grapalat"/>
                <w:sz w:val="20"/>
                <w:lang w:val="es-ES"/>
              </w:rPr>
            </w:pPr>
            <w:r w:rsidRPr="005C5B3C">
              <w:rPr>
                <w:rFonts w:ascii="Arial LatArm" w:hAnsi="Arial LatArm"/>
                <w:color w:val="000000"/>
                <w:sz w:val="16"/>
                <w:szCs w:val="16"/>
              </w:rPr>
              <w:t>34350000/</w:t>
            </w:r>
            <w:r w:rsidR="006A243F">
              <w:rPr>
                <w:rFonts w:ascii="Arial LatArm" w:hAnsi="Arial LatArm"/>
                <w:color w:val="000000"/>
                <w:sz w:val="16"/>
                <w:szCs w:val="16"/>
              </w:rPr>
              <w:t>1</w:t>
            </w:r>
          </w:p>
        </w:tc>
        <w:tc>
          <w:tcPr>
            <w:tcW w:w="1749" w:type="dxa"/>
            <w:vAlign w:val="center"/>
          </w:tcPr>
          <w:p w14:paraId="517A9806" w14:textId="77777777" w:rsidR="00D077A7" w:rsidRPr="007276FB" w:rsidRDefault="00D077A7" w:rsidP="00D077A7">
            <w:pPr>
              <w:pStyle w:val="BodyTextIndent2"/>
              <w:widowControl w:val="0"/>
              <w:spacing w:after="120" w:line="240" w:lineRule="auto"/>
              <w:ind w:firstLine="0"/>
              <w:rPr>
                <w:rFonts w:ascii="GHEA Grapalat" w:hAnsi="GHEA Grapalat"/>
                <w:sz w:val="24"/>
                <w:szCs w:val="24"/>
              </w:rPr>
            </w:pPr>
            <w:r w:rsidRPr="007276FB">
              <w:rPr>
                <w:rFonts w:ascii="GHEA Grapalat" w:hAnsi="GHEA Grapalat"/>
                <w:szCs w:val="24"/>
              </w:rPr>
              <w:t>15.5E R 38 заднее колесо</w:t>
            </w:r>
          </w:p>
        </w:tc>
        <w:tc>
          <w:tcPr>
            <w:tcW w:w="956" w:type="dxa"/>
          </w:tcPr>
          <w:p w14:paraId="67270B0C" w14:textId="77777777" w:rsidR="00D077A7" w:rsidRPr="0027235A" w:rsidRDefault="00D077A7" w:rsidP="00D077A7">
            <w:pPr>
              <w:jc w:val="center"/>
              <w:rPr>
                <w:rFonts w:ascii="GHEA Grapalat" w:hAnsi="GHEA Grapalat"/>
                <w:sz w:val="20"/>
                <w:lang w:val="pt-BR"/>
              </w:rPr>
            </w:pPr>
          </w:p>
          <w:p w14:paraId="5FDFC8A3" w14:textId="77777777" w:rsidR="00D077A7" w:rsidRPr="0027235A" w:rsidRDefault="00D077A7" w:rsidP="00D077A7">
            <w:pPr>
              <w:jc w:val="center"/>
              <w:rPr>
                <w:rFonts w:ascii="GHEA Grapalat" w:hAnsi="GHEA Grapalat"/>
                <w:sz w:val="20"/>
                <w:lang w:val="pt-BR"/>
              </w:rPr>
            </w:pPr>
          </w:p>
          <w:p w14:paraId="27210A08" w14:textId="77777777" w:rsidR="00D077A7" w:rsidRPr="0027235A" w:rsidRDefault="00D077A7" w:rsidP="00D077A7">
            <w:pPr>
              <w:jc w:val="center"/>
              <w:rPr>
                <w:rFonts w:ascii="GHEA Grapalat" w:hAnsi="GHEA Grapalat"/>
                <w:lang w:val="pt-BR"/>
              </w:rPr>
            </w:pPr>
            <w:r w:rsidRPr="0027235A">
              <w:rPr>
                <w:rFonts w:ascii="GHEA Grapalat" w:hAnsi="GHEA Grapalat"/>
                <w:sz w:val="20"/>
                <w:lang w:val="pt-BR"/>
              </w:rPr>
              <w:t>... %</w:t>
            </w:r>
          </w:p>
        </w:tc>
        <w:tc>
          <w:tcPr>
            <w:tcW w:w="976" w:type="dxa"/>
          </w:tcPr>
          <w:p w14:paraId="398A8F34" w14:textId="77777777" w:rsidR="00D077A7" w:rsidRPr="0027235A" w:rsidRDefault="00D077A7" w:rsidP="00D077A7">
            <w:pPr>
              <w:jc w:val="center"/>
              <w:rPr>
                <w:rFonts w:ascii="GHEA Grapalat" w:hAnsi="GHEA Grapalat"/>
                <w:sz w:val="20"/>
                <w:lang w:val="pt-BR"/>
              </w:rPr>
            </w:pPr>
          </w:p>
          <w:p w14:paraId="13A47D82" w14:textId="77777777" w:rsidR="00D077A7" w:rsidRPr="0027235A" w:rsidRDefault="00D077A7" w:rsidP="00D077A7">
            <w:pPr>
              <w:jc w:val="center"/>
              <w:rPr>
                <w:rFonts w:ascii="GHEA Grapalat" w:hAnsi="GHEA Grapalat"/>
                <w:sz w:val="20"/>
                <w:lang w:val="pt-BR"/>
              </w:rPr>
            </w:pPr>
          </w:p>
          <w:p w14:paraId="286F9FDF" w14:textId="77777777" w:rsidR="00D077A7" w:rsidRPr="0027235A" w:rsidRDefault="00D077A7" w:rsidP="00D077A7">
            <w:pPr>
              <w:jc w:val="center"/>
              <w:rPr>
                <w:rFonts w:ascii="GHEA Grapalat" w:hAnsi="GHEA Grapalat"/>
                <w:lang w:val="pt-BR"/>
              </w:rPr>
            </w:pPr>
            <w:r w:rsidRPr="0027235A">
              <w:rPr>
                <w:rFonts w:ascii="GHEA Grapalat" w:hAnsi="GHEA Grapalat"/>
                <w:sz w:val="20"/>
                <w:lang w:val="pt-BR"/>
              </w:rPr>
              <w:t>... %</w:t>
            </w:r>
          </w:p>
        </w:tc>
        <w:tc>
          <w:tcPr>
            <w:tcW w:w="689" w:type="dxa"/>
          </w:tcPr>
          <w:p w14:paraId="5D54F7F7" w14:textId="77777777" w:rsidR="00D077A7" w:rsidRPr="0027235A" w:rsidRDefault="00D077A7" w:rsidP="00D077A7">
            <w:pPr>
              <w:jc w:val="center"/>
              <w:rPr>
                <w:rFonts w:ascii="GHEA Grapalat" w:hAnsi="GHEA Grapalat"/>
                <w:sz w:val="20"/>
                <w:lang w:val="pt-BR"/>
              </w:rPr>
            </w:pPr>
          </w:p>
          <w:p w14:paraId="1FB9A349" w14:textId="77777777" w:rsidR="00D077A7" w:rsidRPr="0027235A" w:rsidRDefault="00D077A7" w:rsidP="00D077A7">
            <w:pPr>
              <w:jc w:val="center"/>
              <w:rPr>
                <w:rFonts w:ascii="GHEA Grapalat" w:hAnsi="GHEA Grapalat"/>
                <w:sz w:val="20"/>
                <w:lang w:val="pt-BR"/>
              </w:rPr>
            </w:pPr>
          </w:p>
          <w:p w14:paraId="2FB9F838"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25</w:t>
            </w:r>
            <w:r w:rsidRPr="0027235A">
              <w:rPr>
                <w:rFonts w:ascii="GHEA Grapalat" w:hAnsi="GHEA Grapalat"/>
                <w:sz w:val="20"/>
                <w:lang w:val="pt-BR"/>
              </w:rPr>
              <w:t xml:space="preserve"> %</w:t>
            </w:r>
          </w:p>
        </w:tc>
        <w:tc>
          <w:tcPr>
            <w:tcW w:w="834" w:type="dxa"/>
          </w:tcPr>
          <w:p w14:paraId="0C7447E0" w14:textId="77777777" w:rsidR="00D077A7" w:rsidRPr="0027235A" w:rsidRDefault="00D077A7" w:rsidP="00D077A7">
            <w:pPr>
              <w:jc w:val="center"/>
              <w:rPr>
                <w:rFonts w:ascii="GHEA Grapalat" w:hAnsi="GHEA Grapalat"/>
                <w:sz w:val="20"/>
                <w:lang w:val="pt-BR"/>
              </w:rPr>
            </w:pPr>
          </w:p>
          <w:p w14:paraId="63F61372" w14:textId="77777777" w:rsidR="00D077A7" w:rsidRPr="0027235A" w:rsidRDefault="00D077A7" w:rsidP="00D077A7">
            <w:pPr>
              <w:jc w:val="center"/>
              <w:rPr>
                <w:rFonts w:ascii="GHEA Grapalat" w:hAnsi="GHEA Grapalat"/>
                <w:sz w:val="20"/>
                <w:lang w:val="pt-BR"/>
              </w:rPr>
            </w:pPr>
          </w:p>
          <w:p w14:paraId="7254E9A8"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50</w:t>
            </w:r>
            <w:r w:rsidRPr="0027235A">
              <w:rPr>
                <w:rFonts w:ascii="GHEA Grapalat" w:hAnsi="GHEA Grapalat"/>
                <w:sz w:val="20"/>
                <w:lang w:val="pt-BR"/>
              </w:rPr>
              <w:t xml:space="preserve"> %</w:t>
            </w:r>
          </w:p>
        </w:tc>
        <w:tc>
          <w:tcPr>
            <w:tcW w:w="533" w:type="dxa"/>
          </w:tcPr>
          <w:p w14:paraId="3E94CBCA" w14:textId="77777777" w:rsidR="00D077A7" w:rsidRPr="0027235A" w:rsidRDefault="00D077A7" w:rsidP="00D077A7">
            <w:pPr>
              <w:jc w:val="center"/>
              <w:rPr>
                <w:rFonts w:ascii="GHEA Grapalat" w:hAnsi="GHEA Grapalat"/>
                <w:sz w:val="20"/>
                <w:lang w:val="pt-BR"/>
              </w:rPr>
            </w:pPr>
          </w:p>
          <w:p w14:paraId="6D5AE4AA" w14:textId="77777777" w:rsidR="00D077A7" w:rsidRPr="0027235A" w:rsidRDefault="00D077A7" w:rsidP="00D077A7">
            <w:pPr>
              <w:jc w:val="center"/>
              <w:rPr>
                <w:rFonts w:ascii="GHEA Grapalat" w:hAnsi="GHEA Grapalat"/>
                <w:sz w:val="20"/>
                <w:lang w:val="pt-BR"/>
              </w:rPr>
            </w:pPr>
          </w:p>
          <w:p w14:paraId="53033742"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50</w:t>
            </w:r>
            <w:r w:rsidRPr="0027235A">
              <w:rPr>
                <w:rFonts w:ascii="GHEA Grapalat" w:hAnsi="GHEA Grapalat"/>
                <w:sz w:val="20"/>
                <w:lang w:val="pt-BR"/>
              </w:rPr>
              <w:t xml:space="preserve"> %</w:t>
            </w:r>
          </w:p>
        </w:tc>
        <w:tc>
          <w:tcPr>
            <w:tcW w:w="604" w:type="dxa"/>
          </w:tcPr>
          <w:p w14:paraId="3D6BAF3A" w14:textId="77777777" w:rsidR="00D077A7" w:rsidRPr="0027235A" w:rsidRDefault="00D077A7" w:rsidP="00D077A7">
            <w:pPr>
              <w:jc w:val="center"/>
              <w:rPr>
                <w:rFonts w:ascii="GHEA Grapalat" w:hAnsi="GHEA Grapalat"/>
                <w:sz w:val="20"/>
                <w:lang w:val="pt-BR"/>
              </w:rPr>
            </w:pPr>
          </w:p>
          <w:p w14:paraId="672E0C26" w14:textId="77777777" w:rsidR="00D077A7" w:rsidRPr="0027235A" w:rsidRDefault="00D077A7" w:rsidP="00D077A7">
            <w:pPr>
              <w:jc w:val="center"/>
              <w:rPr>
                <w:rFonts w:ascii="GHEA Grapalat" w:hAnsi="GHEA Grapalat"/>
                <w:sz w:val="20"/>
                <w:lang w:val="pt-BR"/>
              </w:rPr>
            </w:pPr>
          </w:p>
          <w:p w14:paraId="6C9503F7"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50</w:t>
            </w:r>
            <w:r w:rsidRPr="0027235A">
              <w:rPr>
                <w:rFonts w:ascii="GHEA Grapalat" w:hAnsi="GHEA Grapalat"/>
                <w:sz w:val="20"/>
                <w:lang w:val="pt-BR"/>
              </w:rPr>
              <w:t xml:space="preserve"> %</w:t>
            </w:r>
          </w:p>
        </w:tc>
        <w:tc>
          <w:tcPr>
            <w:tcW w:w="696" w:type="dxa"/>
          </w:tcPr>
          <w:p w14:paraId="2BC605BB" w14:textId="77777777" w:rsidR="00D077A7" w:rsidRPr="0027235A" w:rsidRDefault="00D077A7" w:rsidP="00D077A7">
            <w:pPr>
              <w:jc w:val="center"/>
              <w:rPr>
                <w:rFonts w:ascii="GHEA Grapalat" w:hAnsi="GHEA Grapalat"/>
                <w:sz w:val="20"/>
                <w:lang w:val="pt-BR"/>
              </w:rPr>
            </w:pPr>
          </w:p>
          <w:p w14:paraId="66D69918" w14:textId="77777777" w:rsidR="00D077A7" w:rsidRPr="0027235A" w:rsidRDefault="00D077A7" w:rsidP="00D077A7">
            <w:pPr>
              <w:jc w:val="center"/>
              <w:rPr>
                <w:rFonts w:ascii="GHEA Grapalat" w:hAnsi="GHEA Grapalat"/>
                <w:sz w:val="20"/>
                <w:lang w:val="pt-BR"/>
              </w:rPr>
            </w:pPr>
          </w:p>
          <w:p w14:paraId="51BC1678"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75</w:t>
            </w:r>
            <w:r w:rsidRPr="0027235A">
              <w:rPr>
                <w:rFonts w:ascii="GHEA Grapalat" w:hAnsi="GHEA Grapalat"/>
                <w:sz w:val="20"/>
                <w:lang w:val="pt-BR"/>
              </w:rPr>
              <w:t xml:space="preserve"> %</w:t>
            </w:r>
          </w:p>
        </w:tc>
        <w:tc>
          <w:tcPr>
            <w:tcW w:w="820" w:type="dxa"/>
          </w:tcPr>
          <w:p w14:paraId="37B6D0E3" w14:textId="77777777" w:rsidR="00D077A7" w:rsidRPr="0027235A" w:rsidRDefault="00D077A7" w:rsidP="00D077A7">
            <w:pPr>
              <w:jc w:val="center"/>
              <w:rPr>
                <w:rFonts w:ascii="GHEA Grapalat" w:hAnsi="GHEA Grapalat"/>
                <w:sz w:val="20"/>
                <w:lang w:val="pt-BR"/>
              </w:rPr>
            </w:pPr>
          </w:p>
          <w:p w14:paraId="7B785F64" w14:textId="77777777" w:rsidR="00D077A7" w:rsidRPr="0027235A" w:rsidRDefault="00D077A7" w:rsidP="00D077A7">
            <w:pPr>
              <w:jc w:val="center"/>
              <w:rPr>
                <w:rFonts w:ascii="GHEA Grapalat" w:hAnsi="GHEA Grapalat"/>
                <w:sz w:val="20"/>
                <w:lang w:val="pt-BR"/>
              </w:rPr>
            </w:pPr>
          </w:p>
          <w:p w14:paraId="53F071BE"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75</w:t>
            </w:r>
            <w:r w:rsidRPr="0027235A">
              <w:rPr>
                <w:rFonts w:ascii="GHEA Grapalat" w:hAnsi="GHEA Grapalat"/>
                <w:sz w:val="20"/>
                <w:lang w:val="pt-BR"/>
              </w:rPr>
              <w:t>%</w:t>
            </w:r>
          </w:p>
        </w:tc>
        <w:tc>
          <w:tcPr>
            <w:tcW w:w="866" w:type="dxa"/>
          </w:tcPr>
          <w:p w14:paraId="4A486DF3" w14:textId="77777777" w:rsidR="00D077A7" w:rsidRPr="0027235A" w:rsidRDefault="00D077A7" w:rsidP="00D077A7">
            <w:pPr>
              <w:jc w:val="center"/>
              <w:rPr>
                <w:rFonts w:ascii="GHEA Grapalat" w:hAnsi="GHEA Grapalat"/>
                <w:sz w:val="20"/>
                <w:lang w:val="pt-BR"/>
              </w:rPr>
            </w:pPr>
          </w:p>
          <w:p w14:paraId="57AEDAA5" w14:textId="77777777" w:rsidR="00D077A7" w:rsidRPr="0027235A" w:rsidRDefault="00D077A7" w:rsidP="00D077A7">
            <w:pPr>
              <w:jc w:val="center"/>
              <w:rPr>
                <w:rFonts w:ascii="GHEA Grapalat" w:hAnsi="GHEA Grapalat"/>
                <w:sz w:val="20"/>
                <w:lang w:val="pt-BR"/>
              </w:rPr>
            </w:pPr>
          </w:p>
          <w:p w14:paraId="6A06BDD6"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75</w:t>
            </w:r>
            <w:r w:rsidRPr="0027235A">
              <w:rPr>
                <w:rFonts w:ascii="GHEA Grapalat" w:hAnsi="GHEA Grapalat"/>
                <w:sz w:val="20"/>
                <w:lang w:val="pt-BR"/>
              </w:rPr>
              <w:t>%</w:t>
            </w:r>
          </w:p>
        </w:tc>
        <w:tc>
          <w:tcPr>
            <w:tcW w:w="847" w:type="dxa"/>
          </w:tcPr>
          <w:p w14:paraId="1FADA90A" w14:textId="77777777" w:rsidR="00D077A7" w:rsidRPr="0027235A" w:rsidRDefault="00D077A7" w:rsidP="00D077A7">
            <w:pPr>
              <w:jc w:val="center"/>
              <w:rPr>
                <w:rFonts w:ascii="GHEA Grapalat" w:hAnsi="GHEA Grapalat"/>
                <w:sz w:val="20"/>
                <w:lang w:val="pt-BR"/>
              </w:rPr>
            </w:pPr>
          </w:p>
          <w:p w14:paraId="643AA67E" w14:textId="77777777" w:rsidR="00D077A7" w:rsidRPr="0027235A" w:rsidRDefault="00D077A7" w:rsidP="00D077A7">
            <w:pPr>
              <w:jc w:val="center"/>
              <w:rPr>
                <w:rFonts w:ascii="GHEA Grapalat" w:hAnsi="GHEA Grapalat"/>
                <w:sz w:val="20"/>
                <w:lang w:val="pt-BR"/>
              </w:rPr>
            </w:pPr>
          </w:p>
          <w:p w14:paraId="39122304"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100</w:t>
            </w:r>
            <w:r w:rsidRPr="0027235A">
              <w:rPr>
                <w:rFonts w:ascii="GHEA Grapalat" w:hAnsi="GHEA Grapalat"/>
                <w:sz w:val="20"/>
                <w:lang w:val="pt-BR"/>
              </w:rPr>
              <w:t xml:space="preserve"> %</w:t>
            </w:r>
          </w:p>
        </w:tc>
        <w:tc>
          <w:tcPr>
            <w:tcW w:w="958" w:type="dxa"/>
          </w:tcPr>
          <w:p w14:paraId="07D611DF" w14:textId="77777777" w:rsidR="00D077A7" w:rsidRPr="0027235A" w:rsidRDefault="00D077A7" w:rsidP="00D077A7">
            <w:pPr>
              <w:jc w:val="center"/>
              <w:rPr>
                <w:rFonts w:ascii="GHEA Grapalat" w:hAnsi="GHEA Grapalat"/>
                <w:sz w:val="20"/>
                <w:lang w:val="pt-BR"/>
              </w:rPr>
            </w:pPr>
          </w:p>
          <w:p w14:paraId="3A783B14" w14:textId="77777777" w:rsidR="00D077A7" w:rsidRPr="0027235A" w:rsidRDefault="00D077A7" w:rsidP="00D077A7">
            <w:pPr>
              <w:jc w:val="center"/>
              <w:rPr>
                <w:rFonts w:ascii="GHEA Grapalat" w:hAnsi="GHEA Grapalat"/>
                <w:sz w:val="20"/>
                <w:lang w:val="pt-BR"/>
              </w:rPr>
            </w:pPr>
          </w:p>
          <w:p w14:paraId="317F4868"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100</w:t>
            </w:r>
            <w:r w:rsidRPr="0027235A">
              <w:rPr>
                <w:rFonts w:ascii="GHEA Grapalat" w:hAnsi="GHEA Grapalat"/>
                <w:sz w:val="20"/>
                <w:lang w:val="pt-BR"/>
              </w:rPr>
              <w:t xml:space="preserve"> %</w:t>
            </w:r>
          </w:p>
        </w:tc>
        <w:tc>
          <w:tcPr>
            <w:tcW w:w="849" w:type="dxa"/>
          </w:tcPr>
          <w:p w14:paraId="7B0984F6" w14:textId="77777777" w:rsidR="00D077A7" w:rsidRPr="0027235A" w:rsidRDefault="00D077A7" w:rsidP="00D077A7">
            <w:pPr>
              <w:jc w:val="center"/>
              <w:rPr>
                <w:rFonts w:ascii="GHEA Grapalat" w:hAnsi="GHEA Grapalat"/>
                <w:sz w:val="20"/>
                <w:lang w:val="pt-BR"/>
              </w:rPr>
            </w:pPr>
          </w:p>
          <w:p w14:paraId="373EC0A3" w14:textId="77777777" w:rsidR="00D077A7" w:rsidRPr="0027235A" w:rsidRDefault="00D077A7" w:rsidP="00D077A7">
            <w:pPr>
              <w:jc w:val="center"/>
              <w:rPr>
                <w:rFonts w:ascii="GHEA Grapalat" w:hAnsi="GHEA Grapalat"/>
                <w:sz w:val="20"/>
                <w:lang w:val="pt-BR"/>
              </w:rPr>
            </w:pPr>
          </w:p>
          <w:p w14:paraId="7D70FD03" w14:textId="77777777" w:rsidR="00D077A7" w:rsidRPr="0027235A" w:rsidRDefault="00D077A7" w:rsidP="00D077A7">
            <w:pPr>
              <w:jc w:val="center"/>
              <w:rPr>
                <w:rFonts w:ascii="GHEA Grapalat" w:hAnsi="GHEA Grapalat" w:cs="Arial"/>
                <w:sz w:val="18"/>
                <w:szCs w:val="18"/>
                <w:lang w:val="pt-BR"/>
              </w:rPr>
            </w:pPr>
            <w:r>
              <w:rPr>
                <w:rFonts w:ascii="GHEA Grapalat" w:hAnsi="GHEA Grapalat"/>
                <w:sz w:val="20"/>
                <w:lang w:val="hy-AM"/>
              </w:rPr>
              <w:t>100</w:t>
            </w:r>
            <w:r w:rsidRPr="0027235A">
              <w:rPr>
                <w:rFonts w:ascii="GHEA Grapalat" w:hAnsi="GHEA Grapalat"/>
                <w:sz w:val="20"/>
                <w:lang w:val="pt-BR"/>
              </w:rPr>
              <w:t xml:space="preserve"> %</w:t>
            </w:r>
          </w:p>
        </w:tc>
        <w:tc>
          <w:tcPr>
            <w:tcW w:w="787" w:type="dxa"/>
          </w:tcPr>
          <w:p w14:paraId="72A74716" w14:textId="77777777" w:rsidR="00D077A7" w:rsidRPr="0027235A" w:rsidRDefault="00D077A7" w:rsidP="00D077A7">
            <w:pPr>
              <w:jc w:val="center"/>
              <w:rPr>
                <w:rFonts w:ascii="GHEA Grapalat" w:hAnsi="GHEA Grapalat"/>
                <w:sz w:val="20"/>
                <w:lang w:val="pt-BR"/>
              </w:rPr>
            </w:pPr>
          </w:p>
          <w:p w14:paraId="165EFF85" w14:textId="77777777" w:rsidR="00D077A7" w:rsidRPr="0027235A" w:rsidRDefault="00D077A7" w:rsidP="00D077A7">
            <w:pPr>
              <w:jc w:val="center"/>
              <w:rPr>
                <w:rFonts w:ascii="GHEA Grapalat" w:hAnsi="GHEA Grapalat"/>
                <w:sz w:val="20"/>
                <w:lang w:val="pt-BR"/>
              </w:rPr>
            </w:pPr>
          </w:p>
          <w:p w14:paraId="557D53C7" w14:textId="77777777" w:rsidR="00D077A7" w:rsidRPr="0027235A" w:rsidRDefault="00D077A7" w:rsidP="00D077A7">
            <w:pPr>
              <w:jc w:val="center"/>
              <w:rPr>
                <w:rFonts w:ascii="GHEA Grapalat" w:hAnsi="GHEA Grapalat"/>
                <w:b/>
                <w:lang w:val="pt-BR"/>
              </w:rPr>
            </w:pPr>
            <w:r>
              <w:rPr>
                <w:rFonts w:ascii="GHEA Grapalat" w:hAnsi="GHEA Grapalat"/>
                <w:sz w:val="20"/>
                <w:lang w:val="hy-AM"/>
              </w:rPr>
              <w:t>100</w:t>
            </w:r>
            <w:r w:rsidRPr="0027235A">
              <w:rPr>
                <w:rFonts w:ascii="GHEA Grapalat" w:hAnsi="GHEA Grapalat"/>
                <w:sz w:val="20"/>
                <w:lang w:val="pt-BR"/>
              </w:rPr>
              <w:t xml:space="preserve"> %</w:t>
            </w:r>
          </w:p>
        </w:tc>
      </w:tr>
      <w:tr w:rsidR="00D077A7" w:rsidRPr="00B138F3" w14:paraId="7DD2A111" w14:textId="77777777" w:rsidTr="003D7A42">
        <w:trPr>
          <w:trHeight w:val="404"/>
          <w:jc w:val="center"/>
        </w:trPr>
        <w:tc>
          <w:tcPr>
            <w:tcW w:w="1695" w:type="dxa"/>
            <w:vAlign w:val="center"/>
          </w:tcPr>
          <w:p w14:paraId="62712964" w14:textId="77777777" w:rsidR="00D077A7" w:rsidRPr="0027235A" w:rsidRDefault="00D077A7" w:rsidP="00D077A7">
            <w:pPr>
              <w:jc w:val="center"/>
              <w:rPr>
                <w:rFonts w:ascii="GHEA Grapalat" w:hAnsi="GHEA Grapalat"/>
                <w:sz w:val="20"/>
                <w:lang w:val="es-ES"/>
              </w:rPr>
            </w:pPr>
            <w:r>
              <w:rPr>
                <w:rFonts w:ascii="Calibri" w:hAnsi="Calibri"/>
                <w:color w:val="000000"/>
                <w:sz w:val="20"/>
                <w:szCs w:val="20"/>
                <w:lang w:val="hy-AM"/>
              </w:rPr>
              <w:t>2</w:t>
            </w:r>
          </w:p>
        </w:tc>
        <w:tc>
          <w:tcPr>
            <w:tcW w:w="2046" w:type="dxa"/>
            <w:vAlign w:val="center"/>
          </w:tcPr>
          <w:p w14:paraId="2A4DD41F" w14:textId="77777777" w:rsidR="00D077A7" w:rsidRPr="006230A8" w:rsidRDefault="00D077A7" w:rsidP="00D077A7">
            <w:pPr>
              <w:jc w:val="center"/>
              <w:rPr>
                <w:rFonts w:ascii="Arial LatArm" w:hAnsi="Arial LatArm"/>
                <w:color w:val="000000"/>
                <w:sz w:val="16"/>
                <w:szCs w:val="16"/>
              </w:rPr>
            </w:pPr>
            <w:r w:rsidRPr="005C5B3C">
              <w:rPr>
                <w:rFonts w:ascii="Arial LatArm" w:hAnsi="Arial LatArm"/>
                <w:color w:val="000000"/>
                <w:sz w:val="16"/>
                <w:szCs w:val="16"/>
              </w:rPr>
              <w:t>34350000/</w:t>
            </w:r>
          </w:p>
          <w:p w14:paraId="06CF673B" w14:textId="77777777" w:rsidR="00D077A7" w:rsidRPr="006A243F" w:rsidRDefault="006A243F" w:rsidP="00D077A7">
            <w:pPr>
              <w:jc w:val="center"/>
              <w:rPr>
                <w:rFonts w:ascii="GHEA Grapalat" w:hAnsi="GHEA Grapalat"/>
                <w:sz w:val="20"/>
                <w:lang w:val="en-US"/>
              </w:rPr>
            </w:pPr>
            <w:r>
              <w:rPr>
                <w:rFonts w:ascii="GHEA Grapalat" w:hAnsi="GHEA Grapalat"/>
                <w:sz w:val="20"/>
                <w:lang w:val="en-US"/>
              </w:rPr>
              <w:t>2</w:t>
            </w:r>
          </w:p>
        </w:tc>
        <w:tc>
          <w:tcPr>
            <w:tcW w:w="1749" w:type="dxa"/>
            <w:vAlign w:val="center"/>
          </w:tcPr>
          <w:p w14:paraId="5DB7FE3A" w14:textId="77777777" w:rsidR="00D077A7" w:rsidRPr="007276FB" w:rsidRDefault="00D077A7" w:rsidP="00D077A7">
            <w:pPr>
              <w:pStyle w:val="BodyTextIndent2"/>
              <w:widowControl w:val="0"/>
              <w:spacing w:after="120" w:line="240" w:lineRule="auto"/>
              <w:ind w:firstLine="0"/>
              <w:rPr>
                <w:rFonts w:ascii="GHEA Grapalat" w:hAnsi="GHEA Grapalat"/>
                <w:szCs w:val="24"/>
              </w:rPr>
            </w:pPr>
            <w:r w:rsidRPr="007276FB">
              <w:rPr>
                <w:rFonts w:ascii="GHEA Grapalat" w:hAnsi="GHEA Grapalat"/>
                <w:szCs w:val="24"/>
              </w:rPr>
              <w:t>7.5 Переднее колесо экскаватора R20</w:t>
            </w:r>
          </w:p>
        </w:tc>
        <w:tc>
          <w:tcPr>
            <w:tcW w:w="956" w:type="dxa"/>
          </w:tcPr>
          <w:p w14:paraId="76A0CEF5" w14:textId="77777777" w:rsidR="00D077A7" w:rsidRPr="0027235A" w:rsidRDefault="00D077A7" w:rsidP="00D077A7">
            <w:pPr>
              <w:jc w:val="center"/>
              <w:rPr>
                <w:rFonts w:ascii="GHEA Grapalat" w:hAnsi="GHEA Grapalat"/>
                <w:sz w:val="20"/>
                <w:lang w:val="pt-BR"/>
              </w:rPr>
            </w:pPr>
          </w:p>
          <w:p w14:paraId="12308FAF" w14:textId="77777777" w:rsidR="00D077A7" w:rsidRPr="0027235A" w:rsidRDefault="00D077A7" w:rsidP="00D077A7">
            <w:pPr>
              <w:jc w:val="center"/>
              <w:rPr>
                <w:rFonts w:ascii="GHEA Grapalat" w:hAnsi="GHEA Grapalat"/>
                <w:sz w:val="20"/>
                <w:lang w:val="pt-BR"/>
              </w:rPr>
            </w:pPr>
          </w:p>
          <w:p w14:paraId="6C04D7A8"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976" w:type="dxa"/>
          </w:tcPr>
          <w:p w14:paraId="10D232E2" w14:textId="77777777" w:rsidR="00D077A7" w:rsidRPr="0027235A" w:rsidRDefault="00D077A7" w:rsidP="00D077A7">
            <w:pPr>
              <w:jc w:val="center"/>
              <w:rPr>
                <w:rFonts w:ascii="GHEA Grapalat" w:hAnsi="GHEA Grapalat"/>
                <w:sz w:val="20"/>
                <w:lang w:val="pt-BR"/>
              </w:rPr>
            </w:pPr>
          </w:p>
          <w:p w14:paraId="6AF6BC79" w14:textId="77777777" w:rsidR="00D077A7" w:rsidRPr="0027235A" w:rsidRDefault="00D077A7" w:rsidP="00D077A7">
            <w:pPr>
              <w:jc w:val="center"/>
              <w:rPr>
                <w:rFonts w:ascii="GHEA Grapalat" w:hAnsi="GHEA Grapalat"/>
                <w:sz w:val="20"/>
                <w:lang w:val="pt-BR"/>
              </w:rPr>
            </w:pPr>
          </w:p>
          <w:p w14:paraId="16A96CE3"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689" w:type="dxa"/>
          </w:tcPr>
          <w:p w14:paraId="7CC30EE9" w14:textId="77777777" w:rsidR="00D077A7" w:rsidRPr="0027235A" w:rsidRDefault="00D077A7" w:rsidP="00D077A7">
            <w:pPr>
              <w:jc w:val="center"/>
              <w:rPr>
                <w:rFonts w:ascii="GHEA Grapalat" w:hAnsi="GHEA Grapalat"/>
                <w:sz w:val="20"/>
                <w:lang w:val="pt-BR"/>
              </w:rPr>
            </w:pPr>
          </w:p>
          <w:p w14:paraId="622007AA" w14:textId="77777777" w:rsidR="00D077A7" w:rsidRPr="0027235A" w:rsidRDefault="00D077A7" w:rsidP="00D077A7">
            <w:pPr>
              <w:jc w:val="center"/>
              <w:rPr>
                <w:rFonts w:ascii="GHEA Grapalat" w:hAnsi="GHEA Grapalat"/>
                <w:sz w:val="20"/>
                <w:lang w:val="pt-BR"/>
              </w:rPr>
            </w:pPr>
          </w:p>
          <w:p w14:paraId="01D2EAE4"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25</w:t>
            </w:r>
            <w:r w:rsidRPr="0027235A">
              <w:rPr>
                <w:rFonts w:ascii="GHEA Grapalat" w:hAnsi="GHEA Grapalat"/>
                <w:sz w:val="20"/>
                <w:lang w:val="pt-BR"/>
              </w:rPr>
              <w:t xml:space="preserve"> %</w:t>
            </w:r>
          </w:p>
        </w:tc>
        <w:tc>
          <w:tcPr>
            <w:tcW w:w="834" w:type="dxa"/>
          </w:tcPr>
          <w:p w14:paraId="1389D00C" w14:textId="77777777" w:rsidR="00D077A7" w:rsidRPr="0027235A" w:rsidRDefault="00D077A7" w:rsidP="00D077A7">
            <w:pPr>
              <w:jc w:val="center"/>
              <w:rPr>
                <w:rFonts w:ascii="GHEA Grapalat" w:hAnsi="GHEA Grapalat"/>
                <w:sz w:val="20"/>
                <w:lang w:val="pt-BR"/>
              </w:rPr>
            </w:pPr>
          </w:p>
          <w:p w14:paraId="28FF1E13" w14:textId="77777777" w:rsidR="00D077A7" w:rsidRPr="0027235A" w:rsidRDefault="00D077A7" w:rsidP="00D077A7">
            <w:pPr>
              <w:jc w:val="center"/>
              <w:rPr>
                <w:rFonts w:ascii="GHEA Grapalat" w:hAnsi="GHEA Grapalat"/>
                <w:sz w:val="20"/>
                <w:lang w:val="pt-BR"/>
              </w:rPr>
            </w:pPr>
          </w:p>
          <w:p w14:paraId="5E3194D8"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533" w:type="dxa"/>
          </w:tcPr>
          <w:p w14:paraId="2F28096C" w14:textId="77777777" w:rsidR="00D077A7" w:rsidRPr="0027235A" w:rsidRDefault="00D077A7" w:rsidP="00D077A7">
            <w:pPr>
              <w:jc w:val="center"/>
              <w:rPr>
                <w:rFonts w:ascii="GHEA Grapalat" w:hAnsi="GHEA Grapalat"/>
                <w:sz w:val="20"/>
                <w:lang w:val="pt-BR"/>
              </w:rPr>
            </w:pPr>
          </w:p>
          <w:p w14:paraId="2DFE3DBE" w14:textId="77777777" w:rsidR="00D077A7" w:rsidRPr="0027235A" w:rsidRDefault="00D077A7" w:rsidP="00D077A7">
            <w:pPr>
              <w:jc w:val="center"/>
              <w:rPr>
                <w:rFonts w:ascii="GHEA Grapalat" w:hAnsi="GHEA Grapalat"/>
                <w:sz w:val="20"/>
                <w:lang w:val="pt-BR"/>
              </w:rPr>
            </w:pPr>
          </w:p>
          <w:p w14:paraId="0D935CC5"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04" w:type="dxa"/>
          </w:tcPr>
          <w:p w14:paraId="695AB4A0" w14:textId="77777777" w:rsidR="00D077A7" w:rsidRPr="0027235A" w:rsidRDefault="00D077A7" w:rsidP="00D077A7">
            <w:pPr>
              <w:jc w:val="center"/>
              <w:rPr>
                <w:rFonts w:ascii="GHEA Grapalat" w:hAnsi="GHEA Grapalat"/>
                <w:sz w:val="20"/>
                <w:lang w:val="pt-BR"/>
              </w:rPr>
            </w:pPr>
          </w:p>
          <w:p w14:paraId="57D04DC4" w14:textId="77777777" w:rsidR="00D077A7" w:rsidRPr="0027235A" w:rsidRDefault="00D077A7" w:rsidP="00D077A7">
            <w:pPr>
              <w:jc w:val="center"/>
              <w:rPr>
                <w:rFonts w:ascii="GHEA Grapalat" w:hAnsi="GHEA Grapalat"/>
                <w:sz w:val="20"/>
                <w:lang w:val="pt-BR"/>
              </w:rPr>
            </w:pPr>
          </w:p>
          <w:p w14:paraId="6D444AC4"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96" w:type="dxa"/>
          </w:tcPr>
          <w:p w14:paraId="6FF536FD" w14:textId="77777777" w:rsidR="00D077A7" w:rsidRPr="0027235A" w:rsidRDefault="00D077A7" w:rsidP="00D077A7">
            <w:pPr>
              <w:jc w:val="center"/>
              <w:rPr>
                <w:rFonts w:ascii="GHEA Grapalat" w:hAnsi="GHEA Grapalat"/>
                <w:sz w:val="20"/>
                <w:lang w:val="pt-BR"/>
              </w:rPr>
            </w:pPr>
          </w:p>
          <w:p w14:paraId="2D4B766E" w14:textId="77777777" w:rsidR="00D077A7" w:rsidRPr="0027235A" w:rsidRDefault="00D077A7" w:rsidP="00D077A7">
            <w:pPr>
              <w:jc w:val="center"/>
              <w:rPr>
                <w:rFonts w:ascii="GHEA Grapalat" w:hAnsi="GHEA Grapalat"/>
                <w:sz w:val="20"/>
                <w:lang w:val="pt-BR"/>
              </w:rPr>
            </w:pPr>
          </w:p>
          <w:p w14:paraId="430B30CE"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 xml:space="preserve"> %</w:t>
            </w:r>
          </w:p>
        </w:tc>
        <w:tc>
          <w:tcPr>
            <w:tcW w:w="820" w:type="dxa"/>
          </w:tcPr>
          <w:p w14:paraId="1F5C1652" w14:textId="77777777" w:rsidR="00D077A7" w:rsidRPr="0027235A" w:rsidRDefault="00D077A7" w:rsidP="00D077A7">
            <w:pPr>
              <w:jc w:val="center"/>
              <w:rPr>
                <w:rFonts w:ascii="GHEA Grapalat" w:hAnsi="GHEA Grapalat"/>
                <w:sz w:val="20"/>
                <w:lang w:val="pt-BR"/>
              </w:rPr>
            </w:pPr>
          </w:p>
          <w:p w14:paraId="2AD10635" w14:textId="77777777" w:rsidR="00D077A7" w:rsidRPr="0027235A" w:rsidRDefault="00D077A7" w:rsidP="00D077A7">
            <w:pPr>
              <w:jc w:val="center"/>
              <w:rPr>
                <w:rFonts w:ascii="GHEA Grapalat" w:hAnsi="GHEA Grapalat"/>
                <w:sz w:val="20"/>
                <w:lang w:val="pt-BR"/>
              </w:rPr>
            </w:pPr>
          </w:p>
          <w:p w14:paraId="2FE7DE7F"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66" w:type="dxa"/>
          </w:tcPr>
          <w:p w14:paraId="6D4F6D4D" w14:textId="77777777" w:rsidR="00D077A7" w:rsidRPr="0027235A" w:rsidRDefault="00D077A7" w:rsidP="00D077A7">
            <w:pPr>
              <w:jc w:val="center"/>
              <w:rPr>
                <w:rFonts w:ascii="GHEA Grapalat" w:hAnsi="GHEA Grapalat"/>
                <w:sz w:val="20"/>
                <w:lang w:val="pt-BR"/>
              </w:rPr>
            </w:pPr>
          </w:p>
          <w:p w14:paraId="1B210189" w14:textId="77777777" w:rsidR="00D077A7" w:rsidRPr="0027235A" w:rsidRDefault="00D077A7" w:rsidP="00D077A7">
            <w:pPr>
              <w:jc w:val="center"/>
              <w:rPr>
                <w:rFonts w:ascii="GHEA Grapalat" w:hAnsi="GHEA Grapalat"/>
                <w:sz w:val="20"/>
                <w:lang w:val="pt-BR"/>
              </w:rPr>
            </w:pPr>
          </w:p>
          <w:p w14:paraId="5C44A13C"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47" w:type="dxa"/>
          </w:tcPr>
          <w:p w14:paraId="4FEA6B0A" w14:textId="77777777" w:rsidR="00D077A7" w:rsidRPr="0027235A" w:rsidRDefault="00D077A7" w:rsidP="00D077A7">
            <w:pPr>
              <w:jc w:val="center"/>
              <w:rPr>
                <w:rFonts w:ascii="GHEA Grapalat" w:hAnsi="GHEA Grapalat"/>
                <w:sz w:val="20"/>
                <w:lang w:val="pt-BR"/>
              </w:rPr>
            </w:pPr>
          </w:p>
          <w:p w14:paraId="6F193C37" w14:textId="77777777" w:rsidR="00D077A7" w:rsidRPr="0027235A" w:rsidRDefault="00D077A7" w:rsidP="00D077A7">
            <w:pPr>
              <w:jc w:val="center"/>
              <w:rPr>
                <w:rFonts w:ascii="GHEA Grapalat" w:hAnsi="GHEA Grapalat"/>
                <w:sz w:val="20"/>
                <w:lang w:val="pt-BR"/>
              </w:rPr>
            </w:pPr>
          </w:p>
          <w:p w14:paraId="3628052A"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958" w:type="dxa"/>
          </w:tcPr>
          <w:p w14:paraId="385AE769" w14:textId="77777777" w:rsidR="00D077A7" w:rsidRPr="0027235A" w:rsidRDefault="00D077A7" w:rsidP="00D077A7">
            <w:pPr>
              <w:jc w:val="center"/>
              <w:rPr>
                <w:rFonts w:ascii="GHEA Grapalat" w:hAnsi="GHEA Grapalat"/>
                <w:sz w:val="20"/>
                <w:lang w:val="pt-BR"/>
              </w:rPr>
            </w:pPr>
          </w:p>
          <w:p w14:paraId="126C881B" w14:textId="77777777" w:rsidR="00D077A7" w:rsidRPr="0027235A" w:rsidRDefault="00D077A7" w:rsidP="00D077A7">
            <w:pPr>
              <w:jc w:val="center"/>
              <w:rPr>
                <w:rFonts w:ascii="GHEA Grapalat" w:hAnsi="GHEA Grapalat"/>
                <w:sz w:val="20"/>
                <w:lang w:val="pt-BR"/>
              </w:rPr>
            </w:pPr>
          </w:p>
          <w:p w14:paraId="68AE28EE"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849" w:type="dxa"/>
          </w:tcPr>
          <w:p w14:paraId="7C652A58" w14:textId="77777777" w:rsidR="00D077A7" w:rsidRPr="0027235A" w:rsidRDefault="00D077A7" w:rsidP="00D077A7">
            <w:pPr>
              <w:jc w:val="center"/>
              <w:rPr>
                <w:rFonts w:ascii="GHEA Grapalat" w:hAnsi="GHEA Grapalat"/>
                <w:sz w:val="20"/>
                <w:lang w:val="pt-BR"/>
              </w:rPr>
            </w:pPr>
          </w:p>
          <w:p w14:paraId="501663C9" w14:textId="77777777" w:rsidR="00D077A7" w:rsidRPr="0027235A" w:rsidRDefault="00D077A7" w:rsidP="00D077A7">
            <w:pPr>
              <w:jc w:val="center"/>
              <w:rPr>
                <w:rFonts w:ascii="GHEA Grapalat" w:hAnsi="GHEA Grapalat"/>
                <w:sz w:val="20"/>
                <w:lang w:val="pt-BR"/>
              </w:rPr>
            </w:pPr>
          </w:p>
          <w:p w14:paraId="05FEEC91"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787" w:type="dxa"/>
          </w:tcPr>
          <w:p w14:paraId="1FC62249" w14:textId="77777777" w:rsidR="00D077A7" w:rsidRPr="0027235A" w:rsidRDefault="00D077A7" w:rsidP="00D077A7">
            <w:pPr>
              <w:jc w:val="center"/>
              <w:rPr>
                <w:rFonts w:ascii="GHEA Grapalat" w:hAnsi="GHEA Grapalat"/>
                <w:sz w:val="20"/>
                <w:lang w:val="pt-BR"/>
              </w:rPr>
            </w:pPr>
          </w:p>
          <w:p w14:paraId="0F1E196C" w14:textId="77777777" w:rsidR="00D077A7" w:rsidRPr="0027235A" w:rsidRDefault="00D077A7" w:rsidP="00D077A7">
            <w:pPr>
              <w:jc w:val="center"/>
              <w:rPr>
                <w:rFonts w:ascii="GHEA Grapalat" w:hAnsi="GHEA Grapalat"/>
                <w:sz w:val="20"/>
                <w:lang w:val="pt-BR"/>
              </w:rPr>
            </w:pPr>
          </w:p>
          <w:p w14:paraId="10C201FA"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r>
      <w:tr w:rsidR="00D077A7" w:rsidRPr="00B138F3" w14:paraId="39249BDB" w14:textId="77777777" w:rsidTr="003D7A42">
        <w:trPr>
          <w:trHeight w:val="404"/>
          <w:jc w:val="center"/>
        </w:trPr>
        <w:tc>
          <w:tcPr>
            <w:tcW w:w="1695" w:type="dxa"/>
            <w:vAlign w:val="center"/>
          </w:tcPr>
          <w:p w14:paraId="147A13CC" w14:textId="77777777" w:rsidR="00D077A7" w:rsidRPr="0027235A" w:rsidRDefault="00D077A7" w:rsidP="00D077A7">
            <w:pPr>
              <w:jc w:val="center"/>
              <w:rPr>
                <w:rFonts w:ascii="GHEA Grapalat" w:hAnsi="GHEA Grapalat"/>
                <w:sz w:val="20"/>
                <w:lang w:val="es-ES"/>
              </w:rPr>
            </w:pPr>
            <w:r>
              <w:rPr>
                <w:rFonts w:ascii="GHEA Grapalat" w:hAnsi="GHEA Grapalat"/>
                <w:sz w:val="16"/>
                <w:szCs w:val="16"/>
              </w:rPr>
              <w:t>3</w:t>
            </w:r>
          </w:p>
        </w:tc>
        <w:tc>
          <w:tcPr>
            <w:tcW w:w="2046" w:type="dxa"/>
            <w:vAlign w:val="center"/>
          </w:tcPr>
          <w:p w14:paraId="2A562E16" w14:textId="77777777" w:rsidR="00D077A7" w:rsidRPr="006230A8" w:rsidRDefault="00D077A7" w:rsidP="00D077A7">
            <w:pPr>
              <w:jc w:val="center"/>
              <w:rPr>
                <w:rFonts w:ascii="Arial LatArm" w:hAnsi="Arial LatArm"/>
                <w:color w:val="000000"/>
                <w:sz w:val="16"/>
                <w:szCs w:val="16"/>
              </w:rPr>
            </w:pPr>
            <w:r w:rsidRPr="005C5B3C">
              <w:rPr>
                <w:rFonts w:ascii="Arial LatArm" w:hAnsi="Arial LatArm"/>
                <w:color w:val="000000"/>
                <w:sz w:val="16"/>
                <w:szCs w:val="16"/>
              </w:rPr>
              <w:t>34350000/</w:t>
            </w:r>
          </w:p>
          <w:p w14:paraId="4732C594" w14:textId="77777777" w:rsidR="00D077A7" w:rsidRPr="00A71D81" w:rsidRDefault="00D077A7" w:rsidP="00D077A7">
            <w:pPr>
              <w:jc w:val="center"/>
              <w:rPr>
                <w:rFonts w:ascii="GHEA Grapalat" w:hAnsi="GHEA Grapalat"/>
                <w:sz w:val="20"/>
                <w:lang w:val="es-ES"/>
              </w:rPr>
            </w:pPr>
            <w:r w:rsidRPr="006230A8">
              <w:rPr>
                <w:rFonts w:ascii="Arial LatArm" w:hAnsi="Arial LatArm"/>
                <w:color w:val="000000"/>
                <w:sz w:val="16"/>
                <w:szCs w:val="16"/>
              </w:rPr>
              <w:t>3</w:t>
            </w:r>
          </w:p>
        </w:tc>
        <w:tc>
          <w:tcPr>
            <w:tcW w:w="1749" w:type="dxa"/>
            <w:vAlign w:val="center"/>
          </w:tcPr>
          <w:p w14:paraId="01D29277" w14:textId="77777777" w:rsidR="00D077A7" w:rsidRPr="007276FB" w:rsidRDefault="00D077A7" w:rsidP="00D077A7">
            <w:pPr>
              <w:pStyle w:val="BodyTextIndent2"/>
              <w:widowControl w:val="0"/>
              <w:spacing w:after="120" w:line="240" w:lineRule="auto"/>
              <w:ind w:firstLine="0"/>
              <w:rPr>
                <w:rFonts w:ascii="GHEA Grapalat" w:hAnsi="GHEA Grapalat"/>
                <w:szCs w:val="24"/>
              </w:rPr>
            </w:pPr>
            <w:r w:rsidRPr="007276FB">
              <w:rPr>
                <w:rFonts w:ascii="GHEA Grapalat" w:hAnsi="GHEA Grapalat"/>
                <w:szCs w:val="24"/>
              </w:rPr>
              <w:t>12.00 20 рандов (классы)</w:t>
            </w:r>
          </w:p>
        </w:tc>
        <w:tc>
          <w:tcPr>
            <w:tcW w:w="956" w:type="dxa"/>
          </w:tcPr>
          <w:p w14:paraId="06498E97" w14:textId="77777777" w:rsidR="00D077A7" w:rsidRPr="0027235A" w:rsidRDefault="00D077A7" w:rsidP="00D077A7">
            <w:pPr>
              <w:jc w:val="center"/>
              <w:rPr>
                <w:rFonts w:ascii="GHEA Grapalat" w:hAnsi="GHEA Grapalat"/>
                <w:sz w:val="20"/>
                <w:lang w:val="pt-BR"/>
              </w:rPr>
            </w:pPr>
          </w:p>
          <w:p w14:paraId="4EEFE28A" w14:textId="77777777" w:rsidR="00D077A7" w:rsidRPr="0027235A" w:rsidRDefault="00D077A7" w:rsidP="00D077A7">
            <w:pPr>
              <w:jc w:val="center"/>
              <w:rPr>
                <w:rFonts w:ascii="GHEA Grapalat" w:hAnsi="GHEA Grapalat"/>
                <w:sz w:val="20"/>
                <w:lang w:val="pt-BR"/>
              </w:rPr>
            </w:pPr>
          </w:p>
          <w:p w14:paraId="63D2B4FE"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976" w:type="dxa"/>
          </w:tcPr>
          <w:p w14:paraId="25766245" w14:textId="77777777" w:rsidR="00D077A7" w:rsidRPr="0027235A" w:rsidRDefault="00D077A7" w:rsidP="00D077A7">
            <w:pPr>
              <w:jc w:val="center"/>
              <w:rPr>
                <w:rFonts w:ascii="GHEA Grapalat" w:hAnsi="GHEA Grapalat"/>
                <w:sz w:val="20"/>
                <w:lang w:val="pt-BR"/>
              </w:rPr>
            </w:pPr>
          </w:p>
          <w:p w14:paraId="49A4BD6B" w14:textId="77777777" w:rsidR="00D077A7" w:rsidRPr="0027235A" w:rsidRDefault="00D077A7" w:rsidP="00D077A7">
            <w:pPr>
              <w:jc w:val="center"/>
              <w:rPr>
                <w:rFonts w:ascii="GHEA Grapalat" w:hAnsi="GHEA Grapalat"/>
                <w:sz w:val="20"/>
                <w:lang w:val="pt-BR"/>
              </w:rPr>
            </w:pPr>
          </w:p>
          <w:p w14:paraId="50038F3B"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689" w:type="dxa"/>
          </w:tcPr>
          <w:p w14:paraId="339AB0B6" w14:textId="77777777" w:rsidR="00D077A7" w:rsidRPr="0027235A" w:rsidRDefault="00D077A7" w:rsidP="00D077A7">
            <w:pPr>
              <w:jc w:val="center"/>
              <w:rPr>
                <w:rFonts w:ascii="GHEA Grapalat" w:hAnsi="GHEA Grapalat"/>
                <w:sz w:val="20"/>
                <w:lang w:val="pt-BR"/>
              </w:rPr>
            </w:pPr>
          </w:p>
          <w:p w14:paraId="507A0DA2" w14:textId="77777777" w:rsidR="00D077A7" w:rsidRPr="0027235A" w:rsidRDefault="00D077A7" w:rsidP="00D077A7">
            <w:pPr>
              <w:jc w:val="center"/>
              <w:rPr>
                <w:rFonts w:ascii="GHEA Grapalat" w:hAnsi="GHEA Grapalat"/>
                <w:sz w:val="20"/>
                <w:lang w:val="pt-BR"/>
              </w:rPr>
            </w:pPr>
          </w:p>
          <w:p w14:paraId="7569DFAF"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25</w:t>
            </w:r>
            <w:r w:rsidRPr="0027235A">
              <w:rPr>
                <w:rFonts w:ascii="GHEA Grapalat" w:hAnsi="GHEA Grapalat"/>
                <w:sz w:val="20"/>
                <w:lang w:val="pt-BR"/>
              </w:rPr>
              <w:t xml:space="preserve"> %</w:t>
            </w:r>
          </w:p>
        </w:tc>
        <w:tc>
          <w:tcPr>
            <w:tcW w:w="834" w:type="dxa"/>
          </w:tcPr>
          <w:p w14:paraId="79B722A0" w14:textId="77777777" w:rsidR="00D077A7" w:rsidRPr="0027235A" w:rsidRDefault="00D077A7" w:rsidP="00D077A7">
            <w:pPr>
              <w:jc w:val="center"/>
              <w:rPr>
                <w:rFonts w:ascii="GHEA Grapalat" w:hAnsi="GHEA Grapalat"/>
                <w:sz w:val="20"/>
                <w:lang w:val="pt-BR"/>
              </w:rPr>
            </w:pPr>
          </w:p>
          <w:p w14:paraId="01B83D41" w14:textId="77777777" w:rsidR="00D077A7" w:rsidRPr="0027235A" w:rsidRDefault="00D077A7" w:rsidP="00D077A7">
            <w:pPr>
              <w:jc w:val="center"/>
              <w:rPr>
                <w:rFonts w:ascii="GHEA Grapalat" w:hAnsi="GHEA Grapalat"/>
                <w:sz w:val="20"/>
                <w:lang w:val="pt-BR"/>
              </w:rPr>
            </w:pPr>
          </w:p>
          <w:p w14:paraId="14129419"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533" w:type="dxa"/>
          </w:tcPr>
          <w:p w14:paraId="27C84061" w14:textId="77777777" w:rsidR="00D077A7" w:rsidRPr="0027235A" w:rsidRDefault="00D077A7" w:rsidP="00D077A7">
            <w:pPr>
              <w:jc w:val="center"/>
              <w:rPr>
                <w:rFonts w:ascii="GHEA Grapalat" w:hAnsi="GHEA Grapalat"/>
                <w:sz w:val="20"/>
                <w:lang w:val="pt-BR"/>
              </w:rPr>
            </w:pPr>
          </w:p>
          <w:p w14:paraId="485A83AF" w14:textId="77777777" w:rsidR="00D077A7" w:rsidRPr="0027235A" w:rsidRDefault="00D077A7" w:rsidP="00D077A7">
            <w:pPr>
              <w:jc w:val="center"/>
              <w:rPr>
                <w:rFonts w:ascii="GHEA Grapalat" w:hAnsi="GHEA Grapalat"/>
                <w:sz w:val="20"/>
                <w:lang w:val="pt-BR"/>
              </w:rPr>
            </w:pPr>
          </w:p>
          <w:p w14:paraId="537A9E20"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04" w:type="dxa"/>
          </w:tcPr>
          <w:p w14:paraId="22110B64" w14:textId="77777777" w:rsidR="00D077A7" w:rsidRPr="0027235A" w:rsidRDefault="00D077A7" w:rsidP="00D077A7">
            <w:pPr>
              <w:jc w:val="center"/>
              <w:rPr>
                <w:rFonts w:ascii="GHEA Grapalat" w:hAnsi="GHEA Grapalat"/>
                <w:sz w:val="20"/>
                <w:lang w:val="pt-BR"/>
              </w:rPr>
            </w:pPr>
          </w:p>
          <w:p w14:paraId="02EEC609" w14:textId="77777777" w:rsidR="00D077A7" w:rsidRPr="0027235A" w:rsidRDefault="00D077A7" w:rsidP="00D077A7">
            <w:pPr>
              <w:jc w:val="center"/>
              <w:rPr>
                <w:rFonts w:ascii="GHEA Grapalat" w:hAnsi="GHEA Grapalat"/>
                <w:sz w:val="20"/>
                <w:lang w:val="pt-BR"/>
              </w:rPr>
            </w:pPr>
          </w:p>
          <w:p w14:paraId="1D2FFE6B"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96" w:type="dxa"/>
          </w:tcPr>
          <w:p w14:paraId="55401CB9" w14:textId="77777777" w:rsidR="00D077A7" w:rsidRPr="0027235A" w:rsidRDefault="00D077A7" w:rsidP="00D077A7">
            <w:pPr>
              <w:jc w:val="center"/>
              <w:rPr>
                <w:rFonts w:ascii="GHEA Grapalat" w:hAnsi="GHEA Grapalat"/>
                <w:sz w:val="20"/>
                <w:lang w:val="pt-BR"/>
              </w:rPr>
            </w:pPr>
          </w:p>
          <w:p w14:paraId="179ACB7D" w14:textId="77777777" w:rsidR="00D077A7" w:rsidRPr="0027235A" w:rsidRDefault="00D077A7" w:rsidP="00D077A7">
            <w:pPr>
              <w:jc w:val="center"/>
              <w:rPr>
                <w:rFonts w:ascii="GHEA Grapalat" w:hAnsi="GHEA Grapalat"/>
                <w:sz w:val="20"/>
                <w:lang w:val="pt-BR"/>
              </w:rPr>
            </w:pPr>
          </w:p>
          <w:p w14:paraId="287D2B91"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 xml:space="preserve"> %</w:t>
            </w:r>
          </w:p>
        </w:tc>
        <w:tc>
          <w:tcPr>
            <w:tcW w:w="820" w:type="dxa"/>
          </w:tcPr>
          <w:p w14:paraId="64FD1325" w14:textId="77777777" w:rsidR="00D077A7" w:rsidRPr="0027235A" w:rsidRDefault="00D077A7" w:rsidP="00D077A7">
            <w:pPr>
              <w:jc w:val="center"/>
              <w:rPr>
                <w:rFonts w:ascii="GHEA Grapalat" w:hAnsi="GHEA Grapalat"/>
                <w:sz w:val="20"/>
                <w:lang w:val="pt-BR"/>
              </w:rPr>
            </w:pPr>
          </w:p>
          <w:p w14:paraId="5BD4587E" w14:textId="77777777" w:rsidR="00D077A7" w:rsidRPr="0027235A" w:rsidRDefault="00D077A7" w:rsidP="00D077A7">
            <w:pPr>
              <w:jc w:val="center"/>
              <w:rPr>
                <w:rFonts w:ascii="GHEA Grapalat" w:hAnsi="GHEA Grapalat"/>
                <w:sz w:val="20"/>
                <w:lang w:val="pt-BR"/>
              </w:rPr>
            </w:pPr>
          </w:p>
          <w:p w14:paraId="7C53C2BF"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66" w:type="dxa"/>
          </w:tcPr>
          <w:p w14:paraId="34630596" w14:textId="77777777" w:rsidR="00D077A7" w:rsidRPr="0027235A" w:rsidRDefault="00D077A7" w:rsidP="00D077A7">
            <w:pPr>
              <w:jc w:val="center"/>
              <w:rPr>
                <w:rFonts w:ascii="GHEA Grapalat" w:hAnsi="GHEA Grapalat"/>
                <w:sz w:val="20"/>
                <w:lang w:val="pt-BR"/>
              </w:rPr>
            </w:pPr>
          </w:p>
          <w:p w14:paraId="55DA0A0E" w14:textId="77777777" w:rsidR="00D077A7" w:rsidRPr="0027235A" w:rsidRDefault="00D077A7" w:rsidP="00D077A7">
            <w:pPr>
              <w:jc w:val="center"/>
              <w:rPr>
                <w:rFonts w:ascii="GHEA Grapalat" w:hAnsi="GHEA Grapalat"/>
                <w:sz w:val="20"/>
                <w:lang w:val="pt-BR"/>
              </w:rPr>
            </w:pPr>
          </w:p>
          <w:p w14:paraId="28C0AEA1"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47" w:type="dxa"/>
          </w:tcPr>
          <w:p w14:paraId="02F80D6A" w14:textId="77777777" w:rsidR="00D077A7" w:rsidRPr="0027235A" w:rsidRDefault="00D077A7" w:rsidP="00D077A7">
            <w:pPr>
              <w:jc w:val="center"/>
              <w:rPr>
                <w:rFonts w:ascii="GHEA Grapalat" w:hAnsi="GHEA Grapalat"/>
                <w:sz w:val="20"/>
                <w:lang w:val="pt-BR"/>
              </w:rPr>
            </w:pPr>
          </w:p>
          <w:p w14:paraId="01275475" w14:textId="77777777" w:rsidR="00D077A7" w:rsidRPr="0027235A" w:rsidRDefault="00D077A7" w:rsidP="00D077A7">
            <w:pPr>
              <w:jc w:val="center"/>
              <w:rPr>
                <w:rFonts w:ascii="GHEA Grapalat" w:hAnsi="GHEA Grapalat"/>
                <w:sz w:val="20"/>
                <w:lang w:val="pt-BR"/>
              </w:rPr>
            </w:pPr>
          </w:p>
          <w:p w14:paraId="5CDFC1C7"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958" w:type="dxa"/>
          </w:tcPr>
          <w:p w14:paraId="0F19E5C1" w14:textId="77777777" w:rsidR="00D077A7" w:rsidRPr="0027235A" w:rsidRDefault="00D077A7" w:rsidP="00D077A7">
            <w:pPr>
              <w:jc w:val="center"/>
              <w:rPr>
                <w:rFonts w:ascii="GHEA Grapalat" w:hAnsi="GHEA Grapalat"/>
                <w:sz w:val="20"/>
                <w:lang w:val="pt-BR"/>
              </w:rPr>
            </w:pPr>
          </w:p>
          <w:p w14:paraId="6F8FC426" w14:textId="77777777" w:rsidR="00D077A7" w:rsidRPr="0027235A" w:rsidRDefault="00D077A7" w:rsidP="00D077A7">
            <w:pPr>
              <w:jc w:val="center"/>
              <w:rPr>
                <w:rFonts w:ascii="GHEA Grapalat" w:hAnsi="GHEA Grapalat"/>
                <w:sz w:val="20"/>
                <w:lang w:val="pt-BR"/>
              </w:rPr>
            </w:pPr>
          </w:p>
          <w:p w14:paraId="7964D7FE"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849" w:type="dxa"/>
          </w:tcPr>
          <w:p w14:paraId="2CBF2495" w14:textId="77777777" w:rsidR="00D077A7" w:rsidRPr="0027235A" w:rsidRDefault="00D077A7" w:rsidP="00D077A7">
            <w:pPr>
              <w:jc w:val="center"/>
              <w:rPr>
                <w:rFonts w:ascii="GHEA Grapalat" w:hAnsi="GHEA Grapalat"/>
                <w:sz w:val="20"/>
                <w:lang w:val="pt-BR"/>
              </w:rPr>
            </w:pPr>
          </w:p>
          <w:p w14:paraId="3BEB44F7" w14:textId="77777777" w:rsidR="00D077A7" w:rsidRPr="0027235A" w:rsidRDefault="00D077A7" w:rsidP="00D077A7">
            <w:pPr>
              <w:jc w:val="center"/>
              <w:rPr>
                <w:rFonts w:ascii="GHEA Grapalat" w:hAnsi="GHEA Grapalat"/>
                <w:sz w:val="20"/>
                <w:lang w:val="pt-BR"/>
              </w:rPr>
            </w:pPr>
          </w:p>
          <w:p w14:paraId="4BC19398"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787" w:type="dxa"/>
          </w:tcPr>
          <w:p w14:paraId="5C47FC38" w14:textId="77777777" w:rsidR="00D077A7" w:rsidRPr="0027235A" w:rsidRDefault="00D077A7" w:rsidP="00D077A7">
            <w:pPr>
              <w:jc w:val="center"/>
              <w:rPr>
                <w:rFonts w:ascii="GHEA Grapalat" w:hAnsi="GHEA Grapalat"/>
                <w:sz w:val="20"/>
                <w:lang w:val="pt-BR"/>
              </w:rPr>
            </w:pPr>
          </w:p>
          <w:p w14:paraId="50A3CD8E" w14:textId="77777777" w:rsidR="00D077A7" w:rsidRPr="0027235A" w:rsidRDefault="00D077A7" w:rsidP="00D077A7">
            <w:pPr>
              <w:jc w:val="center"/>
              <w:rPr>
                <w:rFonts w:ascii="GHEA Grapalat" w:hAnsi="GHEA Grapalat"/>
                <w:sz w:val="20"/>
                <w:lang w:val="pt-BR"/>
              </w:rPr>
            </w:pPr>
          </w:p>
          <w:p w14:paraId="371198ED"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r>
      <w:tr w:rsidR="00D077A7" w:rsidRPr="00B138F3" w14:paraId="3CA94981" w14:textId="77777777" w:rsidTr="003D7A42">
        <w:trPr>
          <w:trHeight w:val="404"/>
          <w:jc w:val="center"/>
        </w:trPr>
        <w:tc>
          <w:tcPr>
            <w:tcW w:w="1695" w:type="dxa"/>
            <w:vAlign w:val="center"/>
          </w:tcPr>
          <w:p w14:paraId="4C7BFFA4" w14:textId="77777777" w:rsidR="00D077A7" w:rsidRDefault="00D077A7" w:rsidP="00D077A7">
            <w:pPr>
              <w:jc w:val="center"/>
              <w:rPr>
                <w:rFonts w:ascii="GHEA Grapalat" w:hAnsi="GHEA Grapalat"/>
                <w:sz w:val="16"/>
                <w:szCs w:val="16"/>
              </w:rPr>
            </w:pPr>
            <w:r>
              <w:rPr>
                <w:rFonts w:ascii="GHEA Grapalat" w:hAnsi="GHEA Grapalat"/>
                <w:sz w:val="16"/>
                <w:szCs w:val="16"/>
              </w:rPr>
              <w:lastRenderedPageBreak/>
              <w:t>4</w:t>
            </w:r>
          </w:p>
        </w:tc>
        <w:tc>
          <w:tcPr>
            <w:tcW w:w="2046" w:type="dxa"/>
            <w:vAlign w:val="center"/>
          </w:tcPr>
          <w:p w14:paraId="4C0B23AC" w14:textId="77777777" w:rsidR="00D077A7" w:rsidRPr="00D21F46" w:rsidRDefault="00D077A7" w:rsidP="00D077A7">
            <w:pPr>
              <w:jc w:val="center"/>
              <w:rPr>
                <w:rFonts w:ascii="GHEA Grapalat" w:hAnsi="GHEA Grapalat"/>
                <w:b/>
                <w:sz w:val="16"/>
                <w:szCs w:val="16"/>
              </w:rPr>
            </w:pPr>
            <w:r w:rsidRPr="005C5B3C">
              <w:rPr>
                <w:rFonts w:ascii="Arial LatArm" w:hAnsi="Arial LatArm"/>
                <w:color w:val="000000"/>
                <w:sz w:val="16"/>
                <w:szCs w:val="16"/>
              </w:rPr>
              <w:t>34350000/</w:t>
            </w:r>
            <w:r w:rsidRPr="005C5B3C">
              <w:rPr>
                <w:rFonts w:ascii="Arial LatArm" w:hAnsi="Arial LatArm"/>
                <w:color w:val="000000"/>
                <w:sz w:val="16"/>
                <w:szCs w:val="16"/>
                <w:lang w:val="hy-AM"/>
              </w:rPr>
              <w:t>4</w:t>
            </w:r>
          </w:p>
        </w:tc>
        <w:tc>
          <w:tcPr>
            <w:tcW w:w="1749" w:type="dxa"/>
            <w:vAlign w:val="center"/>
          </w:tcPr>
          <w:p w14:paraId="6264694E" w14:textId="77777777" w:rsidR="00D077A7" w:rsidRPr="007276FB" w:rsidRDefault="00D077A7" w:rsidP="00D077A7">
            <w:pPr>
              <w:pStyle w:val="BodyTextIndent2"/>
              <w:widowControl w:val="0"/>
              <w:spacing w:after="120" w:line="240" w:lineRule="auto"/>
              <w:ind w:firstLine="0"/>
              <w:rPr>
                <w:rFonts w:ascii="GHEA Grapalat" w:hAnsi="GHEA Grapalat"/>
              </w:rPr>
            </w:pPr>
            <w:r w:rsidRPr="007276FB">
              <w:rPr>
                <w:rFonts w:ascii="GHEA Grapalat" w:hAnsi="GHEA Grapalat"/>
              </w:rPr>
              <w:t>Шиномонтажные грузовые 9,00 Р-20 /ЗИЛ/</w:t>
            </w:r>
          </w:p>
        </w:tc>
        <w:tc>
          <w:tcPr>
            <w:tcW w:w="956" w:type="dxa"/>
          </w:tcPr>
          <w:p w14:paraId="4128BDC9" w14:textId="77777777" w:rsidR="00D077A7" w:rsidRPr="0027235A" w:rsidRDefault="00D077A7" w:rsidP="00D077A7">
            <w:pPr>
              <w:jc w:val="center"/>
              <w:rPr>
                <w:rFonts w:ascii="GHEA Grapalat" w:hAnsi="GHEA Grapalat"/>
                <w:sz w:val="20"/>
                <w:lang w:val="pt-BR"/>
              </w:rPr>
            </w:pPr>
          </w:p>
          <w:p w14:paraId="5305A9CD" w14:textId="77777777" w:rsidR="00D077A7" w:rsidRPr="0027235A" w:rsidRDefault="00D077A7" w:rsidP="00D077A7">
            <w:pPr>
              <w:jc w:val="center"/>
              <w:rPr>
                <w:rFonts w:ascii="GHEA Grapalat" w:hAnsi="GHEA Grapalat"/>
                <w:sz w:val="20"/>
                <w:lang w:val="pt-BR"/>
              </w:rPr>
            </w:pPr>
          </w:p>
          <w:p w14:paraId="1B4FF8E3"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976" w:type="dxa"/>
          </w:tcPr>
          <w:p w14:paraId="660BE704" w14:textId="77777777" w:rsidR="00D077A7" w:rsidRPr="0027235A" w:rsidRDefault="00D077A7" w:rsidP="00D077A7">
            <w:pPr>
              <w:jc w:val="center"/>
              <w:rPr>
                <w:rFonts w:ascii="GHEA Grapalat" w:hAnsi="GHEA Grapalat"/>
                <w:sz w:val="20"/>
                <w:lang w:val="pt-BR"/>
              </w:rPr>
            </w:pPr>
          </w:p>
          <w:p w14:paraId="71AA7A63" w14:textId="77777777" w:rsidR="00D077A7" w:rsidRPr="0027235A" w:rsidRDefault="00D077A7" w:rsidP="00D077A7">
            <w:pPr>
              <w:jc w:val="center"/>
              <w:rPr>
                <w:rFonts w:ascii="GHEA Grapalat" w:hAnsi="GHEA Grapalat"/>
                <w:sz w:val="20"/>
                <w:lang w:val="pt-BR"/>
              </w:rPr>
            </w:pPr>
          </w:p>
          <w:p w14:paraId="3426246C"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689" w:type="dxa"/>
          </w:tcPr>
          <w:p w14:paraId="365011D6" w14:textId="77777777" w:rsidR="00D077A7" w:rsidRPr="0027235A" w:rsidRDefault="00D077A7" w:rsidP="00D077A7">
            <w:pPr>
              <w:jc w:val="center"/>
              <w:rPr>
                <w:rFonts w:ascii="GHEA Grapalat" w:hAnsi="GHEA Grapalat"/>
                <w:sz w:val="20"/>
                <w:lang w:val="pt-BR"/>
              </w:rPr>
            </w:pPr>
          </w:p>
          <w:p w14:paraId="38C906F9" w14:textId="77777777" w:rsidR="00D077A7" w:rsidRPr="0027235A" w:rsidRDefault="00D077A7" w:rsidP="00D077A7">
            <w:pPr>
              <w:jc w:val="center"/>
              <w:rPr>
                <w:rFonts w:ascii="GHEA Grapalat" w:hAnsi="GHEA Grapalat"/>
                <w:sz w:val="20"/>
                <w:lang w:val="pt-BR"/>
              </w:rPr>
            </w:pPr>
          </w:p>
          <w:p w14:paraId="131D5C32"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25</w:t>
            </w:r>
            <w:r w:rsidRPr="0027235A">
              <w:rPr>
                <w:rFonts w:ascii="GHEA Grapalat" w:hAnsi="GHEA Grapalat"/>
                <w:sz w:val="20"/>
                <w:lang w:val="pt-BR"/>
              </w:rPr>
              <w:t xml:space="preserve"> %</w:t>
            </w:r>
          </w:p>
        </w:tc>
        <w:tc>
          <w:tcPr>
            <w:tcW w:w="834" w:type="dxa"/>
          </w:tcPr>
          <w:p w14:paraId="6866A68E" w14:textId="77777777" w:rsidR="00D077A7" w:rsidRPr="0027235A" w:rsidRDefault="00D077A7" w:rsidP="00D077A7">
            <w:pPr>
              <w:jc w:val="center"/>
              <w:rPr>
                <w:rFonts w:ascii="GHEA Grapalat" w:hAnsi="GHEA Grapalat"/>
                <w:sz w:val="20"/>
                <w:lang w:val="pt-BR"/>
              </w:rPr>
            </w:pPr>
          </w:p>
          <w:p w14:paraId="45107EDC" w14:textId="77777777" w:rsidR="00D077A7" w:rsidRPr="0027235A" w:rsidRDefault="00D077A7" w:rsidP="00D077A7">
            <w:pPr>
              <w:jc w:val="center"/>
              <w:rPr>
                <w:rFonts w:ascii="GHEA Grapalat" w:hAnsi="GHEA Grapalat"/>
                <w:sz w:val="20"/>
                <w:lang w:val="pt-BR"/>
              </w:rPr>
            </w:pPr>
          </w:p>
          <w:p w14:paraId="24DF9FA1"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533" w:type="dxa"/>
          </w:tcPr>
          <w:p w14:paraId="31FBB7EF" w14:textId="77777777" w:rsidR="00D077A7" w:rsidRPr="0027235A" w:rsidRDefault="00D077A7" w:rsidP="00D077A7">
            <w:pPr>
              <w:jc w:val="center"/>
              <w:rPr>
                <w:rFonts w:ascii="GHEA Grapalat" w:hAnsi="GHEA Grapalat"/>
                <w:sz w:val="20"/>
                <w:lang w:val="pt-BR"/>
              </w:rPr>
            </w:pPr>
          </w:p>
          <w:p w14:paraId="20CC1A80" w14:textId="77777777" w:rsidR="00D077A7" w:rsidRPr="0027235A" w:rsidRDefault="00D077A7" w:rsidP="00D077A7">
            <w:pPr>
              <w:jc w:val="center"/>
              <w:rPr>
                <w:rFonts w:ascii="GHEA Grapalat" w:hAnsi="GHEA Grapalat"/>
                <w:sz w:val="20"/>
                <w:lang w:val="pt-BR"/>
              </w:rPr>
            </w:pPr>
          </w:p>
          <w:p w14:paraId="51216FB3"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04" w:type="dxa"/>
          </w:tcPr>
          <w:p w14:paraId="0AC6FFA5" w14:textId="77777777" w:rsidR="00D077A7" w:rsidRPr="0027235A" w:rsidRDefault="00D077A7" w:rsidP="00D077A7">
            <w:pPr>
              <w:jc w:val="center"/>
              <w:rPr>
                <w:rFonts w:ascii="GHEA Grapalat" w:hAnsi="GHEA Grapalat"/>
                <w:sz w:val="20"/>
                <w:lang w:val="pt-BR"/>
              </w:rPr>
            </w:pPr>
          </w:p>
          <w:p w14:paraId="0F4A19B6" w14:textId="77777777" w:rsidR="00D077A7" w:rsidRPr="0027235A" w:rsidRDefault="00D077A7" w:rsidP="00D077A7">
            <w:pPr>
              <w:jc w:val="center"/>
              <w:rPr>
                <w:rFonts w:ascii="GHEA Grapalat" w:hAnsi="GHEA Grapalat"/>
                <w:sz w:val="20"/>
                <w:lang w:val="pt-BR"/>
              </w:rPr>
            </w:pPr>
          </w:p>
          <w:p w14:paraId="28C91A82"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96" w:type="dxa"/>
          </w:tcPr>
          <w:p w14:paraId="460ABA54" w14:textId="77777777" w:rsidR="00D077A7" w:rsidRPr="0027235A" w:rsidRDefault="00D077A7" w:rsidP="00D077A7">
            <w:pPr>
              <w:jc w:val="center"/>
              <w:rPr>
                <w:rFonts w:ascii="GHEA Grapalat" w:hAnsi="GHEA Grapalat"/>
                <w:sz w:val="20"/>
                <w:lang w:val="pt-BR"/>
              </w:rPr>
            </w:pPr>
          </w:p>
          <w:p w14:paraId="249AFED6" w14:textId="77777777" w:rsidR="00D077A7" w:rsidRPr="0027235A" w:rsidRDefault="00D077A7" w:rsidP="00D077A7">
            <w:pPr>
              <w:jc w:val="center"/>
              <w:rPr>
                <w:rFonts w:ascii="GHEA Grapalat" w:hAnsi="GHEA Grapalat"/>
                <w:sz w:val="20"/>
                <w:lang w:val="pt-BR"/>
              </w:rPr>
            </w:pPr>
          </w:p>
          <w:p w14:paraId="692F14CE"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 xml:space="preserve"> %</w:t>
            </w:r>
          </w:p>
        </w:tc>
        <w:tc>
          <w:tcPr>
            <w:tcW w:w="820" w:type="dxa"/>
          </w:tcPr>
          <w:p w14:paraId="4E3E2476" w14:textId="77777777" w:rsidR="00D077A7" w:rsidRPr="0027235A" w:rsidRDefault="00D077A7" w:rsidP="00D077A7">
            <w:pPr>
              <w:jc w:val="center"/>
              <w:rPr>
                <w:rFonts w:ascii="GHEA Grapalat" w:hAnsi="GHEA Grapalat"/>
                <w:sz w:val="20"/>
                <w:lang w:val="pt-BR"/>
              </w:rPr>
            </w:pPr>
          </w:p>
          <w:p w14:paraId="4109A5D9" w14:textId="77777777" w:rsidR="00D077A7" w:rsidRPr="0027235A" w:rsidRDefault="00D077A7" w:rsidP="00D077A7">
            <w:pPr>
              <w:jc w:val="center"/>
              <w:rPr>
                <w:rFonts w:ascii="GHEA Grapalat" w:hAnsi="GHEA Grapalat"/>
                <w:sz w:val="20"/>
                <w:lang w:val="pt-BR"/>
              </w:rPr>
            </w:pPr>
          </w:p>
          <w:p w14:paraId="2A2C4DA6"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66" w:type="dxa"/>
          </w:tcPr>
          <w:p w14:paraId="00ABAEA7" w14:textId="77777777" w:rsidR="00D077A7" w:rsidRPr="0027235A" w:rsidRDefault="00D077A7" w:rsidP="00D077A7">
            <w:pPr>
              <w:jc w:val="center"/>
              <w:rPr>
                <w:rFonts w:ascii="GHEA Grapalat" w:hAnsi="GHEA Grapalat"/>
                <w:sz w:val="20"/>
                <w:lang w:val="pt-BR"/>
              </w:rPr>
            </w:pPr>
          </w:p>
          <w:p w14:paraId="5557EBDF" w14:textId="77777777" w:rsidR="00D077A7" w:rsidRPr="0027235A" w:rsidRDefault="00D077A7" w:rsidP="00D077A7">
            <w:pPr>
              <w:jc w:val="center"/>
              <w:rPr>
                <w:rFonts w:ascii="GHEA Grapalat" w:hAnsi="GHEA Grapalat"/>
                <w:sz w:val="20"/>
                <w:lang w:val="pt-BR"/>
              </w:rPr>
            </w:pPr>
          </w:p>
          <w:p w14:paraId="2900B47D"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47" w:type="dxa"/>
          </w:tcPr>
          <w:p w14:paraId="1B18E2A0" w14:textId="77777777" w:rsidR="00D077A7" w:rsidRPr="0027235A" w:rsidRDefault="00D077A7" w:rsidP="00D077A7">
            <w:pPr>
              <w:jc w:val="center"/>
              <w:rPr>
                <w:rFonts w:ascii="GHEA Grapalat" w:hAnsi="GHEA Grapalat"/>
                <w:sz w:val="20"/>
                <w:lang w:val="pt-BR"/>
              </w:rPr>
            </w:pPr>
          </w:p>
          <w:p w14:paraId="24BAC4FB" w14:textId="77777777" w:rsidR="00D077A7" w:rsidRPr="0027235A" w:rsidRDefault="00D077A7" w:rsidP="00D077A7">
            <w:pPr>
              <w:jc w:val="center"/>
              <w:rPr>
                <w:rFonts w:ascii="GHEA Grapalat" w:hAnsi="GHEA Grapalat"/>
                <w:sz w:val="20"/>
                <w:lang w:val="pt-BR"/>
              </w:rPr>
            </w:pPr>
          </w:p>
          <w:p w14:paraId="2C239525"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958" w:type="dxa"/>
          </w:tcPr>
          <w:p w14:paraId="6C1D7C9D" w14:textId="77777777" w:rsidR="00D077A7" w:rsidRPr="0027235A" w:rsidRDefault="00D077A7" w:rsidP="00D077A7">
            <w:pPr>
              <w:jc w:val="center"/>
              <w:rPr>
                <w:rFonts w:ascii="GHEA Grapalat" w:hAnsi="GHEA Grapalat"/>
                <w:sz w:val="20"/>
                <w:lang w:val="pt-BR"/>
              </w:rPr>
            </w:pPr>
          </w:p>
          <w:p w14:paraId="42427A83" w14:textId="77777777" w:rsidR="00D077A7" w:rsidRPr="0027235A" w:rsidRDefault="00D077A7" w:rsidP="00D077A7">
            <w:pPr>
              <w:jc w:val="center"/>
              <w:rPr>
                <w:rFonts w:ascii="GHEA Grapalat" w:hAnsi="GHEA Grapalat"/>
                <w:sz w:val="20"/>
                <w:lang w:val="pt-BR"/>
              </w:rPr>
            </w:pPr>
          </w:p>
          <w:p w14:paraId="0B62C797"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849" w:type="dxa"/>
          </w:tcPr>
          <w:p w14:paraId="678F90B8" w14:textId="77777777" w:rsidR="00D077A7" w:rsidRPr="0027235A" w:rsidRDefault="00D077A7" w:rsidP="00D077A7">
            <w:pPr>
              <w:jc w:val="center"/>
              <w:rPr>
                <w:rFonts w:ascii="GHEA Grapalat" w:hAnsi="GHEA Grapalat"/>
                <w:sz w:val="20"/>
                <w:lang w:val="pt-BR"/>
              </w:rPr>
            </w:pPr>
          </w:p>
          <w:p w14:paraId="09AFCAC6" w14:textId="77777777" w:rsidR="00D077A7" w:rsidRPr="0027235A" w:rsidRDefault="00D077A7" w:rsidP="00D077A7">
            <w:pPr>
              <w:jc w:val="center"/>
              <w:rPr>
                <w:rFonts w:ascii="GHEA Grapalat" w:hAnsi="GHEA Grapalat"/>
                <w:sz w:val="20"/>
                <w:lang w:val="pt-BR"/>
              </w:rPr>
            </w:pPr>
          </w:p>
          <w:p w14:paraId="3802BEEF"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787" w:type="dxa"/>
          </w:tcPr>
          <w:p w14:paraId="5C63A8B8" w14:textId="77777777" w:rsidR="00D077A7" w:rsidRPr="0027235A" w:rsidRDefault="00D077A7" w:rsidP="00D077A7">
            <w:pPr>
              <w:jc w:val="center"/>
              <w:rPr>
                <w:rFonts w:ascii="GHEA Grapalat" w:hAnsi="GHEA Grapalat"/>
                <w:sz w:val="20"/>
                <w:lang w:val="pt-BR"/>
              </w:rPr>
            </w:pPr>
          </w:p>
          <w:p w14:paraId="764C8923" w14:textId="77777777" w:rsidR="00D077A7" w:rsidRPr="0027235A" w:rsidRDefault="00D077A7" w:rsidP="00D077A7">
            <w:pPr>
              <w:jc w:val="center"/>
              <w:rPr>
                <w:rFonts w:ascii="GHEA Grapalat" w:hAnsi="GHEA Grapalat"/>
                <w:sz w:val="20"/>
                <w:lang w:val="pt-BR"/>
              </w:rPr>
            </w:pPr>
          </w:p>
          <w:p w14:paraId="7135EBF0"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r>
      <w:tr w:rsidR="00D077A7" w:rsidRPr="00B138F3" w14:paraId="71D672DC" w14:textId="77777777" w:rsidTr="003D7A42">
        <w:trPr>
          <w:trHeight w:val="404"/>
          <w:jc w:val="center"/>
        </w:trPr>
        <w:tc>
          <w:tcPr>
            <w:tcW w:w="1695" w:type="dxa"/>
            <w:vAlign w:val="center"/>
          </w:tcPr>
          <w:p w14:paraId="4575A252" w14:textId="77777777" w:rsidR="00D077A7" w:rsidRDefault="00D077A7" w:rsidP="00D077A7">
            <w:pPr>
              <w:jc w:val="center"/>
              <w:rPr>
                <w:rFonts w:ascii="GHEA Grapalat" w:hAnsi="GHEA Grapalat"/>
                <w:sz w:val="16"/>
                <w:szCs w:val="16"/>
              </w:rPr>
            </w:pPr>
            <w:r>
              <w:rPr>
                <w:rFonts w:ascii="GHEA Grapalat" w:hAnsi="GHEA Grapalat"/>
                <w:sz w:val="16"/>
                <w:szCs w:val="16"/>
              </w:rPr>
              <w:t>5</w:t>
            </w:r>
          </w:p>
        </w:tc>
        <w:tc>
          <w:tcPr>
            <w:tcW w:w="2046" w:type="dxa"/>
            <w:vAlign w:val="center"/>
          </w:tcPr>
          <w:p w14:paraId="4CE0F011" w14:textId="77777777" w:rsidR="00D077A7" w:rsidRPr="00D21F46" w:rsidRDefault="00D077A7" w:rsidP="00D077A7">
            <w:pPr>
              <w:jc w:val="center"/>
              <w:rPr>
                <w:rFonts w:ascii="GHEA Grapalat" w:hAnsi="GHEA Grapalat"/>
                <w:b/>
                <w:sz w:val="16"/>
                <w:szCs w:val="16"/>
              </w:rPr>
            </w:pPr>
            <w:r w:rsidRPr="005C5B3C">
              <w:rPr>
                <w:rFonts w:ascii="Arial LatArm" w:hAnsi="Arial LatArm"/>
                <w:color w:val="000000"/>
                <w:sz w:val="16"/>
                <w:szCs w:val="16"/>
              </w:rPr>
              <w:t>34350000/</w:t>
            </w:r>
            <w:r w:rsidR="006A243F">
              <w:rPr>
                <w:rFonts w:ascii="Arial LatArm" w:hAnsi="Arial LatArm"/>
                <w:color w:val="000000"/>
                <w:sz w:val="16"/>
                <w:szCs w:val="16"/>
              </w:rPr>
              <w:t>5</w:t>
            </w:r>
          </w:p>
        </w:tc>
        <w:tc>
          <w:tcPr>
            <w:tcW w:w="1749" w:type="dxa"/>
            <w:vAlign w:val="center"/>
          </w:tcPr>
          <w:p w14:paraId="6C669291" w14:textId="77777777" w:rsidR="00D077A7" w:rsidRPr="007276FB" w:rsidRDefault="00D077A7" w:rsidP="00D077A7">
            <w:pPr>
              <w:pStyle w:val="BodyTextIndent2"/>
              <w:widowControl w:val="0"/>
              <w:spacing w:after="120" w:line="240" w:lineRule="auto"/>
              <w:ind w:firstLine="0"/>
              <w:rPr>
                <w:rFonts w:ascii="GHEA Grapalat" w:hAnsi="GHEA Grapalat"/>
              </w:rPr>
            </w:pPr>
            <w:r w:rsidRPr="007276FB">
              <w:rPr>
                <w:rFonts w:ascii="GHEA Grapalat" w:hAnsi="GHEA Grapalat"/>
              </w:rPr>
              <w:t>Шина 225/85 Р-15с /УАЗ/</w:t>
            </w:r>
          </w:p>
        </w:tc>
        <w:tc>
          <w:tcPr>
            <w:tcW w:w="956" w:type="dxa"/>
          </w:tcPr>
          <w:p w14:paraId="3611AF13" w14:textId="77777777" w:rsidR="00D077A7" w:rsidRPr="0027235A" w:rsidRDefault="00D077A7" w:rsidP="00D077A7">
            <w:pPr>
              <w:jc w:val="center"/>
              <w:rPr>
                <w:rFonts w:ascii="GHEA Grapalat" w:hAnsi="GHEA Grapalat"/>
                <w:sz w:val="20"/>
                <w:lang w:val="pt-BR"/>
              </w:rPr>
            </w:pPr>
          </w:p>
          <w:p w14:paraId="5F76430B" w14:textId="77777777" w:rsidR="00D077A7" w:rsidRPr="0027235A" w:rsidRDefault="00D077A7" w:rsidP="00D077A7">
            <w:pPr>
              <w:jc w:val="center"/>
              <w:rPr>
                <w:rFonts w:ascii="GHEA Grapalat" w:hAnsi="GHEA Grapalat"/>
                <w:sz w:val="20"/>
                <w:lang w:val="pt-BR"/>
              </w:rPr>
            </w:pPr>
          </w:p>
          <w:p w14:paraId="56F6E05A"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976" w:type="dxa"/>
          </w:tcPr>
          <w:p w14:paraId="5809B0FD" w14:textId="77777777" w:rsidR="00D077A7" w:rsidRPr="0027235A" w:rsidRDefault="00D077A7" w:rsidP="00D077A7">
            <w:pPr>
              <w:jc w:val="center"/>
              <w:rPr>
                <w:rFonts w:ascii="GHEA Grapalat" w:hAnsi="GHEA Grapalat"/>
                <w:sz w:val="20"/>
                <w:lang w:val="pt-BR"/>
              </w:rPr>
            </w:pPr>
          </w:p>
          <w:p w14:paraId="06D7C104" w14:textId="77777777" w:rsidR="00D077A7" w:rsidRPr="0027235A" w:rsidRDefault="00D077A7" w:rsidP="00D077A7">
            <w:pPr>
              <w:jc w:val="center"/>
              <w:rPr>
                <w:rFonts w:ascii="GHEA Grapalat" w:hAnsi="GHEA Grapalat"/>
                <w:sz w:val="20"/>
                <w:lang w:val="pt-BR"/>
              </w:rPr>
            </w:pPr>
          </w:p>
          <w:p w14:paraId="1E146789" w14:textId="77777777" w:rsidR="00D077A7" w:rsidRPr="0027235A" w:rsidRDefault="00D077A7" w:rsidP="00D077A7">
            <w:pPr>
              <w:jc w:val="center"/>
              <w:rPr>
                <w:rFonts w:ascii="GHEA Grapalat" w:hAnsi="GHEA Grapalat"/>
                <w:sz w:val="20"/>
                <w:lang w:val="pt-BR"/>
              </w:rPr>
            </w:pPr>
            <w:r w:rsidRPr="0027235A">
              <w:rPr>
                <w:rFonts w:ascii="GHEA Grapalat" w:hAnsi="GHEA Grapalat"/>
                <w:sz w:val="20"/>
                <w:lang w:val="pt-BR"/>
              </w:rPr>
              <w:t>... %</w:t>
            </w:r>
          </w:p>
        </w:tc>
        <w:tc>
          <w:tcPr>
            <w:tcW w:w="689" w:type="dxa"/>
          </w:tcPr>
          <w:p w14:paraId="0FD4A546" w14:textId="77777777" w:rsidR="00D077A7" w:rsidRPr="0027235A" w:rsidRDefault="00D077A7" w:rsidP="00D077A7">
            <w:pPr>
              <w:jc w:val="center"/>
              <w:rPr>
                <w:rFonts w:ascii="GHEA Grapalat" w:hAnsi="GHEA Grapalat"/>
                <w:sz w:val="20"/>
                <w:lang w:val="pt-BR"/>
              </w:rPr>
            </w:pPr>
          </w:p>
          <w:p w14:paraId="6BD5323D" w14:textId="77777777" w:rsidR="00D077A7" w:rsidRPr="0027235A" w:rsidRDefault="00D077A7" w:rsidP="00D077A7">
            <w:pPr>
              <w:jc w:val="center"/>
              <w:rPr>
                <w:rFonts w:ascii="GHEA Grapalat" w:hAnsi="GHEA Grapalat"/>
                <w:sz w:val="20"/>
                <w:lang w:val="pt-BR"/>
              </w:rPr>
            </w:pPr>
          </w:p>
          <w:p w14:paraId="6CF536C2"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25</w:t>
            </w:r>
            <w:r w:rsidRPr="0027235A">
              <w:rPr>
                <w:rFonts w:ascii="GHEA Grapalat" w:hAnsi="GHEA Grapalat"/>
                <w:sz w:val="20"/>
                <w:lang w:val="pt-BR"/>
              </w:rPr>
              <w:t xml:space="preserve"> %</w:t>
            </w:r>
          </w:p>
        </w:tc>
        <w:tc>
          <w:tcPr>
            <w:tcW w:w="834" w:type="dxa"/>
          </w:tcPr>
          <w:p w14:paraId="1642A033" w14:textId="77777777" w:rsidR="00D077A7" w:rsidRPr="0027235A" w:rsidRDefault="00D077A7" w:rsidP="00D077A7">
            <w:pPr>
              <w:jc w:val="center"/>
              <w:rPr>
                <w:rFonts w:ascii="GHEA Grapalat" w:hAnsi="GHEA Grapalat"/>
                <w:sz w:val="20"/>
                <w:lang w:val="pt-BR"/>
              </w:rPr>
            </w:pPr>
          </w:p>
          <w:p w14:paraId="1508716A" w14:textId="77777777" w:rsidR="00D077A7" w:rsidRPr="0027235A" w:rsidRDefault="00D077A7" w:rsidP="00D077A7">
            <w:pPr>
              <w:jc w:val="center"/>
              <w:rPr>
                <w:rFonts w:ascii="GHEA Grapalat" w:hAnsi="GHEA Grapalat"/>
                <w:sz w:val="20"/>
                <w:lang w:val="pt-BR"/>
              </w:rPr>
            </w:pPr>
          </w:p>
          <w:p w14:paraId="7FF39B6A"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533" w:type="dxa"/>
          </w:tcPr>
          <w:p w14:paraId="3F9E1C48" w14:textId="77777777" w:rsidR="00D077A7" w:rsidRPr="0027235A" w:rsidRDefault="00D077A7" w:rsidP="00D077A7">
            <w:pPr>
              <w:jc w:val="center"/>
              <w:rPr>
                <w:rFonts w:ascii="GHEA Grapalat" w:hAnsi="GHEA Grapalat"/>
                <w:sz w:val="20"/>
                <w:lang w:val="pt-BR"/>
              </w:rPr>
            </w:pPr>
          </w:p>
          <w:p w14:paraId="2FAFC9DA" w14:textId="77777777" w:rsidR="00D077A7" w:rsidRPr="0027235A" w:rsidRDefault="00D077A7" w:rsidP="00D077A7">
            <w:pPr>
              <w:jc w:val="center"/>
              <w:rPr>
                <w:rFonts w:ascii="GHEA Grapalat" w:hAnsi="GHEA Grapalat"/>
                <w:sz w:val="20"/>
                <w:lang w:val="pt-BR"/>
              </w:rPr>
            </w:pPr>
          </w:p>
          <w:p w14:paraId="05DF85EB"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04" w:type="dxa"/>
          </w:tcPr>
          <w:p w14:paraId="6B21340D" w14:textId="77777777" w:rsidR="00D077A7" w:rsidRPr="0027235A" w:rsidRDefault="00D077A7" w:rsidP="00D077A7">
            <w:pPr>
              <w:jc w:val="center"/>
              <w:rPr>
                <w:rFonts w:ascii="GHEA Grapalat" w:hAnsi="GHEA Grapalat"/>
                <w:sz w:val="20"/>
                <w:lang w:val="pt-BR"/>
              </w:rPr>
            </w:pPr>
          </w:p>
          <w:p w14:paraId="73D6D2F3" w14:textId="77777777" w:rsidR="00D077A7" w:rsidRPr="0027235A" w:rsidRDefault="00D077A7" w:rsidP="00D077A7">
            <w:pPr>
              <w:jc w:val="center"/>
              <w:rPr>
                <w:rFonts w:ascii="GHEA Grapalat" w:hAnsi="GHEA Grapalat"/>
                <w:sz w:val="20"/>
                <w:lang w:val="pt-BR"/>
              </w:rPr>
            </w:pPr>
          </w:p>
          <w:p w14:paraId="1367BAC7"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96" w:type="dxa"/>
          </w:tcPr>
          <w:p w14:paraId="0D751992" w14:textId="77777777" w:rsidR="00D077A7" w:rsidRPr="0027235A" w:rsidRDefault="00D077A7" w:rsidP="00D077A7">
            <w:pPr>
              <w:jc w:val="center"/>
              <w:rPr>
                <w:rFonts w:ascii="GHEA Grapalat" w:hAnsi="GHEA Grapalat"/>
                <w:sz w:val="20"/>
                <w:lang w:val="pt-BR"/>
              </w:rPr>
            </w:pPr>
          </w:p>
          <w:p w14:paraId="6062AF22" w14:textId="77777777" w:rsidR="00D077A7" w:rsidRPr="0027235A" w:rsidRDefault="00D077A7" w:rsidP="00D077A7">
            <w:pPr>
              <w:jc w:val="center"/>
              <w:rPr>
                <w:rFonts w:ascii="GHEA Grapalat" w:hAnsi="GHEA Grapalat"/>
                <w:sz w:val="20"/>
                <w:lang w:val="pt-BR"/>
              </w:rPr>
            </w:pPr>
          </w:p>
          <w:p w14:paraId="44E594ED"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 xml:space="preserve"> %</w:t>
            </w:r>
          </w:p>
        </w:tc>
        <w:tc>
          <w:tcPr>
            <w:tcW w:w="820" w:type="dxa"/>
          </w:tcPr>
          <w:p w14:paraId="368F1F51" w14:textId="77777777" w:rsidR="00D077A7" w:rsidRPr="0027235A" w:rsidRDefault="00D077A7" w:rsidP="00D077A7">
            <w:pPr>
              <w:jc w:val="center"/>
              <w:rPr>
                <w:rFonts w:ascii="GHEA Grapalat" w:hAnsi="GHEA Grapalat"/>
                <w:sz w:val="20"/>
                <w:lang w:val="pt-BR"/>
              </w:rPr>
            </w:pPr>
          </w:p>
          <w:p w14:paraId="2BB12A63" w14:textId="77777777" w:rsidR="00D077A7" w:rsidRPr="0027235A" w:rsidRDefault="00D077A7" w:rsidP="00D077A7">
            <w:pPr>
              <w:jc w:val="center"/>
              <w:rPr>
                <w:rFonts w:ascii="GHEA Grapalat" w:hAnsi="GHEA Grapalat"/>
                <w:sz w:val="20"/>
                <w:lang w:val="pt-BR"/>
              </w:rPr>
            </w:pPr>
          </w:p>
          <w:p w14:paraId="46B3E823"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66" w:type="dxa"/>
          </w:tcPr>
          <w:p w14:paraId="7EDD6E30" w14:textId="77777777" w:rsidR="00D077A7" w:rsidRPr="0027235A" w:rsidRDefault="00D077A7" w:rsidP="00D077A7">
            <w:pPr>
              <w:jc w:val="center"/>
              <w:rPr>
                <w:rFonts w:ascii="GHEA Grapalat" w:hAnsi="GHEA Grapalat"/>
                <w:sz w:val="20"/>
                <w:lang w:val="pt-BR"/>
              </w:rPr>
            </w:pPr>
          </w:p>
          <w:p w14:paraId="0FD921B9" w14:textId="77777777" w:rsidR="00D077A7" w:rsidRPr="0027235A" w:rsidRDefault="00D077A7" w:rsidP="00D077A7">
            <w:pPr>
              <w:jc w:val="center"/>
              <w:rPr>
                <w:rFonts w:ascii="GHEA Grapalat" w:hAnsi="GHEA Grapalat"/>
                <w:sz w:val="20"/>
                <w:lang w:val="pt-BR"/>
              </w:rPr>
            </w:pPr>
          </w:p>
          <w:p w14:paraId="17EF7A78"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47" w:type="dxa"/>
          </w:tcPr>
          <w:p w14:paraId="593A1347" w14:textId="77777777" w:rsidR="00D077A7" w:rsidRPr="0027235A" w:rsidRDefault="00D077A7" w:rsidP="00D077A7">
            <w:pPr>
              <w:jc w:val="center"/>
              <w:rPr>
                <w:rFonts w:ascii="GHEA Grapalat" w:hAnsi="GHEA Grapalat"/>
                <w:sz w:val="20"/>
                <w:lang w:val="pt-BR"/>
              </w:rPr>
            </w:pPr>
          </w:p>
          <w:p w14:paraId="240261C9" w14:textId="77777777" w:rsidR="00D077A7" w:rsidRPr="0027235A" w:rsidRDefault="00D077A7" w:rsidP="00D077A7">
            <w:pPr>
              <w:jc w:val="center"/>
              <w:rPr>
                <w:rFonts w:ascii="GHEA Grapalat" w:hAnsi="GHEA Grapalat"/>
                <w:sz w:val="20"/>
                <w:lang w:val="pt-BR"/>
              </w:rPr>
            </w:pPr>
          </w:p>
          <w:p w14:paraId="0A6E3171"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958" w:type="dxa"/>
          </w:tcPr>
          <w:p w14:paraId="406B7239" w14:textId="77777777" w:rsidR="00D077A7" w:rsidRPr="0027235A" w:rsidRDefault="00D077A7" w:rsidP="00D077A7">
            <w:pPr>
              <w:jc w:val="center"/>
              <w:rPr>
                <w:rFonts w:ascii="GHEA Grapalat" w:hAnsi="GHEA Grapalat"/>
                <w:sz w:val="20"/>
                <w:lang w:val="pt-BR"/>
              </w:rPr>
            </w:pPr>
          </w:p>
          <w:p w14:paraId="7509DB0E" w14:textId="77777777" w:rsidR="00D077A7" w:rsidRPr="0027235A" w:rsidRDefault="00D077A7" w:rsidP="00D077A7">
            <w:pPr>
              <w:jc w:val="center"/>
              <w:rPr>
                <w:rFonts w:ascii="GHEA Grapalat" w:hAnsi="GHEA Grapalat"/>
                <w:sz w:val="20"/>
                <w:lang w:val="pt-BR"/>
              </w:rPr>
            </w:pPr>
          </w:p>
          <w:p w14:paraId="1625ACF0"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849" w:type="dxa"/>
          </w:tcPr>
          <w:p w14:paraId="3E68289D" w14:textId="77777777" w:rsidR="00D077A7" w:rsidRPr="0027235A" w:rsidRDefault="00D077A7" w:rsidP="00D077A7">
            <w:pPr>
              <w:jc w:val="center"/>
              <w:rPr>
                <w:rFonts w:ascii="GHEA Grapalat" w:hAnsi="GHEA Grapalat"/>
                <w:sz w:val="20"/>
                <w:lang w:val="pt-BR"/>
              </w:rPr>
            </w:pPr>
          </w:p>
          <w:p w14:paraId="3CEAD611" w14:textId="77777777" w:rsidR="00D077A7" w:rsidRPr="0027235A" w:rsidRDefault="00D077A7" w:rsidP="00D077A7">
            <w:pPr>
              <w:jc w:val="center"/>
              <w:rPr>
                <w:rFonts w:ascii="GHEA Grapalat" w:hAnsi="GHEA Grapalat"/>
                <w:sz w:val="20"/>
                <w:lang w:val="pt-BR"/>
              </w:rPr>
            </w:pPr>
          </w:p>
          <w:p w14:paraId="18232B83"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787" w:type="dxa"/>
          </w:tcPr>
          <w:p w14:paraId="1848F232" w14:textId="77777777" w:rsidR="00D077A7" w:rsidRPr="0027235A" w:rsidRDefault="00D077A7" w:rsidP="00D077A7">
            <w:pPr>
              <w:jc w:val="center"/>
              <w:rPr>
                <w:rFonts w:ascii="GHEA Grapalat" w:hAnsi="GHEA Grapalat"/>
                <w:sz w:val="20"/>
                <w:lang w:val="pt-BR"/>
              </w:rPr>
            </w:pPr>
          </w:p>
          <w:p w14:paraId="41802515" w14:textId="77777777" w:rsidR="00D077A7" w:rsidRPr="0027235A" w:rsidRDefault="00D077A7" w:rsidP="00D077A7">
            <w:pPr>
              <w:jc w:val="center"/>
              <w:rPr>
                <w:rFonts w:ascii="GHEA Grapalat" w:hAnsi="GHEA Grapalat"/>
                <w:sz w:val="20"/>
                <w:lang w:val="pt-BR"/>
              </w:rPr>
            </w:pPr>
          </w:p>
          <w:p w14:paraId="6C1B63F4" w14:textId="77777777" w:rsidR="00D077A7" w:rsidRPr="0027235A" w:rsidRDefault="00D077A7" w:rsidP="00D077A7">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r>
    </w:tbl>
    <w:p w14:paraId="4B015F6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A94D29F" w14:textId="77777777" w:rsidTr="00E22E51">
        <w:trPr>
          <w:jc w:val="center"/>
        </w:trPr>
        <w:tc>
          <w:tcPr>
            <w:tcW w:w="4536" w:type="dxa"/>
          </w:tcPr>
          <w:p w14:paraId="0EB6BC0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35833C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C848D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39E51B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BB2BB5D" w14:textId="77777777" w:rsidR="00071D1C" w:rsidRPr="00B138F3" w:rsidRDefault="00071D1C" w:rsidP="00B46D58">
            <w:pPr>
              <w:widowControl w:val="0"/>
              <w:spacing w:after="160"/>
              <w:jc w:val="center"/>
              <w:rPr>
                <w:rFonts w:ascii="GHEA Grapalat" w:hAnsi="GHEA Grapalat"/>
              </w:rPr>
            </w:pPr>
          </w:p>
        </w:tc>
        <w:tc>
          <w:tcPr>
            <w:tcW w:w="4343" w:type="dxa"/>
          </w:tcPr>
          <w:p w14:paraId="12CADAB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35891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FD9967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96F36C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A60FA4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56F1BF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2908B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E3168B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63C05DA" w14:textId="77777777" w:rsidTr="007A2020">
        <w:trPr>
          <w:tblCellSpacing w:w="7" w:type="dxa"/>
          <w:jc w:val="center"/>
        </w:trPr>
        <w:tc>
          <w:tcPr>
            <w:tcW w:w="0" w:type="auto"/>
            <w:vAlign w:val="center"/>
          </w:tcPr>
          <w:p w14:paraId="088B665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6E2B9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2F35AC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CEEB17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1A803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FB5862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1E7C37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23432C9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31152D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A4341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86E0C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0E2574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7B97713" w14:textId="77777777" w:rsidR="0038400D" w:rsidRPr="00B138F3" w:rsidRDefault="0038400D" w:rsidP="00B46D58">
      <w:pPr>
        <w:widowControl w:val="0"/>
        <w:spacing w:after="160"/>
        <w:ind w:firstLine="375"/>
        <w:rPr>
          <w:rFonts w:ascii="GHEA Grapalat" w:hAnsi="GHEA Grapalat"/>
          <w:iCs/>
        </w:rPr>
      </w:pPr>
    </w:p>
    <w:p w14:paraId="211A0FE9"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FE128CB"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BE6FB10"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73A96D0"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DB8891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704E4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E77336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DFD1406"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0F5F6D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5C71403" w14:textId="77777777" w:rsidTr="00AB4EAB">
        <w:trPr>
          <w:jc w:val="center"/>
        </w:trPr>
        <w:tc>
          <w:tcPr>
            <w:tcW w:w="442" w:type="dxa"/>
            <w:vMerge w:val="restart"/>
            <w:vAlign w:val="center"/>
          </w:tcPr>
          <w:p w14:paraId="470B1C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1047990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CDF4679" w14:textId="77777777" w:rsidTr="00AB4EAB">
        <w:trPr>
          <w:jc w:val="center"/>
        </w:trPr>
        <w:tc>
          <w:tcPr>
            <w:tcW w:w="442" w:type="dxa"/>
            <w:vMerge/>
          </w:tcPr>
          <w:p w14:paraId="615788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6295A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2B7261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5E152A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D0967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1CC21957"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5D52CF1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DF97AD9" w14:textId="77777777" w:rsidTr="00AB4EAB">
        <w:trPr>
          <w:trHeight w:val="1105"/>
          <w:jc w:val="center"/>
        </w:trPr>
        <w:tc>
          <w:tcPr>
            <w:tcW w:w="442" w:type="dxa"/>
            <w:vMerge/>
            <w:tcBorders>
              <w:bottom w:val="single" w:sz="4" w:space="0" w:color="auto"/>
            </w:tcBorders>
          </w:tcPr>
          <w:p w14:paraId="2C9F74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7C4E35E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F769E1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649B6A4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94875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2BE349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97803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1C3B45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8DDBF1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7016EB50" w14:textId="77777777" w:rsidTr="00AB4EAB">
        <w:trPr>
          <w:jc w:val="center"/>
        </w:trPr>
        <w:tc>
          <w:tcPr>
            <w:tcW w:w="442" w:type="dxa"/>
            <w:vAlign w:val="center"/>
          </w:tcPr>
          <w:p w14:paraId="46EAC3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75447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37593E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75C71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0F539F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ABEE7F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58D4EF9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7BF7D1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6D22EE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40DACF5" w14:textId="77777777" w:rsidTr="00AB4EAB">
        <w:trPr>
          <w:jc w:val="center"/>
        </w:trPr>
        <w:tc>
          <w:tcPr>
            <w:tcW w:w="442" w:type="dxa"/>
          </w:tcPr>
          <w:p w14:paraId="3A4E4F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694244F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2E5C19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1E3E0F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DE6EC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2F00AD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810F2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4D43F2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42BBA74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BB0FC23" w14:textId="77777777" w:rsidR="0038400D" w:rsidRPr="00B138F3" w:rsidRDefault="0038400D" w:rsidP="00B46D58">
      <w:pPr>
        <w:widowControl w:val="0"/>
        <w:spacing w:after="160"/>
        <w:ind w:firstLine="375"/>
        <w:jc w:val="both"/>
        <w:rPr>
          <w:rFonts w:ascii="GHEA Grapalat" w:hAnsi="GHEA Grapalat" w:cs="Arial"/>
          <w:iCs/>
          <w:lang w:val="en-US"/>
        </w:rPr>
      </w:pPr>
    </w:p>
    <w:p w14:paraId="1FC588FC"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824DCD9"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77210B5" w14:textId="77777777" w:rsidTr="007A2020">
        <w:trPr>
          <w:trHeight w:val="266"/>
          <w:tblCellSpacing w:w="7" w:type="dxa"/>
          <w:jc w:val="center"/>
        </w:trPr>
        <w:tc>
          <w:tcPr>
            <w:tcW w:w="0" w:type="auto"/>
            <w:vAlign w:val="center"/>
          </w:tcPr>
          <w:p w14:paraId="39395E9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8EF17D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50CCF38" w14:textId="77777777" w:rsidTr="007A2020">
        <w:trPr>
          <w:trHeight w:val="473"/>
          <w:tblCellSpacing w:w="7" w:type="dxa"/>
          <w:jc w:val="center"/>
        </w:trPr>
        <w:tc>
          <w:tcPr>
            <w:tcW w:w="0" w:type="auto"/>
            <w:vAlign w:val="center"/>
          </w:tcPr>
          <w:p w14:paraId="2DF7D0C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711917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806C2B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668FF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5C2BCFF" w14:textId="77777777" w:rsidTr="007A2020">
        <w:trPr>
          <w:trHeight w:val="503"/>
          <w:tblCellSpacing w:w="7" w:type="dxa"/>
          <w:jc w:val="center"/>
        </w:trPr>
        <w:tc>
          <w:tcPr>
            <w:tcW w:w="0" w:type="auto"/>
            <w:vAlign w:val="center"/>
          </w:tcPr>
          <w:p w14:paraId="27764DB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09146E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05A777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9A6F99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ABA65BC" w14:textId="77777777" w:rsidTr="007A2020">
        <w:trPr>
          <w:trHeight w:val="281"/>
          <w:tblCellSpacing w:w="7" w:type="dxa"/>
          <w:jc w:val="center"/>
        </w:trPr>
        <w:tc>
          <w:tcPr>
            <w:tcW w:w="0" w:type="auto"/>
            <w:vAlign w:val="center"/>
          </w:tcPr>
          <w:p w14:paraId="7AD96E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28386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2BDD9BF1" w14:textId="77777777" w:rsidR="00196F14" w:rsidRPr="00B138F3" w:rsidRDefault="00196F14" w:rsidP="00B46D58">
      <w:pPr>
        <w:widowControl w:val="0"/>
        <w:spacing w:after="160"/>
        <w:jc w:val="right"/>
        <w:rPr>
          <w:rFonts w:ascii="GHEA Grapalat" w:hAnsi="GHEA Grapalat" w:cs="Sylfaen"/>
          <w:b/>
        </w:rPr>
      </w:pPr>
    </w:p>
    <w:p w14:paraId="6FB4315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ED5245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01E0F8E7"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EB965C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9831F9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65F1A6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985A124"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68397E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166563F"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E07A1F9"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5DDCDAA"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9279E2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EAAB6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8BFB1C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73D2DB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1484F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44E40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0F1A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7A43A1"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C813801"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CE199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1C9CC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9B78DB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C4258E"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93B5BE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C6853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F2755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8D4275" w14:textId="77777777" w:rsidR="00071D1C" w:rsidRPr="00B138F3" w:rsidRDefault="00071D1C" w:rsidP="00B46D58">
            <w:pPr>
              <w:widowControl w:val="0"/>
              <w:spacing w:after="120"/>
              <w:jc w:val="center"/>
              <w:rPr>
                <w:rFonts w:ascii="GHEA Grapalat" w:hAnsi="GHEA Grapalat" w:cs="Sylfaen"/>
                <w:sz w:val="20"/>
                <w:szCs w:val="20"/>
              </w:rPr>
            </w:pPr>
          </w:p>
        </w:tc>
      </w:tr>
    </w:tbl>
    <w:p w14:paraId="55412E6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09E8AA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D38E81B" w14:textId="77777777" w:rsidR="00B138F3" w:rsidRDefault="00B138F3" w:rsidP="00B138F3">
      <w:pPr>
        <w:rPr>
          <w:rFonts w:ascii="GHEA Grapalat" w:hAnsi="GHEA Grapalat"/>
        </w:rPr>
      </w:pPr>
      <w:r>
        <w:rPr>
          <w:rFonts w:ascii="GHEA Grapalat" w:hAnsi="GHEA Grapalat"/>
        </w:rPr>
        <w:t xml:space="preserve">                                                       </w:t>
      </w:r>
    </w:p>
    <w:p w14:paraId="2B2D0E54"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A8B810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2B794DA" w14:textId="77777777" w:rsidTr="007072C5">
        <w:tc>
          <w:tcPr>
            <w:tcW w:w="4450" w:type="dxa"/>
          </w:tcPr>
          <w:p w14:paraId="54E20BE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EEFDB2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7D64AD5"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301ACD7"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2B67DD6" w14:textId="77777777" w:rsidTr="00E22E51">
        <w:trPr>
          <w:tblCellSpacing w:w="7" w:type="dxa"/>
          <w:jc w:val="center"/>
        </w:trPr>
        <w:tc>
          <w:tcPr>
            <w:tcW w:w="0" w:type="auto"/>
            <w:vAlign w:val="center"/>
          </w:tcPr>
          <w:p w14:paraId="1250775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3FE35A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A5CBEE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31474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59C8629" w14:textId="77777777" w:rsidTr="00E22E51">
        <w:trPr>
          <w:tblCellSpacing w:w="7" w:type="dxa"/>
          <w:jc w:val="center"/>
        </w:trPr>
        <w:tc>
          <w:tcPr>
            <w:tcW w:w="0" w:type="auto"/>
            <w:vAlign w:val="center"/>
          </w:tcPr>
          <w:p w14:paraId="7E06284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D44D63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4DB818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406028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0D38971" w14:textId="77777777" w:rsidR="00071D1C" w:rsidRDefault="00071D1C" w:rsidP="00B46D58">
      <w:pPr>
        <w:widowControl w:val="0"/>
        <w:spacing w:after="160"/>
        <w:ind w:left="-142" w:firstLine="142"/>
        <w:jc w:val="center"/>
        <w:rPr>
          <w:rFonts w:ascii="GHEA Grapalat" w:hAnsi="GHEA Grapalat" w:cs="Sylfaen"/>
          <w:b/>
          <w:lang w:val="en-US"/>
        </w:rPr>
      </w:pPr>
    </w:p>
    <w:p w14:paraId="2E4C96E2" w14:textId="77777777" w:rsidR="00B54D11" w:rsidRPr="00BA20A0" w:rsidRDefault="00B54D11" w:rsidP="00B54D11">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14:paraId="4B4525FB" w14:textId="77777777" w:rsidR="00B54D11" w:rsidRPr="00BA20A0" w:rsidRDefault="00B54D11" w:rsidP="00B54D11">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36CEEBC5" w14:textId="77777777" w:rsidR="00B54D11" w:rsidRPr="00BA20A0" w:rsidRDefault="00B54D11" w:rsidP="00B54D11">
      <w:pPr>
        <w:jc w:val="center"/>
        <w:rPr>
          <w:rFonts w:ascii="GHEA Grapalat" w:hAnsi="GHEA Grapalat" w:cs="GHEA Grapalat"/>
        </w:rPr>
      </w:pPr>
    </w:p>
    <w:p w14:paraId="3B37B963" w14:textId="77777777" w:rsidR="00B54D11" w:rsidRPr="00BA20A0" w:rsidRDefault="00B54D11" w:rsidP="00B54D11">
      <w:pPr>
        <w:jc w:val="center"/>
        <w:rPr>
          <w:rFonts w:ascii="GHEA Grapalat" w:hAnsi="GHEA Grapalat" w:cs="GHEA Grapalat"/>
        </w:rPr>
      </w:pPr>
      <w:r w:rsidRPr="00BA20A0">
        <w:rPr>
          <w:rFonts w:ascii="GHEA Grapalat" w:hAnsi="GHEA Grapalat" w:cs="GHEA Grapalat"/>
        </w:rPr>
        <w:t>УВЕДОМЛЕНИЕ</w:t>
      </w:r>
    </w:p>
    <w:p w14:paraId="63CFD61E" w14:textId="77777777" w:rsidR="00B54D11" w:rsidRPr="00BA20A0" w:rsidRDefault="00B54D11" w:rsidP="00B54D11">
      <w:pPr>
        <w:jc w:val="center"/>
        <w:rPr>
          <w:rFonts w:ascii="GHEA Grapalat" w:hAnsi="GHEA Grapalat" w:cs="GHEA Grapalat"/>
          <w:lang w:val="hy-AM"/>
        </w:rPr>
      </w:pPr>
    </w:p>
    <w:p w14:paraId="37561DDB" w14:textId="77777777" w:rsidR="00B54D11" w:rsidRPr="00BA20A0" w:rsidRDefault="00B54D11" w:rsidP="00B54D11">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DC4360B" w14:textId="77777777" w:rsidR="00B54D11" w:rsidRPr="00BA20A0" w:rsidRDefault="00B54D11" w:rsidP="00B54D11">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6B5A3BE1" w14:textId="77777777" w:rsidR="00B54D11" w:rsidRPr="00BA20A0" w:rsidRDefault="00B54D11" w:rsidP="00B54D11">
      <w:pPr>
        <w:rPr>
          <w:rFonts w:ascii="GHEA Grapalat" w:hAnsi="GHEA Grapalat"/>
          <w:vertAlign w:val="superscript"/>
          <w:lang w:val="es-ES"/>
        </w:rPr>
      </w:pPr>
    </w:p>
    <w:p w14:paraId="7FB8188D" w14:textId="77777777" w:rsidR="00B54D11" w:rsidRPr="00BA20A0" w:rsidRDefault="00B54D11" w:rsidP="00B54D11">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492D621" w14:textId="77777777" w:rsidR="00B54D11" w:rsidRPr="00BA20A0" w:rsidRDefault="00B54D11" w:rsidP="00B54D11">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02D8209" w14:textId="77777777" w:rsidR="00B54D11" w:rsidRPr="00BA20A0" w:rsidRDefault="00B54D11" w:rsidP="00B54D11">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0CE26924" w14:textId="77777777" w:rsidR="00B54D11" w:rsidRPr="00BA20A0" w:rsidRDefault="00B54D11" w:rsidP="00B54D11">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4E843B2" w14:textId="77777777" w:rsidR="00B54D11" w:rsidRPr="00BA20A0" w:rsidRDefault="00B54D11" w:rsidP="00B54D11">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D79F7A7" w14:textId="77777777" w:rsidR="00B54D11" w:rsidRPr="00BA20A0" w:rsidRDefault="00B54D11" w:rsidP="00B54D11">
      <w:pPr>
        <w:rPr>
          <w:rFonts w:ascii="GHEA Grapalat" w:hAnsi="GHEA Grapalat" w:cs="Sylfaen"/>
          <w:sz w:val="20"/>
          <w:szCs w:val="20"/>
          <w:lang w:val="es-ES"/>
        </w:rPr>
      </w:pPr>
    </w:p>
    <w:p w14:paraId="0B1EA267" w14:textId="77777777" w:rsidR="00B54D11" w:rsidRPr="00BA20A0" w:rsidRDefault="00B54D11" w:rsidP="00B54D11">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1491000" w14:textId="77777777" w:rsidR="00B54D11" w:rsidRPr="00BA20A0" w:rsidRDefault="00B54D11" w:rsidP="00B54D11">
      <w:pPr>
        <w:jc w:val="center"/>
        <w:rPr>
          <w:rFonts w:ascii="GHEA Grapalat" w:hAnsi="GHEA Grapalat" w:cs="GHEA Grapalat"/>
          <w:lang w:val="es-ES"/>
        </w:rPr>
      </w:pPr>
    </w:p>
    <w:p w14:paraId="5AF7ADE2" w14:textId="77777777" w:rsidR="00B54D11" w:rsidRPr="00BA20A0" w:rsidRDefault="00B54D11" w:rsidP="00B54D11">
      <w:pPr>
        <w:jc w:val="center"/>
        <w:rPr>
          <w:rFonts w:ascii="GHEA Grapalat" w:hAnsi="GHEA Grapalat" w:cs="Sylfaen"/>
          <w:b/>
          <w:lang w:val="es-ES"/>
        </w:rPr>
      </w:pPr>
    </w:p>
    <w:p w14:paraId="6AD6A7CB" w14:textId="77777777" w:rsidR="00B54D11" w:rsidRPr="00BA20A0" w:rsidRDefault="00B54D11" w:rsidP="00B54D11">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7EFF7C7" w14:textId="77777777" w:rsidR="00B54D11" w:rsidRPr="00BA20A0" w:rsidRDefault="00B54D11" w:rsidP="00B54D11">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C016FD3" w14:textId="77777777" w:rsidR="00B54D11" w:rsidRPr="00BA20A0" w:rsidRDefault="00B54D11" w:rsidP="00B54D11">
      <w:pPr>
        <w:jc w:val="right"/>
        <w:rPr>
          <w:rFonts w:ascii="GHEA Grapalat" w:hAnsi="GHEA Grapalat"/>
          <w:sz w:val="20"/>
          <w:lang w:val="hy-AM"/>
        </w:rPr>
      </w:pPr>
      <w:r w:rsidRPr="00BA20A0">
        <w:rPr>
          <w:rFonts w:ascii="GHEA Grapalat" w:hAnsi="GHEA Grapalat"/>
          <w:sz w:val="20"/>
          <w:lang w:val="hy-AM"/>
        </w:rPr>
        <w:t xml:space="preserve">    </w:t>
      </w:r>
    </w:p>
    <w:p w14:paraId="3E2BC606" w14:textId="77777777" w:rsidR="00B54D11" w:rsidRPr="00BA20A0" w:rsidRDefault="00B54D11" w:rsidP="00B54D11">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30589BE3" w14:textId="77777777" w:rsidR="00B54D11" w:rsidRPr="00BA20A0" w:rsidRDefault="00B54D11" w:rsidP="00B54D11">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26126C9" w14:textId="77777777" w:rsidR="00B54D11" w:rsidRPr="00BA20A0" w:rsidRDefault="00B54D11" w:rsidP="00B54D11">
      <w:pPr>
        <w:jc w:val="center"/>
        <w:rPr>
          <w:rFonts w:ascii="GHEA Grapalat" w:hAnsi="GHEA Grapalat" w:cs="Sylfaen"/>
          <w:sz w:val="16"/>
          <w:szCs w:val="16"/>
          <w:lang w:val="es-ES"/>
        </w:rPr>
      </w:pPr>
    </w:p>
    <w:p w14:paraId="7419C642" w14:textId="77777777" w:rsidR="00B54D11" w:rsidRPr="00BA20A0" w:rsidRDefault="00B54D11" w:rsidP="00B54D11">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BD7B8A2" w14:textId="77777777" w:rsidR="00B54D11" w:rsidRPr="00C60645" w:rsidRDefault="00B54D11" w:rsidP="00B54D11">
      <w:pPr>
        <w:jc w:val="center"/>
        <w:rPr>
          <w:ins w:id="13" w:author="Inesa Kocharyan" w:date="2025-02-19T10:39:00Z"/>
          <w:rFonts w:ascii="GHEA Grapalat" w:hAnsi="GHEA Grapalat" w:cs="Sylfaen"/>
          <w:b/>
          <w:lang w:val="es-ES"/>
        </w:rPr>
      </w:pPr>
    </w:p>
    <w:p w14:paraId="3DD2CCA2" w14:textId="77777777" w:rsidR="00B54D11" w:rsidRPr="00B138F3" w:rsidRDefault="00B54D11" w:rsidP="00B54D11">
      <w:pPr>
        <w:widowControl w:val="0"/>
        <w:spacing w:after="160"/>
        <w:ind w:left="-142" w:firstLine="142"/>
        <w:jc w:val="center"/>
        <w:rPr>
          <w:rFonts w:ascii="GHEA Grapalat" w:hAnsi="GHEA Grapalat" w:cs="Sylfaen"/>
          <w:b/>
        </w:rPr>
      </w:pPr>
    </w:p>
    <w:p w14:paraId="5B013C04" w14:textId="77777777" w:rsidR="00B54D11" w:rsidRPr="00B54D11" w:rsidRDefault="00B54D11" w:rsidP="00B46D58">
      <w:pPr>
        <w:widowControl w:val="0"/>
        <w:spacing w:after="160"/>
        <w:ind w:left="-142" w:firstLine="142"/>
        <w:jc w:val="center"/>
        <w:rPr>
          <w:rFonts w:ascii="GHEA Grapalat" w:hAnsi="GHEA Grapalat" w:cs="Sylfaen"/>
          <w:b/>
          <w:lang w:val="en-US"/>
        </w:rPr>
      </w:pPr>
    </w:p>
    <w:sectPr w:rsidR="00B54D11" w:rsidRPr="00B54D1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9D46" w14:textId="77777777" w:rsidR="00752E1E" w:rsidRDefault="00752E1E">
      <w:r>
        <w:separator/>
      </w:r>
    </w:p>
  </w:endnote>
  <w:endnote w:type="continuationSeparator" w:id="0">
    <w:p w14:paraId="077E5156" w14:textId="77777777" w:rsidR="00752E1E" w:rsidRDefault="0075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C0B1162" w14:textId="77777777" w:rsidR="00B318B3" w:rsidRPr="00C861E9" w:rsidRDefault="00B318B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077A7">
          <w:rPr>
            <w:rFonts w:ascii="GHEA Grapalat" w:hAnsi="GHEA Grapalat"/>
            <w:noProof/>
            <w:sz w:val="24"/>
            <w:szCs w:val="24"/>
          </w:rPr>
          <w:t>109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0A4E" w14:textId="77777777" w:rsidR="00752E1E" w:rsidRDefault="00752E1E">
      <w:r>
        <w:separator/>
      </w:r>
    </w:p>
  </w:footnote>
  <w:footnote w:type="continuationSeparator" w:id="0">
    <w:p w14:paraId="5BAD7365" w14:textId="77777777" w:rsidR="00752E1E" w:rsidRDefault="00752E1E">
      <w:r>
        <w:continuationSeparator/>
      </w:r>
    </w:p>
  </w:footnote>
  <w:footnote w:id="1">
    <w:p w14:paraId="0AE67095" w14:textId="77777777" w:rsidR="00B318B3" w:rsidRPr="00CD6B60" w:rsidRDefault="00B318B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579ABFE" w14:textId="77777777" w:rsidR="00B318B3" w:rsidRPr="00CD6B60" w:rsidRDefault="00B318B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C7FB06" w14:textId="77777777" w:rsidR="00B318B3" w:rsidRPr="00CD6B60" w:rsidRDefault="00B318B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DF60784" w14:textId="77777777" w:rsidR="00B318B3" w:rsidRPr="00CD6B60" w:rsidRDefault="00B318B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28B5A32" w14:textId="77777777" w:rsidR="00B318B3" w:rsidRPr="00CA2B01" w:rsidRDefault="00B318B3"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102B20" w14:textId="77777777" w:rsidR="00B318B3" w:rsidRPr="00CA2B01" w:rsidRDefault="00B318B3"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25320DF" w14:textId="77777777" w:rsidR="00B318B3" w:rsidRPr="00CA2B01" w:rsidRDefault="00B318B3"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A20F855" w14:textId="77777777" w:rsidR="00B318B3" w:rsidRPr="0034222E" w:rsidDel="00932115" w:rsidRDefault="00B318B3"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4DE3AF3E" w14:textId="77777777" w:rsidR="00B318B3" w:rsidRPr="00D3436F" w:rsidRDefault="00B318B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2C6B99D" w14:textId="77777777" w:rsidR="00B318B3" w:rsidRPr="000811C1" w:rsidRDefault="00B318B3">
      <w:pPr>
        <w:pStyle w:val="FootnoteText"/>
        <w:rPr>
          <w:rFonts w:asciiTheme="minorHAnsi" w:hAnsiTheme="minorHAnsi"/>
        </w:rPr>
      </w:pPr>
    </w:p>
  </w:footnote>
  <w:footnote w:id="5">
    <w:p w14:paraId="0CCB7895" w14:textId="77777777" w:rsidR="00B318B3" w:rsidRDefault="00B318B3" w:rsidP="00AA4D5E">
      <w:pPr>
        <w:pStyle w:val="FootnoteText"/>
        <w:jc w:val="both"/>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4DD969C" w14:textId="77777777" w:rsidR="00B318B3" w:rsidRDefault="00B318B3"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73E7DE7F" w14:textId="77777777" w:rsidR="00B318B3" w:rsidRPr="00EE76ED" w:rsidRDefault="00B318B3"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14FA9D8" w14:textId="77777777" w:rsidR="00B318B3" w:rsidRPr="002C2499" w:rsidRDefault="00B318B3" w:rsidP="00AA4D5E">
      <w:pPr>
        <w:pStyle w:val="FootnoteText"/>
        <w:jc w:val="both"/>
      </w:pPr>
    </w:p>
    <w:p w14:paraId="0833991E" w14:textId="77777777" w:rsidR="00B318B3" w:rsidRPr="000811C1" w:rsidRDefault="00B318B3">
      <w:pPr>
        <w:pStyle w:val="FootnoteText"/>
        <w:rPr>
          <w:rFonts w:asciiTheme="minorHAnsi" w:hAnsiTheme="minorHAnsi"/>
        </w:rPr>
      </w:pPr>
    </w:p>
  </w:footnote>
  <w:footnote w:id="6">
    <w:p w14:paraId="3E85B89D" w14:textId="77777777" w:rsidR="00B318B3" w:rsidRPr="00FE2AA4" w:rsidRDefault="00B318B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2B083907" w14:textId="77777777" w:rsidR="00B318B3" w:rsidRPr="008842CE" w:rsidRDefault="00B318B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5807AC9" w14:textId="77777777" w:rsidR="00B318B3" w:rsidRPr="000811C1" w:rsidRDefault="00B318B3">
      <w:pPr>
        <w:pStyle w:val="FootnoteText"/>
        <w:rPr>
          <w:lang w:val="af-ZA"/>
        </w:rPr>
      </w:pPr>
    </w:p>
  </w:footnote>
  <w:footnote w:id="8">
    <w:p w14:paraId="5CF36887" w14:textId="77777777" w:rsidR="00B318B3" w:rsidRDefault="00B318B3" w:rsidP="00636142">
      <w:pPr>
        <w:pStyle w:val="FootnoteText"/>
        <w:jc w:val="both"/>
        <w:rPr>
          <w:rFonts w:ascii="GHEA Grapalat" w:hAnsi="GHEA Grapalat"/>
          <w:i/>
          <w:lang w:val="hy-AM"/>
        </w:rPr>
      </w:pPr>
    </w:p>
    <w:p w14:paraId="00FDF876" w14:textId="77777777" w:rsidR="00B318B3" w:rsidRPr="002227A9" w:rsidRDefault="00B318B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2A316C2F" w14:textId="77777777" w:rsidR="00B318B3" w:rsidRPr="00636142" w:rsidRDefault="00B318B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5100C16" w14:textId="77777777" w:rsidR="00B318B3" w:rsidRPr="0092041F" w:rsidRDefault="00B318B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3AC7223" w14:textId="77777777" w:rsidR="00B318B3" w:rsidRPr="0092041F" w:rsidRDefault="00B318B3" w:rsidP="00C67FAB">
      <w:pPr>
        <w:pStyle w:val="FootnoteText"/>
        <w:jc w:val="both"/>
        <w:rPr>
          <w:rFonts w:ascii="GHEA Grapalat" w:hAnsi="GHEA Grapalat"/>
          <w:i/>
        </w:rPr>
      </w:pPr>
    </w:p>
  </w:footnote>
  <w:footnote w:id="9">
    <w:p w14:paraId="59A3651B" w14:textId="77777777" w:rsidR="00B318B3" w:rsidRPr="004A4643" w:rsidRDefault="00B318B3"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6C6AA615" w14:textId="77777777" w:rsidR="00B318B3" w:rsidRPr="008E4439" w:rsidRDefault="00B318B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2725556" w14:textId="77777777" w:rsidR="00B318B3" w:rsidRPr="000811C1" w:rsidRDefault="00B318B3" w:rsidP="0027573B">
      <w:pPr>
        <w:pStyle w:val="FootnoteText"/>
        <w:rPr>
          <w:rFonts w:ascii="Sylfaen" w:hAnsi="Sylfaen"/>
          <w:sz w:val="18"/>
          <w:szCs w:val="18"/>
        </w:rPr>
      </w:pPr>
    </w:p>
  </w:footnote>
  <w:footnote w:id="11">
    <w:p w14:paraId="074098B1" w14:textId="77777777" w:rsidR="00B318B3" w:rsidRPr="00DE7706" w:rsidRDefault="00B318B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542E669C" w14:textId="77777777" w:rsidR="00B318B3" w:rsidRPr="008416BA" w:rsidRDefault="00B318B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23643D" w14:textId="77777777" w:rsidR="00B318B3" w:rsidRDefault="00B318B3" w:rsidP="006B3E56">
      <w:pPr>
        <w:jc w:val="both"/>
      </w:pPr>
    </w:p>
    <w:p w14:paraId="4FC92B69" w14:textId="77777777"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933E46" w14:textId="77777777"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2C8E92E" w14:textId="77777777"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0A67D54" w14:textId="77777777" w:rsidR="00B318B3" w:rsidRDefault="00B318B3" w:rsidP="00637230">
      <w:pPr>
        <w:jc w:val="both"/>
        <w:rPr>
          <w:rFonts w:asciiTheme="minorHAnsi" w:hAnsiTheme="minorHAnsi"/>
          <w:lang w:val="af-ZA"/>
        </w:rPr>
      </w:pPr>
    </w:p>
  </w:footnote>
  <w:footnote w:id="13">
    <w:p w14:paraId="2E22BD7C" w14:textId="77777777" w:rsidR="00B318B3" w:rsidRPr="00A25D1B" w:rsidRDefault="00B318B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5CBF9D8" w14:textId="77777777" w:rsidR="00B318B3" w:rsidRPr="00DC619D" w:rsidRDefault="00B318B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7D3C84FE" w14:textId="77777777" w:rsidR="00B318B3" w:rsidRPr="00D3436F" w:rsidRDefault="00B318B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5C706F4" w14:textId="77777777" w:rsidR="00B318B3" w:rsidRPr="00D3436F" w:rsidRDefault="00B318B3">
      <w:pPr>
        <w:pStyle w:val="FootnoteText"/>
        <w:rPr>
          <w:lang w:val="es-ES"/>
        </w:rPr>
      </w:pPr>
    </w:p>
  </w:footnote>
  <w:footnote w:id="16">
    <w:p w14:paraId="0F6269BA" w14:textId="77777777" w:rsidR="00B318B3" w:rsidRPr="00DC0B85" w:rsidRDefault="00B318B3">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4D7EC90E" w14:textId="77777777" w:rsidR="00B318B3" w:rsidRPr="00B138F3" w:rsidRDefault="00B318B3"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13F3F8AD" w14:textId="77777777" w:rsidR="00B318B3" w:rsidRPr="00DC0B85" w:rsidRDefault="00B318B3" w:rsidP="00DC0B85">
      <w:pPr>
        <w:pStyle w:val="FootnoteText"/>
        <w:ind w:right="-286" w:firstLine="567"/>
      </w:pPr>
    </w:p>
  </w:footnote>
  <w:footnote w:id="17">
    <w:p w14:paraId="1197CF7B" w14:textId="77777777" w:rsidR="00B318B3" w:rsidRPr="00217344" w:rsidRDefault="00B318B3"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07FF51DE" w14:textId="77777777" w:rsidR="00B318B3" w:rsidRPr="00217344" w:rsidRDefault="00B318B3"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68F45D41" w14:textId="77777777" w:rsidR="00B318B3" w:rsidRPr="008842CE" w:rsidRDefault="00B318B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1AA7BE1" w14:textId="77777777" w:rsidR="00B318B3" w:rsidRPr="008842CE" w:rsidRDefault="00B318B3" w:rsidP="003D2FE2">
      <w:pPr>
        <w:pStyle w:val="FootnoteText"/>
        <w:jc w:val="both"/>
        <w:rPr>
          <w:rFonts w:ascii="GHEA Grapalat" w:hAnsi="GHEA Grapalat"/>
        </w:rPr>
      </w:pPr>
    </w:p>
  </w:footnote>
  <w:footnote w:id="20">
    <w:p w14:paraId="045F247C" w14:textId="77777777" w:rsidR="00B318B3" w:rsidRPr="008842CE" w:rsidRDefault="00B318B3" w:rsidP="003D2FE2">
      <w:pPr>
        <w:pStyle w:val="FootnoteText"/>
        <w:jc w:val="both"/>
      </w:pPr>
    </w:p>
  </w:footnote>
  <w:footnote w:id="21">
    <w:p w14:paraId="51074FF0" w14:textId="77777777" w:rsidR="00B318B3" w:rsidRPr="00217344" w:rsidRDefault="00B318B3"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20927F13" w14:textId="77777777" w:rsidR="00B318B3" w:rsidRPr="008842CE" w:rsidRDefault="00B318B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F21BEBD" w14:textId="77777777" w:rsidR="00B318B3" w:rsidRPr="008842CE" w:rsidRDefault="00B318B3" w:rsidP="000A214C">
      <w:pPr>
        <w:pStyle w:val="FootnoteText"/>
        <w:jc w:val="both"/>
        <w:rPr>
          <w:rFonts w:ascii="GHEA Grapalat" w:hAnsi="GHEA Grapalat"/>
        </w:rPr>
      </w:pPr>
    </w:p>
  </w:footnote>
  <w:footnote w:id="23">
    <w:p w14:paraId="3C9F3366" w14:textId="77777777" w:rsidR="00B318B3" w:rsidRPr="008842CE" w:rsidRDefault="00B318B3" w:rsidP="000A214C">
      <w:pPr>
        <w:pStyle w:val="FootnoteText"/>
        <w:jc w:val="both"/>
      </w:pPr>
    </w:p>
  </w:footnote>
  <w:footnote w:id="24">
    <w:p w14:paraId="4283A89F" w14:textId="77777777" w:rsidR="00B318B3" w:rsidRPr="008842CE" w:rsidRDefault="00B318B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4FE8AA10" w14:textId="77777777" w:rsidR="00B318B3" w:rsidRDefault="00B318B3"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BD0FA89" w14:textId="77777777" w:rsidR="00B318B3" w:rsidRPr="00F21C0D" w:rsidRDefault="00B318B3" w:rsidP="00D3436F">
      <w:pPr>
        <w:pStyle w:val="FootnoteText"/>
        <w:widowControl w:val="0"/>
        <w:jc w:val="both"/>
        <w:rPr>
          <w:lang w:val="hy-AM"/>
        </w:rPr>
      </w:pPr>
    </w:p>
  </w:footnote>
  <w:footnote w:id="26">
    <w:p w14:paraId="0B2821A1" w14:textId="77777777" w:rsidR="00B318B3" w:rsidRDefault="00B318B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D9ED862" w14:textId="77777777" w:rsidR="00B318B3" w:rsidRDefault="00B318B3" w:rsidP="005E52ED">
      <w:pPr>
        <w:pStyle w:val="FootnoteText"/>
        <w:widowControl w:val="0"/>
        <w:jc w:val="both"/>
        <w:rPr>
          <w:rFonts w:ascii="GHEA Grapalat" w:hAnsi="GHEA Grapalat"/>
          <w:i/>
        </w:rPr>
      </w:pPr>
    </w:p>
    <w:p w14:paraId="71DFF899" w14:textId="77777777" w:rsidR="00B318B3" w:rsidRDefault="00B318B3" w:rsidP="005E52ED">
      <w:pPr>
        <w:pStyle w:val="FootnoteText"/>
        <w:widowControl w:val="0"/>
        <w:jc w:val="both"/>
        <w:rPr>
          <w:rFonts w:ascii="GHEA Grapalat" w:hAnsi="GHEA Grapalat"/>
          <w:i/>
        </w:rPr>
      </w:pPr>
    </w:p>
    <w:p w14:paraId="3850ECFC" w14:textId="77777777" w:rsidR="00B318B3" w:rsidRPr="00EB336B" w:rsidRDefault="00B318B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3A04C80" w14:textId="77777777" w:rsidR="00B318B3" w:rsidRPr="00D3436F" w:rsidRDefault="00B318B3">
      <w:pPr>
        <w:pStyle w:val="FootnoteText"/>
        <w:rPr>
          <w:lang w:val="hy-AM"/>
        </w:rPr>
      </w:pPr>
    </w:p>
  </w:footnote>
  <w:footnote w:id="27">
    <w:p w14:paraId="07A392E2" w14:textId="77777777" w:rsidR="00B318B3" w:rsidRPr="008842CE" w:rsidRDefault="00B318B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946AD69" w14:textId="77777777" w:rsidR="00B318B3" w:rsidRPr="00E85250" w:rsidRDefault="00B318B3" w:rsidP="00D90640">
      <w:pPr>
        <w:widowControl w:val="0"/>
        <w:spacing w:after="160" w:line="360" w:lineRule="auto"/>
        <w:ind w:firstLine="709"/>
        <w:jc w:val="both"/>
        <w:rPr>
          <w:rFonts w:ascii="GHEA Grapalat" w:hAnsi="GHEA Grapalat"/>
          <w:lang w:val="hy-AM"/>
        </w:rPr>
      </w:pPr>
    </w:p>
    <w:p w14:paraId="17776FA9" w14:textId="77777777" w:rsidR="00B318B3" w:rsidRPr="00D3436F" w:rsidRDefault="00B318B3">
      <w:pPr>
        <w:pStyle w:val="FootnoteText"/>
        <w:rPr>
          <w:lang w:val="hy-AM"/>
        </w:rPr>
      </w:pPr>
    </w:p>
  </w:footnote>
  <w:footnote w:id="28">
    <w:p w14:paraId="5C036A0E" w14:textId="77777777" w:rsidR="00B318B3" w:rsidRPr="00402BC3" w:rsidRDefault="00B318B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A0875C1" w14:textId="77777777" w:rsidR="00B318B3" w:rsidRPr="00552088" w:rsidRDefault="00B318B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19A185A" w14:textId="77777777" w:rsidR="00B318B3" w:rsidRPr="00D3436F" w:rsidRDefault="00B318B3">
      <w:pPr>
        <w:pStyle w:val="FootnoteText"/>
        <w:rPr>
          <w:lang w:val="hy-AM"/>
        </w:rPr>
      </w:pPr>
    </w:p>
  </w:footnote>
  <w:footnote w:id="29">
    <w:p w14:paraId="0FA4E0C2" w14:textId="77777777" w:rsidR="00B318B3" w:rsidRPr="008842CE" w:rsidRDefault="00B318B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34F1E76" w14:textId="77777777" w:rsidR="00B318B3" w:rsidRPr="00D3436F" w:rsidRDefault="00B318B3">
      <w:pPr>
        <w:pStyle w:val="FootnoteText"/>
        <w:rPr>
          <w:lang w:val="hy-AM"/>
        </w:rPr>
      </w:pPr>
    </w:p>
  </w:footnote>
  <w:footnote w:id="30">
    <w:p w14:paraId="4D506BBF" w14:textId="77777777" w:rsidR="00B318B3" w:rsidRPr="00D3436F" w:rsidRDefault="00B318B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21425C80" w14:textId="77777777" w:rsidR="00B318B3" w:rsidRPr="008842CE" w:rsidRDefault="00B318B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E35360" w14:textId="77777777" w:rsidR="00B318B3" w:rsidRPr="00B54D11" w:rsidRDefault="00B318B3">
      <w:pPr>
        <w:pStyle w:val="FootnoteText"/>
      </w:pPr>
    </w:p>
  </w:footnote>
  <w:footnote w:id="32">
    <w:p w14:paraId="7102382E" w14:textId="77777777" w:rsidR="00B318B3" w:rsidRPr="00E861BF" w:rsidRDefault="00B318B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3">
    <w:p w14:paraId="7D32204A" w14:textId="77777777" w:rsidR="00B318B3" w:rsidRPr="00C84B20" w:rsidRDefault="00B318B3"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70DA029" w14:textId="77777777" w:rsidR="00B318B3" w:rsidRDefault="00B318B3"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0C60050" w14:textId="77777777" w:rsidR="00B318B3" w:rsidRPr="00E861BF" w:rsidRDefault="00B318B3"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3706D87A" w14:textId="77777777" w:rsidR="00B318B3" w:rsidRPr="00E861BF" w:rsidRDefault="00B318B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1CAB8AE0" w14:textId="77777777" w:rsidR="00B318B3" w:rsidRPr="008842CE" w:rsidRDefault="00B318B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14:paraId="7BFB82F2" w14:textId="77777777" w:rsidR="00B318B3" w:rsidRPr="008842CE" w:rsidRDefault="00B318B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6371312">
    <w:abstractNumId w:val="20"/>
  </w:num>
  <w:num w:numId="2" w16cid:durableId="534007006">
    <w:abstractNumId w:val="10"/>
  </w:num>
  <w:num w:numId="3" w16cid:durableId="2106609692">
    <w:abstractNumId w:val="19"/>
  </w:num>
  <w:num w:numId="4" w16cid:durableId="2079791007">
    <w:abstractNumId w:val="15"/>
  </w:num>
  <w:num w:numId="5" w16cid:durableId="1227374234">
    <w:abstractNumId w:val="24"/>
  </w:num>
  <w:num w:numId="6" w16cid:durableId="263271013">
    <w:abstractNumId w:val="20"/>
    <w:lvlOverride w:ilvl="0">
      <w:startOverride w:val="1"/>
    </w:lvlOverride>
    <w:lvlOverride w:ilvl="1"/>
    <w:lvlOverride w:ilvl="2"/>
    <w:lvlOverride w:ilvl="3"/>
    <w:lvlOverride w:ilvl="4"/>
    <w:lvlOverride w:ilvl="5"/>
    <w:lvlOverride w:ilvl="6"/>
    <w:lvlOverride w:ilvl="7"/>
    <w:lvlOverride w:ilvl="8"/>
  </w:num>
  <w:num w:numId="7" w16cid:durableId="699820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4706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5730999">
    <w:abstractNumId w:val="17"/>
  </w:num>
  <w:num w:numId="10" w16cid:durableId="1588465206">
    <w:abstractNumId w:val="5"/>
  </w:num>
  <w:num w:numId="11" w16cid:durableId="264775407">
    <w:abstractNumId w:val="8"/>
  </w:num>
  <w:num w:numId="12" w16cid:durableId="44375002">
    <w:abstractNumId w:val="28"/>
  </w:num>
  <w:num w:numId="13" w16cid:durableId="1172062906">
    <w:abstractNumId w:val="26"/>
  </w:num>
  <w:num w:numId="14" w16cid:durableId="671683400">
    <w:abstractNumId w:val="12"/>
  </w:num>
  <w:num w:numId="15" w16cid:durableId="1850942188">
    <w:abstractNumId w:val="27"/>
  </w:num>
  <w:num w:numId="16" w16cid:durableId="709258565">
    <w:abstractNumId w:val="14"/>
  </w:num>
  <w:num w:numId="17" w16cid:durableId="1319916008">
    <w:abstractNumId w:val="6"/>
  </w:num>
  <w:num w:numId="18" w16cid:durableId="2080204446">
    <w:abstractNumId w:val="1"/>
  </w:num>
  <w:num w:numId="19" w16cid:durableId="270286779">
    <w:abstractNumId w:val="16"/>
  </w:num>
  <w:num w:numId="20" w16cid:durableId="200288993">
    <w:abstractNumId w:val="16"/>
  </w:num>
  <w:num w:numId="21" w16cid:durableId="88046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1657666">
    <w:abstractNumId w:val="21"/>
  </w:num>
  <w:num w:numId="23" w16cid:durableId="1409688109">
    <w:abstractNumId w:val="7"/>
  </w:num>
  <w:num w:numId="24" w16cid:durableId="623268252">
    <w:abstractNumId w:val="18"/>
  </w:num>
  <w:num w:numId="25" w16cid:durableId="937754899">
    <w:abstractNumId w:val="11"/>
  </w:num>
  <w:num w:numId="26" w16cid:durableId="2140681258">
    <w:abstractNumId w:val="4"/>
  </w:num>
  <w:num w:numId="27" w16cid:durableId="1519348938">
    <w:abstractNumId w:val="3"/>
  </w:num>
  <w:num w:numId="28" w16cid:durableId="2117362059">
    <w:abstractNumId w:val="0"/>
  </w:num>
  <w:num w:numId="29" w16cid:durableId="472793646">
    <w:abstractNumId w:val="9"/>
  </w:num>
  <w:num w:numId="30" w16cid:durableId="1604261711">
    <w:abstractNumId w:val="25"/>
  </w:num>
  <w:num w:numId="31" w16cid:durableId="1795708788">
    <w:abstractNumId w:val="22"/>
  </w:num>
  <w:num w:numId="32" w16cid:durableId="1776824068">
    <w:abstractNumId w:val="23"/>
  </w:num>
  <w:num w:numId="33" w16cid:durableId="750540594">
    <w:abstractNumId w:val="13"/>
  </w:num>
  <w:num w:numId="34" w16cid:durableId="195798317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70A"/>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4FE"/>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38EA"/>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A42"/>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43A"/>
    <w:rsid w:val="004116A0"/>
    <w:rsid w:val="00411A25"/>
    <w:rsid w:val="00411D9D"/>
    <w:rsid w:val="00413390"/>
    <w:rsid w:val="00413595"/>
    <w:rsid w:val="00413E14"/>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0F5B"/>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43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D08"/>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5ED4"/>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570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76FB"/>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2E1E"/>
    <w:rsid w:val="0075330D"/>
    <w:rsid w:val="00753C9B"/>
    <w:rsid w:val="00753E6E"/>
    <w:rsid w:val="00753FC3"/>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8B8"/>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1CBC"/>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519"/>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D11"/>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E08"/>
    <w:rsid w:val="00CB2FE2"/>
    <w:rsid w:val="00CB3CB1"/>
    <w:rsid w:val="00CB4015"/>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7A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04A"/>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AE9D6"/>
  <w15:docId w15:val="{A86B845A-1485-4D38-BD0D-D0BD94A3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5584-DB58-4E8D-8809-00C2F513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107</Pages>
  <Words>23609</Words>
  <Characters>134576</Characters>
  <Application>Microsoft Office Word</Application>
  <DocSecurity>0</DocSecurity>
  <Lines>1121</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Edwin Grigoryan</cp:lastModifiedBy>
  <cp:revision>1218</cp:revision>
  <cp:lastPrinted>2018-02-16T07:12:00Z</cp:lastPrinted>
  <dcterms:created xsi:type="dcterms:W3CDTF">2019-10-28T07:04:00Z</dcterms:created>
  <dcterms:modified xsi:type="dcterms:W3CDTF">2026-04-22T12:13:00Z</dcterms:modified>
</cp:coreProperties>
</file>