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62CA42F"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FB5346">
        <w:rPr>
          <w:rFonts w:ascii="GHEA Grapalat" w:hAnsi="GHEA Grapalat"/>
          <w:i w:val="0"/>
          <w:lang w:val="ru-RU"/>
        </w:rPr>
        <w:t>հու</w:t>
      </w:r>
      <w:proofErr w:type="spellEnd"/>
      <w:r w:rsidR="003C61D5">
        <w:rPr>
          <w:rFonts w:ascii="GHEA Grapalat" w:hAnsi="GHEA Grapalat"/>
          <w:i w:val="0"/>
          <w:lang w:val="en-US"/>
        </w:rPr>
        <w:t>լ</w:t>
      </w:r>
      <w:proofErr w:type="spellStart"/>
      <w:r w:rsidR="00FB5346">
        <w:rPr>
          <w:rFonts w:ascii="GHEA Grapalat" w:hAnsi="GHEA Grapalat"/>
          <w:i w:val="0"/>
          <w:lang w:val="ru-RU"/>
        </w:rPr>
        <w:t>իսի</w:t>
      </w:r>
      <w:proofErr w:type="spellEnd"/>
      <w:r w:rsidR="00FB5346" w:rsidRPr="00FB5346">
        <w:rPr>
          <w:rFonts w:ascii="GHEA Grapalat" w:hAnsi="GHEA Grapalat"/>
          <w:i w:val="0"/>
          <w:lang w:val="af-ZA"/>
        </w:rPr>
        <w:t xml:space="preserve"> </w:t>
      </w:r>
      <w:r w:rsidR="007A7F20" w:rsidRPr="00FB5346">
        <w:rPr>
          <w:rFonts w:ascii="GHEA Grapalat" w:hAnsi="GHEA Grapalat"/>
          <w:i w:val="0"/>
          <w:lang w:val="af-ZA"/>
        </w:rPr>
        <w:t xml:space="preserve"> </w:t>
      </w:r>
      <w:r w:rsidR="003C61D5">
        <w:rPr>
          <w:rFonts w:ascii="GHEA Grapalat" w:hAnsi="GHEA Grapalat"/>
          <w:i w:val="0"/>
          <w:lang w:val="af-ZA"/>
        </w:rPr>
        <w:t>1</w:t>
      </w:r>
      <w:r w:rsidR="00DA7D87">
        <w:rPr>
          <w:rFonts w:ascii="GHEA Grapalat" w:hAnsi="GHEA Grapalat"/>
          <w:i w:val="0"/>
          <w:lang w:val="ru-RU"/>
        </w:rPr>
        <w:t>7</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0583DDFB" w14:textId="5FCBE2A2" w:rsidR="0042736D" w:rsidRPr="00DA7D87" w:rsidRDefault="00496E18" w:rsidP="0042736D">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42736D" w:rsidRPr="00CE16DB">
        <w:rPr>
          <w:rFonts w:ascii="GHEA Grapalat" w:hAnsi="GHEA Grapalat" w:cs="Sylfaen"/>
          <w:b/>
          <w:iCs/>
          <w:lang w:val="hy-AM"/>
        </w:rPr>
        <w:t>ՔՖԻ-ԳՀ</w:t>
      </w:r>
      <w:r w:rsidR="0042736D" w:rsidRPr="00CE16DB">
        <w:rPr>
          <w:rFonts w:ascii="GHEA Grapalat" w:hAnsi="GHEA Grapalat" w:cs="Sylfaen"/>
          <w:b/>
          <w:iCs/>
        </w:rPr>
        <w:t>ԱՊՁԲ</w:t>
      </w:r>
      <w:r w:rsidR="0042736D" w:rsidRPr="00CE16DB">
        <w:rPr>
          <w:rFonts w:ascii="GHEA Grapalat" w:hAnsi="GHEA Grapalat" w:cs="Sylfaen"/>
          <w:b/>
          <w:iCs/>
          <w:lang w:val="hy-AM"/>
        </w:rPr>
        <w:t>-</w:t>
      </w:r>
      <w:r w:rsidR="0042736D">
        <w:rPr>
          <w:rFonts w:ascii="GHEA Grapalat" w:hAnsi="GHEA Grapalat" w:cs="Sylfaen"/>
          <w:b/>
          <w:iCs/>
          <w:lang w:val="hy-AM"/>
        </w:rPr>
        <w:t>26/</w:t>
      </w:r>
      <w:r w:rsidR="00FB5346" w:rsidRPr="00FB5346">
        <w:rPr>
          <w:rFonts w:ascii="GHEA Grapalat" w:hAnsi="GHEA Grapalat" w:cs="Sylfaen"/>
          <w:b/>
          <w:iCs/>
          <w:lang w:val="af-ZA"/>
        </w:rPr>
        <w:t>4</w:t>
      </w:r>
      <w:r w:rsidR="00DA7D87" w:rsidRPr="00DA7D87">
        <w:rPr>
          <w:rFonts w:ascii="GHEA Grapalat" w:hAnsi="GHEA Grapalat" w:cs="Sylfaen"/>
          <w:b/>
          <w:iCs/>
          <w:lang w:val="af-ZA"/>
        </w:rPr>
        <w:t>8</w:t>
      </w:r>
    </w:p>
    <w:p w14:paraId="27EE6920" w14:textId="2EE79D2F" w:rsidR="0091042F" w:rsidRPr="00A71D81" w:rsidRDefault="0091042F" w:rsidP="0042736D">
      <w:pPr>
        <w:pStyle w:val="a3"/>
        <w:spacing w:line="240" w:lineRule="auto"/>
        <w:jc w:val="center"/>
        <w:rPr>
          <w:rFonts w:ascii="GHEA Grapalat" w:hAnsi="GHEA Grapalat"/>
          <w:i w:val="0"/>
          <w:lang w:val="af-ZA"/>
        </w:rPr>
      </w:pPr>
    </w:p>
    <w:p w14:paraId="5CF2900E" w14:textId="2C9B89BE"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16EF9B7C" w:rsidR="006265F4" w:rsidRPr="00E72FCA" w:rsidRDefault="00A20B69" w:rsidP="00E72FCA">
      <w:pPr>
        <w:jc w:val="both"/>
        <w:rPr>
          <w:rFonts w:ascii="GHEA Grapalat" w:hAnsi="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proofErr w:type="spellStart"/>
      <w:r w:rsidR="00325959">
        <w:rPr>
          <w:rFonts w:ascii="GHEA Grapalat" w:hAnsi="GHEA Grapalat"/>
          <w:b/>
          <w:bCs/>
          <w:sz w:val="20"/>
          <w:szCs w:val="20"/>
          <w:lang w:val="ru-RU"/>
        </w:rPr>
        <w:t>Լաբորատոր</w:t>
      </w:r>
      <w:proofErr w:type="spellEnd"/>
      <w:r w:rsidR="00325959" w:rsidRPr="00325959">
        <w:rPr>
          <w:rFonts w:ascii="GHEA Grapalat" w:hAnsi="GHEA Grapalat"/>
          <w:b/>
          <w:bCs/>
          <w:sz w:val="20"/>
          <w:szCs w:val="20"/>
          <w:lang w:val="af-ZA"/>
        </w:rPr>
        <w:t xml:space="preserve"> </w:t>
      </w:r>
      <w:proofErr w:type="spellStart"/>
      <w:r w:rsidR="00F81838" w:rsidRPr="00F81838">
        <w:rPr>
          <w:rFonts w:ascii="GHEA Grapalat" w:hAnsi="GHEA Grapalat"/>
          <w:b/>
          <w:bCs/>
          <w:sz w:val="20"/>
          <w:szCs w:val="20"/>
          <w:lang w:val="ru-RU"/>
        </w:rPr>
        <w:t>նյութերի</w:t>
      </w:r>
      <w:proofErr w:type="spellEnd"/>
      <w:r w:rsidR="00F81838" w:rsidRPr="00F81838">
        <w:rPr>
          <w:rFonts w:ascii="GHEA Grapalat" w:hAnsi="GHEA Grapalat"/>
          <w:b/>
          <w:bCs/>
          <w:sz w:val="20"/>
          <w:szCs w:val="20"/>
          <w:lang w:val="ru-RU"/>
        </w:rPr>
        <w:t xml:space="preserve"> և </w:t>
      </w:r>
      <w:proofErr w:type="spellStart"/>
      <w:r w:rsidR="00F81838" w:rsidRPr="00F81838">
        <w:rPr>
          <w:rFonts w:ascii="GHEA Grapalat" w:hAnsi="GHEA Grapalat"/>
          <w:b/>
          <w:bCs/>
          <w:sz w:val="20"/>
          <w:szCs w:val="20"/>
          <w:lang w:val="ru-RU"/>
        </w:rPr>
        <w:t>պարագաների</w:t>
      </w:r>
      <w:proofErr w:type="spellEnd"/>
      <w:r w:rsidR="00DA7D87" w:rsidRPr="00DA7D87">
        <w:rPr>
          <w:rFonts w:ascii="GHEA Grapalat" w:hAnsi="GHEA Grapalat"/>
          <w:b/>
          <w:bCs/>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DA04044"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1B2354" w:rsidRPr="001B2354">
        <w:rPr>
          <w:rFonts w:ascii="GHEA Grapalat" w:hAnsi="GHEA Grapalat"/>
          <w:i w:val="0"/>
          <w:u w:val="single"/>
          <w:lang w:val="af-ZA"/>
        </w:rPr>
        <w:t>16-30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1DBB79B"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r w:rsidR="00FB5346">
        <w:rPr>
          <w:rFonts w:ascii="GHEA Grapalat" w:hAnsi="GHEA Grapalat"/>
          <w:b/>
          <w:i w:val="0"/>
          <w:lang w:val="ru-RU"/>
        </w:rPr>
        <w:t>հուլիսի</w:t>
      </w:r>
      <w:proofErr w:type="spellEnd"/>
      <w:r w:rsidR="00FB5346" w:rsidRPr="00FB5346">
        <w:rPr>
          <w:rFonts w:ascii="GHEA Grapalat" w:hAnsi="GHEA Grapalat"/>
          <w:b/>
          <w:i w:val="0"/>
          <w:lang w:val="af-ZA"/>
        </w:rPr>
        <w:t xml:space="preserve"> </w:t>
      </w:r>
      <w:r w:rsidR="00DA7D87" w:rsidRPr="00DA7D87">
        <w:rPr>
          <w:rFonts w:ascii="GHEA Grapalat" w:hAnsi="GHEA Grapalat"/>
          <w:b/>
          <w:i w:val="0"/>
          <w:lang w:val="af-ZA"/>
        </w:rPr>
        <w:t>24</w:t>
      </w:r>
      <w:r w:rsidRPr="00174F52">
        <w:rPr>
          <w:rFonts w:ascii="GHEA Grapalat" w:hAnsi="GHEA Grapalat"/>
          <w:b/>
          <w:i w:val="0"/>
          <w:lang w:val="af-ZA"/>
        </w:rPr>
        <w:t>-</w:t>
      </w:r>
      <w:r w:rsidRPr="00174F52">
        <w:rPr>
          <w:rFonts w:ascii="GHEA Grapalat" w:hAnsi="GHEA Grapalat"/>
          <w:i w:val="0"/>
          <w:lang w:val="af-ZA"/>
        </w:rPr>
        <w:t xml:space="preserve">ին </w:t>
      </w:r>
      <w:proofErr w:type="gramStart"/>
      <w:r w:rsidRPr="00174F52">
        <w:rPr>
          <w:rFonts w:ascii="GHEA Grapalat" w:hAnsi="GHEA Grapalat"/>
          <w:i w:val="0"/>
          <w:lang w:val="af-ZA"/>
        </w:rPr>
        <w:t xml:space="preserve">ժամը  </w:t>
      </w:r>
      <w:r w:rsidR="001B2354" w:rsidRPr="001B2354">
        <w:rPr>
          <w:rFonts w:ascii="GHEA Grapalat" w:hAnsi="GHEA Grapalat"/>
          <w:i w:val="0"/>
          <w:u w:val="single"/>
          <w:lang w:val="af-ZA"/>
        </w:rPr>
        <w:t>16</w:t>
      </w:r>
      <w:proofErr w:type="gramEnd"/>
      <w:r w:rsidR="001B2354" w:rsidRPr="001B2354">
        <w:rPr>
          <w:rFonts w:ascii="GHEA Grapalat" w:hAnsi="GHEA Grapalat"/>
          <w:i w:val="0"/>
          <w:u w:val="single"/>
          <w:lang w:val="af-ZA"/>
        </w:rPr>
        <w:t>-30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6000773"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64F07048" w:rsidR="004505D7" w:rsidRPr="00DE129D" w:rsidRDefault="003C61D5" w:rsidP="004505D7">
      <w:pPr>
        <w:pStyle w:val="a3"/>
        <w:spacing w:line="240" w:lineRule="auto"/>
        <w:ind w:firstLine="0"/>
        <w:jc w:val="center"/>
        <w:rPr>
          <w:rFonts w:ascii="GHEA Grapalat" w:hAnsi="GHEA Grapalat"/>
          <w:i w:val="0"/>
          <w:sz w:val="24"/>
          <w:szCs w:val="24"/>
          <w:lang w:val="af-ZA"/>
        </w:rPr>
      </w:pPr>
      <w:r>
        <w:rPr>
          <w:rFonts w:ascii="GHEA Grapalat" w:hAnsi="GHEA Grapalat"/>
          <w:i w:val="0"/>
          <w:sz w:val="24"/>
          <w:szCs w:val="24"/>
          <w:lang w:val="en-US"/>
        </w:rPr>
        <w:t>1</w:t>
      </w:r>
      <w:r w:rsidR="00DA7D87" w:rsidRPr="00DA7D87">
        <w:rPr>
          <w:rFonts w:ascii="GHEA Grapalat" w:hAnsi="GHEA Grapalat"/>
          <w:i w:val="0"/>
          <w:sz w:val="24"/>
          <w:szCs w:val="24"/>
          <w:lang w:val="en-US"/>
        </w:rPr>
        <w:t>7</w:t>
      </w:r>
      <w:r w:rsidR="00937728" w:rsidRPr="00937728">
        <w:rPr>
          <w:rFonts w:ascii="GHEA Grapalat" w:hAnsi="GHEA Grapalat"/>
          <w:i w:val="0"/>
          <w:sz w:val="24"/>
          <w:szCs w:val="24"/>
          <w:lang w:val="en-US"/>
        </w:rPr>
        <w:t>.0</w:t>
      </w:r>
      <w:r>
        <w:rPr>
          <w:rFonts w:ascii="GHEA Grapalat" w:hAnsi="GHEA Grapalat"/>
          <w:i w:val="0"/>
          <w:sz w:val="24"/>
          <w:szCs w:val="24"/>
          <w:lang w:val="en-US"/>
        </w:rPr>
        <w:t>7</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48D27057"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2E12C3">
        <w:rPr>
          <w:rFonts w:ascii="GHEA Grapalat" w:hAnsi="GHEA Grapalat"/>
          <w:sz w:val="24"/>
          <w:szCs w:val="24"/>
          <w:lang w:val="hy-AM" w:eastAsia="en-US"/>
        </w:rPr>
        <w:t>26/</w:t>
      </w:r>
      <w:r w:rsidR="003C61D5">
        <w:rPr>
          <w:rFonts w:ascii="GHEA Grapalat" w:hAnsi="GHEA Grapalat"/>
          <w:sz w:val="24"/>
          <w:szCs w:val="24"/>
          <w:lang w:val="en-US" w:eastAsia="en-US"/>
        </w:rPr>
        <w:t>4</w:t>
      </w:r>
      <w:r w:rsidR="00DA7D87" w:rsidRPr="00DA7D87">
        <w:rPr>
          <w:rFonts w:ascii="GHEA Grapalat" w:hAnsi="GHEA Grapalat"/>
          <w:sz w:val="24"/>
          <w:szCs w:val="24"/>
          <w:lang w:val="en-US" w:eastAsia="en-US"/>
        </w:rPr>
        <w:t>8</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689A319"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335A8563"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6E8DC65E"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4BE828D4"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 xml:space="preserve">A.B. Nalbandyan Institute of Chemical Physics </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E7F8A46" w:rsidR="00096865" w:rsidRPr="00E5119D" w:rsidRDefault="00DA7D87" w:rsidP="00E5119D">
      <w:pPr>
        <w:pStyle w:val="a3"/>
        <w:spacing w:line="240" w:lineRule="auto"/>
        <w:jc w:val="right"/>
        <w:rPr>
          <w:rFonts w:ascii="GHEA Grapalat" w:hAnsi="GHEA Grapalat"/>
          <w:i w:val="0"/>
          <w:lang w:val="af-ZA"/>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DA7D87">
        <w:rPr>
          <w:rFonts w:ascii="GHEA Grapalat" w:hAnsi="GHEA Grapalat" w:cs="Sylfaen"/>
          <w:b/>
          <w:iCs/>
          <w:lang w:val="af-ZA"/>
        </w:rPr>
        <w:t>8</w:t>
      </w:r>
      <w:r w:rsidR="0042736D" w:rsidRPr="003C663B">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4D21D961"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proofErr w:type="gramStart"/>
      <w:r w:rsidR="00FB5346">
        <w:rPr>
          <w:rFonts w:ascii="GHEA Grapalat" w:hAnsi="GHEA Grapalat" w:cs="Sylfaen"/>
          <w:i/>
          <w:sz w:val="20"/>
          <w:szCs w:val="20"/>
          <w:lang w:val="ru-RU"/>
        </w:rPr>
        <w:t>Հու</w:t>
      </w:r>
      <w:proofErr w:type="spellEnd"/>
      <w:r w:rsidR="003C61D5">
        <w:rPr>
          <w:rFonts w:ascii="GHEA Grapalat" w:hAnsi="GHEA Grapalat" w:cs="Sylfaen"/>
          <w:i/>
          <w:sz w:val="20"/>
          <w:szCs w:val="20"/>
        </w:rPr>
        <w:t>լ</w:t>
      </w:r>
      <w:proofErr w:type="spellStart"/>
      <w:r w:rsidR="00FB5346">
        <w:rPr>
          <w:rFonts w:ascii="GHEA Grapalat" w:hAnsi="GHEA Grapalat" w:cs="Sylfaen"/>
          <w:i/>
          <w:sz w:val="20"/>
          <w:szCs w:val="20"/>
          <w:lang w:val="ru-RU"/>
        </w:rPr>
        <w:t>իսի</w:t>
      </w:r>
      <w:proofErr w:type="spellEnd"/>
      <w:r w:rsidR="00FB5346" w:rsidRPr="003C61D5">
        <w:rPr>
          <w:rFonts w:ascii="GHEA Grapalat" w:hAnsi="GHEA Grapalat" w:cs="Sylfaen"/>
          <w:i/>
          <w:sz w:val="20"/>
          <w:szCs w:val="20"/>
          <w:lang w:val="af-ZA"/>
        </w:rPr>
        <w:t xml:space="preserve"> </w:t>
      </w:r>
      <w:r w:rsidR="002E12C3">
        <w:rPr>
          <w:rFonts w:ascii="GHEA Grapalat" w:hAnsi="GHEA Grapalat" w:cs="Sylfaen"/>
          <w:i/>
          <w:sz w:val="20"/>
          <w:szCs w:val="20"/>
          <w:lang w:val="hy-AM"/>
        </w:rPr>
        <w:t xml:space="preserve"> </w:t>
      </w:r>
      <w:r w:rsidR="003C61D5">
        <w:rPr>
          <w:rFonts w:ascii="GHEA Grapalat" w:hAnsi="GHEA Grapalat" w:cs="Sylfaen"/>
          <w:i/>
          <w:sz w:val="20"/>
          <w:szCs w:val="20"/>
          <w:lang w:val="af-ZA"/>
        </w:rPr>
        <w:t>1</w:t>
      </w:r>
      <w:r w:rsidR="00DA7D87">
        <w:rPr>
          <w:rFonts w:ascii="GHEA Grapalat" w:hAnsi="GHEA Grapalat" w:cs="Sylfaen"/>
          <w:i/>
          <w:sz w:val="20"/>
          <w:szCs w:val="20"/>
          <w:lang w:val="ru-RU"/>
        </w:rPr>
        <w:t>7</w:t>
      </w:r>
      <w:proofErr w:type="gramEnd"/>
      <w:r w:rsidR="00325959" w:rsidRPr="0029788C">
        <w:rPr>
          <w:rFonts w:ascii="GHEA Grapalat" w:hAnsi="GHEA Grapalat" w:cs="Sylfaen"/>
          <w:i/>
          <w:sz w:val="20"/>
          <w:szCs w:val="20"/>
          <w:lang w:val="af-ZA"/>
        </w:rPr>
        <w:t>-</w:t>
      </w:r>
      <w:proofErr w:type="gramStart"/>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proofErr w:type="gramEnd"/>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2A2AC748"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D99BC9D"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proofErr w:type="gramStart"/>
      <w:r w:rsidR="00EE4B5D" w:rsidRPr="00E44312">
        <w:rPr>
          <w:rFonts w:ascii="GHEA Grapalat" w:hAnsi="GHEA Grapalat" w:cs="Sylfaen"/>
        </w:rPr>
        <w:t>ՀԱՄԱՐ</w:t>
      </w:r>
      <w:r w:rsidR="00EE4B5D" w:rsidRPr="00E33CAF">
        <w:rPr>
          <w:rFonts w:ascii="GHEA Grapalat" w:hAnsi="GHEA Grapalat" w:cs="Sylfaen"/>
          <w:b/>
          <w:iCs/>
          <w:lang w:val="af-ZA"/>
        </w:rPr>
        <w:t xml:space="preserve"> </w:t>
      </w:r>
      <w:r w:rsidR="00325959" w:rsidRPr="00325959">
        <w:rPr>
          <w:rFonts w:ascii="GHEA Grapalat" w:hAnsi="GHEA Grapalat" w:cs="Sylfaen"/>
          <w:b/>
          <w:iCs/>
          <w:lang w:val="af-ZA"/>
        </w:rPr>
        <w:t xml:space="preserve"> </w:t>
      </w:r>
      <w:r w:rsidR="00325959">
        <w:rPr>
          <w:rFonts w:ascii="GHEA Grapalat" w:hAnsi="GHEA Grapalat" w:cs="Sylfaen"/>
          <w:b/>
          <w:iCs/>
          <w:lang w:val="ru-RU"/>
        </w:rPr>
        <w:t>ԼԱԲՈՐԱՏՈՐ</w:t>
      </w:r>
      <w:proofErr w:type="gramEnd"/>
      <w:r w:rsidR="00325959" w:rsidRPr="00325959">
        <w:rPr>
          <w:rFonts w:ascii="GHEA Grapalat" w:hAnsi="GHEA Grapalat" w:cs="Sylfaen"/>
          <w:b/>
          <w:iCs/>
          <w:lang w:val="af-ZA"/>
        </w:rPr>
        <w:t xml:space="preserve"> </w:t>
      </w:r>
      <w:r w:rsidR="00F81838">
        <w:rPr>
          <w:rFonts w:ascii="GHEA Grapalat" w:hAnsi="GHEA Grapalat" w:cs="Sylfaen"/>
          <w:b/>
          <w:iCs/>
          <w:lang w:val="ru-RU"/>
        </w:rPr>
        <w:t>ՆՅՈՒԹԵՐԻ</w:t>
      </w:r>
      <w:r w:rsidR="00F81838" w:rsidRPr="00F81838">
        <w:rPr>
          <w:rFonts w:ascii="GHEA Grapalat" w:hAnsi="GHEA Grapalat" w:cs="Sylfaen"/>
          <w:b/>
          <w:iCs/>
          <w:lang w:val="af-ZA"/>
        </w:rPr>
        <w:t xml:space="preserve"> </w:t>
      </w:r>
      <w:r w:rsidR="00F81838">
        <w:rPr>
          <w:rFonts w:ascii="GHEA Grapalat" w:hAnsi="GHEA Grapalat" w:cs="Sylfaen"/>
          <w:b/>
          <w:iCs/>
          <w:lang w:val="ru-RU"/>
        </w:rPr>
        <w:t>և</w:t>
      </w:r>
      <w:r w:rsidR="00F81838" w:rsidRPr="00F81838">
        <w:rPr>
          <w:rFonts w:ascii="GHEA Grapalat" w:hAnsi="GHEA Grapalat" w:cs="Sylfaen"/>
          <w:b/>
          <w:iCs/>
          <w:lang w:val="af-ZA"/>
        </w:rPr>
        <w:t xml:space="preserve"> </w:t>
      </w:r>
      <w:r w:rsidR="00F81838">
        <w:rPr>
          <w:rFonts w:ascii="GHEA Grapalat" w:hAnsi="GHEA Grapalat" w:cs="Sylfaen"/>
          <w:b/>
          <w:iCs/>
          <w:lang w:val="ru-RU"/>
        </w:rPr>
        <w:t>ՊԱՐԱԳԱՆԵՐԻ</w:t>
      </w:r>
      <w:r w:rsidR="00F81838" w:rsidRPr="003C663B">
        <w:rPr>
          <w:rFonts w:ascii="GHEA Grapalat" w:hAnsi="GHEA Grapalat" w:cs="Sylfaen"/>
          <w:b/>
          <w:iCs/>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117BB58"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w:t>
      </w:r>
      <w:r w:rsidR="00FB5346" w:rsidRPr="00A71D81">
        <w:rPr>
          <w:rFonts w:ascii="GHEA Grapalat" w:hAnsi="GHEA Grapalat"/>
          <w:b/>
          <w:sz w:val="20"/>
          <w:lang w:val="af-ZA"/>
        </w:rPr>
        <w:t>ՀԱՄԱՐ</w:t>
      </w:r>
      <w:r w:rsidR="00FB5346" w:rsidRPr="00FB5346">
        <w:rPr>
          <w:rFonts w:ascii="GHEA Grapalat" w:hAnsi="GHEA Grapalat"/>
          <w:b/>
          <w:sz w:val="20"/>
          <w:lang w:val="af-ZA"/>
        </w:rPr>
        <w:t xml:space="preserve"> ԼԱԲՈՐԱՏՈՐ </w:t>
      </w:r>
      <w:r w:rsidR="00F81838" w:rsidRPr="00F81838">
        <w:rPr>
          <w:rFonts w:ascii="GHEA Grapalat" w:hAnsi="GHEA Grapalat" w:cs="Sylfaen"/>
          <w:b/>
          <w:iCs/>
          <w:sz w:val="20"/>
          <w:szCs w:val="20"/>
          <w:lang w:val="ru-RU"/>
        </w:rPr>
        <w:t>ՆՅՈՒԹԵՐԻ</w:t>
      </w:r>
      <w:r w:rsidR="00F81838" w:rsidRPr="00F81838">
        <w:rPr>
          <w:rFonts w:ascii="GHEA Grapalat" w:hAnsi="GHEA Grapalat" w:cs="Sylfaen"/>
          <w:b/>
          <w:iCs/>
          <w:sz w:val="20"/>
          <w:szCs w:val="20"/>
          <w:lang w:val="af-ZA"/>
        </w:rPr>
        <w:t xml:space="preserve"> </w:t>
      </w:r>
      <w:r w:rsidR="00F81838" w:rsidRPr="00F81838">
        <w:rPr>
          <w:rFonts w:ascii="GHEA Grapalat" w:hAnsi="GHEA Grapalat" w:cs="Sylfaen"/>
          <w:b/>
          <w:iCs/>
          <w:sz w:val="20"/>
          <w:szCs w:val="20"/>
          <w:lang w:val="ru-RU"/>
        </w:rPr>
        <w:t>և</w:t>
      </w:r>
      <w:r w:rsidR="00F81838" w:rsidRPr="00F81838">
        <w:rPr>
          <w:rFonts w:ascii="GHEA Grapalat" w:hAnsi="GHEA Grapalat" w:cs="Sylfaen"/>
          <w:b/>
          <w:iCs/>
          <w:sz w:val="20"/>
          <w:szCs w:val="20"/>
          <w:lang w:val="af-ZA"/>
        </w:rPr>
        <w:t xml:space="preserve"> </w:t>
      </w:r>
      <w:r w:rsidR="00F81838" w:rsidRPr="00F81838">
        <w:rPr>
          <w:rFonts w:ascii="GHEA Grapalat" w:hAnsi="GHEA Grapalat" w:cs="Sylfaen"/>
          <w:b/>
          <w:iCs/>
          <w:sz w:val="20"/>
          <w:szCs w:val="20"/>
          <w:lang w:val="ru-RU"/>
        </w:rPr>
        <w:t>ՊԱՐԱԳԱՆԵՐԻ</w:t>
      </w:r>
      <w:r w:rsidR="00F81838" w:rsidRPr="00325959">
        <w:rPr>
          <w:rFonts w:ascii="GHEA Grapalat" w:hAnsi="GHEA Grapalat" w:cs="Sylfaen"/>
          <w:b/>
          <w:iCs/>
          <w:lang w:val="af-ZA"/>
        </w:rPr>
        <w:t xml:space="preserve"> </w:t>
      </w:r>
      <w:r w:rsidR="00FB5346" w:rsidRPr="00A71D81">
        <w:rPr>
          <w:rFonts w:ascii="GHEA Grapalat" w:hAnsi="GHEA Grapalat"/>
          <w:b/>
          <w:sz w:val="20"/>
          <w:lang w:val="af-ZA"/>
        </w:rPr>
        <w:t>Ձ</w:t>
      </w:r>
      <w:r w:rsidR="00FB5346">
        <w:rPr>
          <w:rFonts w:ascii="GHEA Grapalat" w:hAnsi="GHEA Grapalat"/>
          <w:b/>
          <w:sz w:val="20"/>
          <w:lang w:val="af-ZA"/>
        </w:rPr>
        <w:t xml:space="preserve">ԵՌՔԲԵՐՄԱՆ </w:t>
      </w:r>
      <w:r w:rsidR="00BD1EEA">
        <w:rPr>
          <w:rFonts w:ascii="GHEA Grapalat" w:hAnsi="GHEA Grapalat"/>
          <w:b/>
          <w:sz w:val="20"/>
          <w:lang w:val="af-ZA"/>
        </w:rPr>
        <w:t xml:space="preserve">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BEE1ACA" w:rsidR="00096865" w:rsidRPr="00E5119D" w:rsidRDefault="00096865" w:rsidP="00E5119D">
      <w:pPr>
        <w:pStyle w:val="a3"/>
        <w:spacing w:line="240" w:lineRule="auto"/>
        <w:rPr>
          <w:rFonts w:ascii="GHEA Grapalat" w:hAnsi="GHEA Grapalat"/>
          <w:i w:val="0"/>
          <w:lang w:val="af-ZA"/>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DA7D87" w:rsidRPr="00CE16DB">
        <w:rPr>
          <w:rFonts w:ascii="GHEA Grapalat" w:hAnsi="GHEA Grapalat" w:cs="Sylfaen"/>
          <w:b/>
          <w:iCs/>
          <w:lang w:val="hy-AM"/>
        </w:rPr>
        <w:t>ՔՖԻ-ԳՀ</w:t>
      </w:r>
      <w:r w:rsidR="00DA7D87" w:rsidRPr="00CE16DB">
        <w:rPr>
          <w:rFonts w:ascii="GHEA Grapalat" w:hAnsi="GHEA Grapalat" w:cs="Sylfaen"/>
          <w:b/>
          <w:iCs/>
        </w:rPr>
        <w:t>ԱՊՁԲ</w:t>
      </w:r>
      <w:r w:rsidR="00DA7D87" w:rsidRPr="00CE16DB">
        <w:rPr>
          <w:rFonts w:ascii="GHEA Grapalat" w:hAnsi="GHEA Grapalat" w:cs="Sylfaen"/>
          <w:b/>
          <w:iCs/>
          <w:lang w:val="hy-AM"/>
        </w:rPr>
        <w:t>-</w:t>
      </w:r>
      <w:r w:rsidR="00DA7D87">
        <w:rPr>
          <w:rFonts w:ascii="GHEA Grapalat" w:hAnsi="GHEA Grapalat" w:cs="Sylfaen"/>
          <w:b/>
          <w:iCs/>
          <w:lang w:val="hy-AM"/>
        </w:rPr>
        <w:t>26/</w:t>
      </w:r>
      <w:r w:rsidR="00DA7D87" w:rsidRPr="00FB5346">
        <w:rPr>
          <w:rFonts w:ascii="GHEA Grapalat" w:hAnsi="GHEA Grapalat" w:cs="Sylfaen"/>
          <w:b/>
          <w:iCs/>
          <w:lang w:val="af-ZA"/>
        </w:rPr>
        <w:t>4</w:t>
      </w:r>
      <w:r w:rsidR="00DA7D87" w:rsidRPr="00DA7D87">
        <w:rPr>
          <w:rFonts w:ascii="GHEA Grapalat" w:hAnsi="GHEA Grapalat" w:cs="Sylfaen"/>
          <w:b/>
          <w:iCs/>
          <w:lang w:val="af-ZA"/>
        </w:rPr>
        <w:t>8</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66897750" w:rsidR="00096865" w:rsidRPr="00F66386" w:rsidRDefault="00096865" w:rsidP="00E5119D">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36E1C42E"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w:t>
      </w:r>
      <w:proofErr w:type="gram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proofErr w:type="spellStart"/>
      <w:r w:rsidR="00325959">
        <w:rPr>
          <w:rFonts w:ascii="GHEA Grapalat" w:hAnsi="GHEA Grapalat" w:cs="Sylfaen"/>
          <w:b/>
          <w:iCs/>
          <w:lang w:val="ru-RU"/>
        </w:rPr>
        <w:t>լաբորատոր</w:t>
      </w:r>
      <w:proofErr w:type="spellEnd"/>
      <w:r w:rsidR="00325959" w:rsidRPr="00325959">
        <w:rPr>
          <w:rFonts w:ascii="GHEA Grapalat" w:hAnsi="GHEA Grapalat" w:cs="Sylfaen"/>
          <w:b/>
          <w:iCs/>
          <w:lang w:val="af-ZA"/>
        </w:rPr>
        <w:t xml:space="preserve"> </w:t>
      </w:r>
      <w:proofErr w:type="spellStart"/>
      <w:r w:rsidR="00FB5346">
        <w:rPr>
          <w:rFonts w:ascii="GHEA Grapalat" w:hAnsi="GHEA Grapalat" w:cs="Sylfaen"/>
          <w:b/>
          <w:iCs/>
          <w:lang w:val="ru-RU"/>
        </w:rPr>
        <w:t>նյութերի</w:t>
      </w:r>
      <w:proofErr w:type="spellEnd"/>
      <w:r w:rsidR="00F81838" w:rsidRPr="00F81838">
        <w:rPr>
          <w:rFonts w:ascii="GHEA Grapalat" w:hAnsi="GHEA Grapalat" w:cs="Sylfaen"/>
          <w:b/>
          <w:iCs/>
          <w:lang w:val="en-US"/>
        </w:rPr>
        <w:t xml:space="preserve"> </w:t>
      </w:r>
      <w:r w:rsidR="00F81838">
        <w:rPr>
          <w:rFonts w:ascii="GHEA Grapalat" w:hAnsi="GHEA Grapalat" w:cs="Sylfaen"/>
          <w:b/>
          <w:iCs/>
          <w:lang w:val="ru-RU"/>
        </w:rPr>
        <w:t>և</w:t>
      </w:r>
      <w:r w:rsidR="00F81838" w:rsidRPr="00F81838">
        <w:rPr>
          <w:rFonts w:ascii="GHEA Grapalat" w:hAnsi="GHEA Grapalat" w:cs="Sylfaen"/>
          <w:b/>
          <w:iCs/>
          <w:lang w:val="en-US"/>
        </w:rPr>
        <w:t xml:space="preserve"> </w:t>
      </w:r>
      <w:proofErr w:type="spellStart"/>
      <w:r w:rsidR="00F81838">
        <w:rPr>
          <w:rFonts w:ascii="GHEA Grapalat" w:hAnsi="GHEA Grapalat" w:cs="Sylfaen"/>
          <w:b/>
          <w:iCs/>
          <w:lang w:val="ru-RU"/>
        </w:rPr>
        <w:t>պարագաների</w:t>
      </w:r>
      <w:proofErr w:type="spellEnd"/>
      <w:r w:rsidR="00325959" w:rsidRPr="00325959">
        <w:rPr>
          <w:rFonts w:ascii="GHEA Grapalat" w:hAnsi="GHEA Grapalat" w:cs="Sylfaen"/>
          <w:b/>
          <w:iCs/>
          <w:lang w:val="af-ZA"/>
        </w:rPr>
        <w:t xml:space="preserve"> </w:t>
      </w:r>
      <w:proofErr w:type="spellStart"/>
      <w:r w:rsidRPr="0026450A">
        <w:rPr>
          <w:rFonts w:ascii="GHEA Grapalat" w:hAnsi="GHEA Grapalat"/>
          <w:i w:val="0"/>
        </w:rPr>
        <w:t>ձեռքբերումը</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r w:rsidR="00F81838" w:rsidRPr="00F81838">
        <w:rPr>
          <w:rFonts w:ascii="GHEA Grapalat" w:hAnsi="GHEA Grapalat"/>
          <w:i w:val="0"/>
          <w:lang w:val="en-US"/>
        </w:rPr>
        <w:t>25</w:t>
      </w:r>
      <w:r w:rsidR="001E08FC">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DA7D87" w:rsidRPr="00FB5346" w14:paraId="4CCD9388" w14:textId="77777777" w:rsidTr="004E1D42">
        <w:trPr>
          <w:trHeight w:val="70"/>
        </w:trPr>
        <w:tc>
          <w:tcPr>
            <w:tcW w:w="1134" w:type="dxa"/>
            <w:vAlign w:val="center"/>
          </w:tcPr>
          <w:p w14:paraId="2E7754F4" w14:textId="780D5F98" w:rsidR="00DA7D87" w:rsidRDefault="00DA7D87" w:rsidP="00DA7D87">
            <w:pPr>
              <w:jc w:val="center"/>
              <w:rPr>
                <w:rFonts w:ascii="Sylfaen" w:hAnsi="Sylfaen"/>
                <w:color w:val="000000" w:themeColor="text1"/>
                <w:sz w:val="20"/>
                <w:szCs w:val="20"/>
                <w:lang w:val="ru-RU"/>
              </w:rPr>
            </w:pPr>
            <w:r w:rsidRPr="00B47D2C">
              <w:rPr>
                <w:rFonts w:ascii="Sylfaen" w:hAnsi="Sylfaen"/>
                <w:color w:val="000000" w:themeColor="text1"/>
                <w:sz w:val="20"/>
                <w:szCs w:val="20"/>
              </w:rPr>
              <w:t>1</w:t>
            </w:r>
          </w:p>
        </w:tc>
        <w:tc>
          <w:tcPr>
            <w:tcW w:w="1560" w:type="dxa"/>
            <w:vAlign w:val="center"/>
          </w:tcPr>
          <w:p w14:paraId="3302DA8D" w14:textId="682FCE98"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60000</w:t>
            </w:r>
          </w:p>
        </w:tc>
        <w:tc>
          <w:tcPr>
            <w:tcW w:w="7656" w:type="dxa"/>
            <w:vAlign w:val="center"/>
          </w:tcPr>
          <w:p w14:paraId="0F8718C2" w14:textId="4A0D53A4" w:rsidR="00DA7D87" w:rsidRPr="00DA7D87" w:rsidRDefault="00DA7D87" w:rsidP="00DA7D87">
            <w:pPr>
              <w:rPr>
                <w:rFonts w:ascii="Tahoma" w:hAnsi="Tahoma" w:cs="Tahoma"/>
                <w:sz w:val="18"/>
                <w:szCs w:val="18"/>
                <w:lang w:val="ru-RU"/>
              </w:rPr>
            </w:pPr>
            <w:r w:rsidRPr="00837FB3">
              <w:rPr>
                <w:rFonts w:ascii="Tahoma" w:hAnsi="Tahoma" w:cs="Tahoma"/>
                <w:sz w:val="18"/>
                <w:szCs w:val="18"/>
                <w:lang w:val="hy-AM"/>
              </w:rPr>
              <w:t>Էթանոլ</w:t>
            </w:r>
          </w:p>
        </w:tc>
      </w:tr>
      <w:tr w:rsidR="00DA7D87" w:rsidRPr="00FB5346" w14:paraId="48C8BD18" w14:textId="77777777" w:rsidTr="00143EC0">
        <w:trPr>
          <w:trHeight w:val="70"/>
        </w:trPr>
        <w:tc>
          <w:tcPr>
            <w:tcW w:w="1134" w:type="dxa"/>
            <w:vAlign w:val="center"/>
          </w:tcPr>
          <w:p w14:paraId="4268827B" w14:textId="3419342B" w:rsidR="00DA7D87" w:rsidRDefault="00DA7D87" w:rsidP="00DA7D87">
            <w:pPr>
              <w:jc w:val="center"/>
              <w:rPr>
                <w:rFonts w:ascii="Sylfaen" w:hAnsi="Sylfaen"/>
                <w:color w:val="000000" w:themeColor="text1"/>
                <w:sz w:val="20"/>
                <w:szCs w:val="20"/>
                <w:lang w:val="ru-RU"/>
              </w:rPr>
            </w:pPr>
            <w:r w:rsidRPr="00B47D2C">
              <w:rPr>
                <w:rFonts w:ascii="Sylfaen" w:hAnsi="Sylfaen"/>
                <w:color w:val="000000" w:themeColor="text1"/>
                <w:sz w:val="20"/>
                <w:szCs w:val="20"/>
              </w:rPr>
              <w:t>2</w:t>
            </w:r>
          </w:p>
        </w:tc>
        <w:tc>
          <w:tcPr>
            <w:tcW w:w="1560" w:type="dxa"/>
            <w:vAlign w:val="center"/>
          </w:tcPr>
          <w:p w14:paraId="3E62799B" w14:textId="51B59BE3"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16000</w:t>
            </w:r>
          </w:p>
        </w:tc>
        <w:tc>
          <w:tcPr>
            <w:tcW w:w="7656" w:type="dxa"/>
            <w:vAlign w:val="center"/>
          </w:tcPr>
          <w:p w14:paraId="62E00FBD" w14:textId="7C4EA63F" w:rsidR="00DA7D87" w:rsidRPr="00DA7D87" w:rsidRDefault="00DA7D87" w:rsidP="00DA7D87">
            <w:pPr>
              <w:rPr>
                <w:rFonts w:ascii="Tahoma" w:hAnsi="Tahoma" w:cs="Tahoma"/>
                <w:sz w:val="18"/>
                <w:szCs w:val="18"/>
                <w:lang w:val="ru-RU"/>
              </w:rPr>
            </w:pPr>
            <w:r w:rsidRPr="00837FB3">
              <w:rPr>
                <w:rFonts w:ascii="Tahoma" w:hAnsi="Tahoma" w:cs="Tahoma"/>
                <w:spacing w:val="-2"/>
                <w:w w:val="105"/>
                <w:sz w:val="18"/>
                <w:szCs w:val="18"/>
                <w:lang w:val="hy-AM"/>
              </w:rPr>
              <w:t>Ացետոն</w:t>
            </w:r>
          </w:p>
        </w:tc>
      </w:tr>
      <w:tr w:rsidR="00DA7D87" w:rsidRPr="00EE4B5D" w14:paraId="48CB7DDD" w14:textId="77777777" w:rsidTr="00143EC0">
        <w:trPr>
          <w:trHeight w:val="70"/>
        </w:trPr>
        <w:tc>
          <w:tcPr>
            <w:tcW w:w="1134" w:type="dxa"/>
            <w:vAlign w:val="center"/>
          </w:tcPr>
          <w:p w14:paraId="6CCC0A8E" w14:textId="1F8224CD"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3</w:t>
            </w:r>
          </w:p>
        </w:tc>
        <w:tc>
          <w:tcPr>
            <w:tcW w:w="1560" w:type="dxa"/>
            <w:vAlign w:val="center"/>
          </w:tcPr>
          <w:p w14:paraId="6ABDCBF7" w14:textId="3DECCA0B"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16000</w:t>
            </w:r>
          </w:p>
        </w:tc>
        <w:tc>
          <w:tcPr>
            <w:tcW w:w="7656" w:type="dxa"/>
            <w:vAlign w:val="center"/>
          </w:tcPr>
          <w:p w14:paraId="0E46AF9B" w14:textId="126C1016" w:rsidR="00DA7D87" w:rsidRPr="003C663B" w:rsidRDefault="00DA7D87" w:rsidP="00DA7D87">
            <w:pPr>
              <w:rPr>
                <w:rFonts w:ascii="Sylfaen" w:hAnsi="Sylfaen"/>
                <w:color w:val="000000" w:themeColor="text1"/>
                <w:sz w:val="20"/>
                <w:szCs w:val="20"/>
                <w:lang w:val="ru-RU"/>
              </w:rPr>
            </w:pPr>
            <w:r w:rsidRPr="00837FB3">
              <w:rPr>
                <w:rFonts w:ascii="Tahoma" w:hAnsi="Tahoma" w:cs="Tahoma"/>
                <w:spacing w:val="-2"/>
                <w:w w:val="105"/>
                <w:sz w:val="18"/>
                <w:szCs w:val="18"/>
                <w:lang w:val="hy-AM"/>
              </w:rPr>
              <w:t>Իզոպրոպանոլ</w:t>
            </w:r>
          </w:p>
        </w:tc>
      </w:tr>
      <w:tr w:rsidR="00DA7D87" w:rsidRPr="00FB5346" w14:paraId="4E03AFD5" w14:textId="77777777" w:rsidTr="00143EC0">
        <w:trPr>
          <w:trHeight w:val="70"/>
        </w:trPr>
        <w:tc>
          <w:tcPr>
            <w:tcW w:w="1134" w:type="dxa"/>
            <w:vAlign w:val="center"/>
          </w:tcPr>
          <w:p w14:paraId="4110F94A" w14:textId="48B86A99"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4</w:t>
            </w:r>
          </w:p>
        </w:tc>
        <w:tc>
          <w:tcPr>
            <w:tcW w:w="1560" w:type="dxa"/>
            <w:vAlign w:val="center"/>
          </w:tcPr>
          <w:p w14:paraId="4338674C" w14:textId="7A450EB7"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50000</w:t>
            </w:r>
          </w:p>
        </w:tc>
        <w:tc>
          <w:tcPr>
            <w:tcW w:w="7656" w:type="dxa"/>
            <w:vAlign w:val="center"/>
          </w:tcPr>
          <w:p w14:paraId="65DF9929" w14:textId="56B1DF94" w:rsidR="00DA7D87" w:rsidRPr="003C663B" w:rsidRDefault="00DA7D87" w:rsidP="00DA7D87">
            <w:pPr>
              <w:rPr>
                <w:rFonts w:ascii="Sylfaen" w:hAnsi="Sylfaen"/>
                <w:color w:val="000000" w:themeColor="text1"/>
                <w:sz w:val="20"/>
                <w:szCs w:val="20"/>
                <w:lang w:val="ru-RU"/>
              </w:rPr>
            </w:pPr>
            <w:r w:rsidRPr="00837FB3">
              <w:rPr>
                <w:rFonts w:ascii="Tahoma" w:hAnsi="Tahoma" w:cs="Tahoma"/>
                <w:sz w:val="18"/>
                <w:szCs w:val="18"/>
                <w:lang w:val="hy-AM"/>
              </w:rPr>
              <w:t>Ցենտրիֆուգի</w:t>
            </w:r>
            <w:r w:rsidRPr="00837FB3">
              <w:rPr>
                <w:rFonts w:ascii="Tahoma" w:hAnsi="Tahoma" w:cs="Tahoma"/>
                <w:spacing w:val="-1"/>
                <w:sz w:val="18"/>
                <w:szCs w:val="18"/>
                <w:lang w:val="hy-AM"/>
              </w:rPr>
              <w:t xml:space="preserve"> </w:t>
            </w:r>
            <w:r w:rsidRPr="00837FB3">
              <w:rPr>
                <w:rFonts w:ascii="Tahoma" w:hAnsi="Tahoma" w:cs="Tahoma"/>
                <w:sz w:val="18"/>
                <w:szCs w:val="18"/>
                <w:lang w:val="hy-AM"/>
              </w:rPr>
              <w:t>փորձանոթ</w:t>
            </w:r>
          </w:p>
        </w:tc>
      </w:tr>
      <w:tr w:rsidR="00DA7D87" w:rsidRPr="00EE4B5D" w14:paraId="5E55A2AF" w14:textId="77777777" w:rsidTr="00143EC0">
        <w:trPr>
          <w:trHeight w:val="70"/>
        </w:trPr>
        <w:tc>
          <w:tcPr>
            <w:tcW w:w="1134" w:type="dxa"/>
            <w:vAlign w:val="center"/>
          </w:tcPr>
          <w:p w14:paraId="3EDA7411" w14:textId="65DE3929"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5</w:t>
            </w:r>
          </w:p>
        </w:tc>
        <w:tc>
          <w:tcPr>
            <w:tcW w:w="1560" w:type="dxa"/>
            <w:vAlign w:val="center"/>
          </w:tcPr>
          <w:p w14:paraId="5DA38571" w14:textId="37FB6AEF"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80000</w:t>
            </w:r>
          </w:p>
        </w:tc>
        <w:tc>
          <w:tcPr>
            <w:tcW w:w="7656" w:type="dxa"/>
            <w:vAlign w:val="center"/>
          </w:tcPr>
          <w:p w14:paraId="65433503" w14:textId="6D46F895" w:rsidR="00DA7D87" w:rsidRPr="003C663B" w:rsidRDefault="00DA7D87" w:rsidP="00DA7D87">
            <w:pPr>
              <w:rPr>
                <w:rFonts w:ascii="Sylfaen" w:hAnsi="Sylfaen"/>
                <w:color w:val="000000" w:themeColor="text1"/>
                <w:sz w:val="20"/>
                <w:szCs w:val="20"/>
                <w:lang w:val="ru-RU"/>
              </w:rPr>
            </w:pPr>
            <w:r w:rsidRPr="00837FB3">
              <w:rPr>
                <w:rFonts w:ascii="Tahoma" w:hAnsi="Tahoma" w:cs="Tahoma"/>
                <w:sz w:val="18"/>
                <w:szCs w:val="18"/>
                <w:lang w:val="hy-AM"/>
              </w:rPr>
              <w:t>Ցենտրիֆուգի</w:t>
            </w:r>
            <w:r w:rsidRPr="00837FB3">
              <w:rPr>
                <w:rFonts w:ascii="Tahoma" w:hAnsi="Tahoma" w:cs="Tahoma"/>
                <w:spacing w:val="-1"/>
                <w:sz w:val="18"/>
                <w:szCs w:val="18"/>
                <w:lang w:val="hy-AM"/>
              </w:rPr>
              <w:t xml:space="preserve"> </w:t>
            </w:r>
            <w:r w:rsidRPr="00837FB3">
              <w:rPr>
                <w:rFonts w:ascii="Tahoma" w:hAnsi="Tahoma" w:cs="Tahoma"/>
                <w:sz w:val="18"/>
                <w:szCs w:val="18"/>
                <w:lang w:val="hy-AM"/>
              </w:rPr>
              <w:t>փորձանոթ</w:t>
            </w:r>
          </w:p>
        </w:tc>
      </w:tr>
      <w:tr w:rsidR="00DA7D87" w:rsidRPr="00EE4B5D" w14:paraId="27EA91C6" w14:textId="77777777" w:rsidTr="00143EC0">
        <w:trPr>
          <w:trHeight w:val="70"/>
        </w:trPr>
        <w:tc>
          <w:tcPr>
            <w:tcW w:w="1134" w:type="dxa"/>
            <w:vAlign w:val="center"/>
          </w:tcPr>
          <w:p w14:paraId="28BD562A" w14:textId="1943C1F9"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6</w:t>
            </w:r>
          </w:p>
        </w:tc>
        <w:tc>
          <w:tcPr>
            <w:tcW w:w="1560" w:type="dxa"/>
            <w:vAlign w:val="center"/>
          </w:tcPr>
          <w:p w14:paraId="029F4415" w14:textId="56CC807D"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40000</w:t>
            </w:r>
          </w:p>
        </w:tc>
        <w:tc>
          <w:tcPr>
            <w:tcW w:w="7656" w:type="dxa"/>
            <w:vAlign w:val="center"/>
          </w:tcPr>
          <w:p w14:paraId="33037D4C" w14:textId="56BB648A" w:rsidR="00DA7D87" w:rsidRPr="003C663B" w:rsidRDefault="00DA7D87" w:rsidP="00DA7D87">
            <w:pPr>
              <w:rPr>
                <w:rFonts w:ascii="Sylfaen" w:hAnsi="Sylfaen"/>
                <w:color w:val="000000" w:themeColor="text1"/>
                <w:sz w:val="20"/>
                <w:szCs w:val="20"/>
                <w:lang w:val="ru-RU"/>
              </w:rPr>
            </w:pPr>
            <w:hyperlink r:id="rId8" w:history="1">
              <w:r w:rsidRPr="00837FB3">
                <w:rPr>
                  <w:rStyle w:val="a9"/>
                  <w:rFonts w:ascii="Tahoma" w:hAnsi="Tahoma" w:cs="Tahoma"/>
                  <w:sz w:val="18"/>
                  <w:szCs w:val="18"/>
                  <w:lang w:val="hy-AM"/>
                </w:rPr>
                <w:t>Միկրոցենտրիֆուգի</w:t>
              </w:r>
              <w:r w:rsidRPr="00837FB3">
                <w:rPr>
                  <w:rStyle w:val="a9"/>
                  <w:rFonts w:ascii="Tahoma" w:hAnsi="Tahoma" w:cs="Tahoma"/>
                  <w:spacing w:val="-13"/>
                  <w:sz w:val="18"/>
                  <w:szCs w:val="18"/>
                  <w:lang w:val="hy-AM"/>
                </w:rPr>
                <w:t xml:space="preserve"> </w:t>
              </w:r>
              <w:r w:rsidRPr="00837FB3">
                <w:rPr>
                  <w:rStyle w:val="a9"/>
                  <w:rFonts w:ascii="Tahoma" w:hAnsi="Tahoma" w:cs="Tahoma"/>
                  <w:sz w:val="18"/>
                  <w:szCs w:val="18"/>
                  <w:lang w:val="hy-AM"/>
                </w:rPr>
                <w:t>փորձանոթներ</w:t>
              </w:r>
            </w:hyperlink>
          </w:p>
        </w:tc>
      </w:tr>
      <w:tr w:rsidR="00DA7D87" w:rsidRPr="00FB5346" w14:paraId="2520FE0A" w14:textId="77777777" w:rsidTr="00143EC0">
        <w:trPr>
          <w:trHeight w:val="70"/>
        </w:trPr>
        <w:tc>
          <w:tcPr>
            <w:tcW w:w="1134" w:type="dxa"/>
            <w:vAlign w:val="center"/>
          </w:tcPr>
          <w:p w14:paraId="6325AA31" w14:textId="57752C65"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7</w:t>
            </w:r>
          </w:p>
        </w:tc>
        <w:tc>
          <w:tcPr>
            <w:tcW w:w="1560" w:type="dxa"/>
            <w:vAlign w:val="center"/>
          </w:tcPr>
          <w:p w14:paraId="36FF0480" w14:textId="79E90496"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75000</w:t>
            </w:r>
          </w:p>
        </w:tc>
        <w:tc>
          <w:tcPr>
            <w:tcW w:w="7656" w:type="dxa"/>
            <w:vAlign w:val="center"/>
          </w:tcPr>
          <w:p w14:paraId="705C6F26" w14:textId="6E0CE39D" w:rsidR="00DA7D87" w:rsidRPr="003C663B" w:rsidRDefault="00DA7D87" w:rsidP="00DA7D87">
            <w:pPr>
              <w:rPr>
                <w:rFonts w:ascii="Sylfaen" w:hAnsi="Sylfaen"/>
                <w:color w:val="000000" w:themeColor="text1"/>
                <w:sz w:val="20"/>
                <w:szCs w:val="20"/>
                <w:lang w:val="ru-RU"/>
              </w:rPr>
            </w:pPr>
            <w:r w:rsidRPr="00837FB3">
              <w:rPr>
                <w:rFonts w:ascii="Tahoma" w:hAnsi="Tahoma" w:cs="Tahoma"/>
                <w:sz w:val="18"/>
                <w:szCs w:val="18"/>
                <w:lang w:val="hy-AM"/>
              </w:rPr>
              <w:t>Պիպետ` պաստերի</w:t>
            </w:r>
            <w:r w:rsidRPr="00837FB3">
              <w:rPr>
                <w:rFonts w:ascii="Tahoma" w:hAnsi="Tahoma" w:cs="Tahoma"/>
                <w:spacing w:val="-8"/>
                <w:sz w:val="18"/>
                <w:szCs w:val="18"/>
                <w:lang w:val="hy-AM"/>
              </w:rPr>
              <w:t xml:space="preserve"> </w:t>
            </w:r>
            <w:r w:rsidRPr="00837FB3">
              <w:rPr>
                <w:rFonts w:ascii="Tahoma" w:hAnsi="Tahoma" w:cs="Tahoma"/>
                <w:sz w:val="18"/>
                <w:szCs w:val="18"/>
                <w:lang w:val="hy-AM"/>
              </w:rPr>
              <w:t>պլաստիկ</w:t>
            </w:r>
          </w:p>
        </w:tc>
      </w:tr>
      <w:tr w:rsidR="00DA7D87" w:rsidRPr="00EE4B5D" w14:paraId="5E4F0922" w14:textId="77777777" w:rsidTr="00143EC0">
        <w:trPr>
          <w:trHeight w:val="70"/>
        </w:trPr>
        <w:tc>
          <w:tcPr>
            <w:tcW w:w="1134" w:type="dxa"/>
            <w:vAlign w:val="center"/>
          </w:tcPr>
          <w:p w14:paraId="53ED87AA" w14:textId="45350EB6"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8</w:t>
            </w:r>
          </w:p>
        </w:tc>
        <w:tc>
          <w:tcPr>
            <w:tcW w:w="1560" w:type="dxa"/>
            <w:vAlign w:val="center"/>
          </w:tcPr>
          <w:p w14:paraId="5A7A68C9" w14:textId="7490163F" w:rsidR="00DA7D87" w:rsidRPr="00A5118B"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330000</w:t>
            </w:r>
          </w:p>
        </w:tc>
        <w:tc>
          <w:tcPr>
            <w:tcW w:w="7656" w:type="dxa"/>
            <w:vAlign w:val="center"/>
          </w:tcPr>
          <w:p w14:paraId="2512D3AB" w14:textId="7F84E3EF" w:rsidR="00DA7D87" w:rsidRPr="00A5118B" w:rsidRDefault="00DA7D87" w:rsidP="00DA7D87">
            <w:pPr>
              <w:rPr>
                <w:rFonts w:ascii="Sylfaen" w:hAnsi="Sylfaen"/>
                <w:color w:val="000000" w:themeColor="text1"/>
                <w:sz w:val="20"/>
                <w:szCs w:val="20"/>
                <w:lang w:val="ru-RU"/>
              </w:rPr>
            </w:pPr>
            <w:r w:rsidRPr="00837FB3">
              <w:rPr>
                <w:rFonts w:ascii="Tahoma" w:hAnsi="Tahoma" w:cs="Tahoma"/>
                <w:sz w:val="18"/>
                <w:szCs w:val="18"/>
                <w:lang w:val="hy-AM"/>
              </w:rPr>
              <w:t>Քվարցե</w:t>
            </w:r>
            <w:r w:rsidRPr="00837FB3">
              <w:rPr>
                <w:rFonts w:ascii="Tahoma" w:hAnsi="Tahoma" w:cs="Tahoma"/>
                <w:spacing w:val="1"/>
                <w:sz w:val="18"/>
                <w:szCs w:val="18"/>
                <w:lang w:val="hy-AM"/>
              </w:rPr>
              <w:t xml:space="preserve"> </w:t>
            </w:r>
            <w:r w:rsidRPr="00837FB3">
              <w:rPr>
                <w:rFonts w:ascii="Tahoma" w:hAnsi="Tahoma" w:cs="Tahoma"/>
                <w:sz w:val="18"/>
                <w:szCs w:val="18"/>
                <w:lang w:val="hy-AM"/>
              </w:rPr>
              <w:t>կյուվետ</w:t>
            </w:r>
          </w:p>
        </w:tc>
      </w:tr>
      <w:tr w:rsidR="00DA7D87" w:rsidRPr="00EE4B5D" w14:paraId="494000F3" w14:textId="77777777" w:rsidTr="00143EC0">
        <w:trPr>
          <w:trHeight w:val="70"/>
        </w:trPr>
        <w:tc>
          <w:tcPr>
            <w:tcW w:w="1134" w:type="dxa"/>
            <w:vAlign w:val="center"/>
          </w:tcPr>
          <w:p w14:paraId="586B6974" w14:textId="37713881"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9</w:t>
            </w:r>
          </w:p>
        </w:tc>
        <w:tc>
          <w:tcPr>
            <w:tcW w:w="1560" w:type="dxa"/>
            <w:vAlign w:val="center"/>
          </w:tcPr>
          <w:p w14:paraId="2BB960FB" w14:textId="338B7E63" w:rsidR="00DA7D87" w:rsidRPr="00DA7D87" w:rsidRDefault="00DA7D87" w:rsidP="00DA7D87">
            <w:pPr>
              <w:jc w:val="center"/>
              <w:rPr>
                <w:rFonts w:ascii="Sylfaen" w:hAnsi="Sylfaen"/>
                <w:color w:val="000000" w:themeColor="text1"/>
                <w:sz w:val="20"/>
                <w:szCs w:val="20"/>
                <w:lang w:val="ru-RU"/>
              </w:rPr>
            </w:pPr>
            <w:r w:rsidRPr="00DA7D87">
              <w:rPr>
                <w:rFonts w:ascii="Sylfaen" w:hAnsi="Sylfaen"/>
                <w:color w:val="000000" w:themeColor="text1"/>
                <w:sz w:val="20"/>
                <w:szCs w:val="20"/>
                <w:lang w:val="ru-RU"/>
              </w:rPr>
              <w:t>12000</w:t>
            </w:r>
          </w:p>
        </w:tc>
        <w:tc>
          <w:tcPr>
            <w:tcW w:w="7656" w:type="dxa"/>
            <w:vAlign w:val="center"/>
          </w:tcPr>
          <w:p w14:paraId="01CA4EDC" w14:textId="2829493A" w:rsidR="00DA7D87" w:rsidRPr="00DA7D87" w:rsidRDefault="00DA7D87" w:rsidP="00DA7D87">
            <w:pPr>
              <w:rPr>
                <w:rFonts w:ascii="Sylfaen" w:hAnsi="Sylfaen"/>
                <w:color w:val="000000" w:themeColor="text1"/>
                <w:sz w:val="20"/>
                <w:szCs w:val="20"/>
                <w:lang w:val="ru-RU"/>
              </w:rPr>
            </w:pPr>
            <w:r w:rsidRPr="00DA7D87">
              <w:rPr>
                <w:rFonts w:ascii="Tahoma" w:hAnsi="Tahoma" w:cs="Tahoma"/>
                <w:sz w:val="18"/>
                <w:szCs w:val="18"/>
                <w:lang w:val="hy-AM"/>
              </w:rPr>
              <w:t>Վակուումային ֆիլտրման համակարգ</w:t>
            </w:r>
          </w:p>
        </w:tc>
      </w:tr>
      <w:tr w:rsidR="00DA7D87" w:rsidRPr="00EE4B5D" w14:paraId="5FD2BFE8" w14:textId="77777777" w:rsidTr="00143EC0">
        <w:trPr>
          <w:trHeight w:val="70"/>
        </w:trPr>
        <w:tc>
          <w:tcPr>
            <w:tcW w:w="1134" w:type="dxa"/>
            <w:vAlign w:val="center"/>
          </w:tcPr>
          <w:p w14:paraId="40477F1C" w14:textId="0C74A90A"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10</w:t>
            </w:r>
          </w:p>
        </w:tc>
        <w:tc>
          <w:tcPr>
            <w:tcW w:w="1560" w:type="dxa"/>
            <w:vAlign w:val="center"/>
          </w:tcPr>
          <w:p w14:paraId="11E41CBB" w14:textId="249A8577" w:rsidR="00DA7D87" w:rsidRPr="00A5118B"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47500</w:t>
            </w:r>
          </w:p>
        </w:tc>
        <w:tc>
          <w:tcPr>
            <w:tcW w:w="7656" w:type="dxa"/>
            <w:vAlign w:val="center"/>
          </w:tcPr>
          <w:p w14:paraId="772EF750" w14:textId="52EB0438" w:rsidR="00DA7D87" w:rsidRPr="00D12D5C" w:rsidRDefault="00DA7D87" w:rsidP="00DA7D87">
            <w:pPr>
              <w:rPr>
                <w:rFonts w:ascii="Sylfaen" w:hAnsi="Sylfaen" w:cs="Calibri"/>
                <w:color w:val="000000"/>
                <w:sz w:val="18"/>
                <w:szCs w:val="18"/>
              </w:rPr>
            </w:pPr>
            <w:r w:rsidRPr="00837FB3">
              <w:rPr>
                <w:rFonts w:ascii="Tahoma" w:hAnsi="Tahoma" w:cs="Tahoma"/>
                <w:sz w:val="18"/>
                <w:szCs w:val="18"/>
                <w:lang w:val="hy-AM"/>
              </w:rPr>
              <w:t>Դեալիզի տոպրակ MD44</w:t>
            </w:r>
          </w:p>
        </w:tc>
      </w:tr>
      <w:tr w:rsidR="00DA7D87" w:rsidRPr="00DA7D87" w14:paraId="48C14391" w14:textId="77777777" w:rsidTr="00143EC0">
        <w:trPr>
          <w:trHeight w:val="70"/>
        </w:trPr>
        <w:tc>
          <w:tcPr>
            <w:tcW w:w="1134" w:type="dxa"/>
            <w:vAlign w:val="center"/>
          </w:tcPr>
          <w:p w14:paraId="3459FBC9" w14:textId="0A6E38BE"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11</w:t>
            </w:r>
          </w:p>
        </w:tc>
        <w:tc>
          <w:tcPr>
            <w:tcW w:w="1560" w:type="dxa"/>
            <w:vAlign w:val="center"/>
          </w:tcPr>
          <w:p w14:paraId="7B1D198B" w14:textId="5373D33A" w:rsidR="00DA7D87" w:rsidRPr="00A5118B"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120000</w:t>
            </w:r>
          </w:p>
        </w:tc>
        <w:tc>
          <w:tcPr>
            <w:tcW w:w="7656" w:type="dxa"/>
            <w:vAlign w:val="center"/>
          </w:tcPr>
          <w:p w14:paraId="1D0DC37E" w14:textId="77777777" w:rsidR="00DA7D87" w:rsidRPr="00837FB3" w:rsidRDefault="00DA7D87" w:rsidP="00DA7D87">
            <w:pPr>
              <w:rPr>
                <w:rFonts w:ascii="Tahoma" w:hAnsi="Tahoma" w:cs="Tahoma"/>
                <w:sz w:val="18"/>
                <w:szCs w:val="18"/>
                <w:lang w:val="hy-AM"/>
              </w:rPr>
            </w:pPr>
            <w:r w:rsidRPr="00837FB3">
              <w:rPr>
                <w:rFonts w:ascii="Tahoma" w:hAnsi="Tahoma" w:cs="Tahoma"/>
                <w:sz w:val="18"/>
                <w:szCs w:val="18"/>
                <w:lang w:val="hy-AM"/>
              </w:rPr>
              <w:t>Ինֆրակարմիր մակերեսային և կոնտակտային</w:t>
            </w:r>
          </w:p>
          <w:p w14:paraId="2669ED4C" w14:textId="341188DF" w:rsidR="00DA7D87" w:rsidRPr="00DA7D87" w:rsidRDefault="00DA7D87" w:rsidP="00DA7D87">
            <w:pPr>
              <w:rPr>
                <w:rFonts w:ascii="Sylfaen" w:hAnsi="Sylfaen" w:cs="Calibri"/>
                <w:color w:val="000000"/>
                <w:sz w:val="18"/>
                <w:szCs w:val="18"/>
                <w:lang w:val="ru-RU"/>
              </w:rPr>
            </w:pPr>
            <w:r w:rsidRPr="00837FB3">
              <w:rPr>
                <w:rFonts w:ascii="Tahoma" w:hAnsi="Tahoma" w:cs="Tahoma"/>
                <w:sz w:val="18"/>
                <w:szCs w:val="18"/>
                <w:lang w:val="hy-AM"/>
              </w:rPr>
              <w:t>թվային ջերմաչափ</w:t>
            </w:r>
          </w:p>
        </w:tc>
      </w:tr>
      <w:tr w:rsidR="00DA7D87" w:rsidRPr="00EE4B5D" w14:paraId="6129D748" w14:textId="77777777" w:rsidTr="00143EC0">
        <w:trPr>
          <w:trHeight w:val="70"/>
        </w:trPr>
        <w:tc>
          <w:tcPr>
            <w:tcW w:w="1134" w:type="dxa"/>
            <w:vAlign w:val="center"/>
          </w:tcPr>
          <w:p w14:paraId="311CCDE8" w14:textId="03B325D3"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12</w:t>
            </w:r>
          </w:p>
        </w:tc>
        <w:tc>
          <w:tcPr>
            <w:tcW w:w="1560" w:type="dxa"/>
            <w:vAlign w:val="center"/>
          </w:tcPr>
          <w:p w14:paraId="39140284" w14:textId="0B8C97A9" w:rsidR="00DA7D87" w:rsidRDefault="00DA7D87" w:rsidP="00DA7D87">
            <w:pPr>
              <w:jc w:val="center"/>
              <w:rPr>
                <w:rFonts w:ascii="Sylfaen" w:hAnsi="Sylfaen" w:cs="Calibri"/>
                <w:color w:val="000000"/>
                <w:sz w:val="20"/>
                <w:szCs w:val="20"/>
                <w:lang w:val="ru-RU"/>
              </w:rPr>
            </w:pPr>
            <w:r>
              <w:rPr>
                <w:rFonts w:ascii="Sylfaen" w:hAnsi="Sylfaen" w:cs="Calibri"/>
                <w:color w:val="000000"/>
                <w:sz w:val="20"/>
                <w:szCs w:val="20"/>
                <w:lang w:val="ru-RU"/>
              </w:rPr>
              <w:t>14000</w:t>
            </w:r>
          </w:p>
        </w:tc>
        <w:tc>
          <w:tcPr>
            <w:tcW w:w="7656" w:type="dxa"/>
            <w:vAlign w:val="center"/>
          </w:tcPr>
          <w:p w14:paraId="4FB1557F" w14:textId="1D34BF73" w:rsidR="00DA7D87" w:rsidRPr="00837FB3" w:rsidRDefault="00DA7D87" w:rsidP="00DA7D87">
            <w:pPr>
              <w:rPr>
                <w:rFonts w:ascii="Tahoma" w:hAnsi="Tahoma" w:cs="Tahoma"/>
                <w:sz w:val="18"/>
                <w:szCs w:val="18"/>
                <w:lang w:val="hy-AM"/>
              </w:rPr>
            </w:pPr>
            <w:r w:rsidRPr="00837FB3">
              <w:rPr>
                <w:rFonts w:ascii="Tahoma" w:hAnsi="Tahoma" w:cs="Tahoma"/>
                <w:sz w:val="18"/>
                <w:szCs w:val="18"/>
                <w:lang w:val="hy-AM"/>
              </w:rPr>
              <w:t>Մագնիսական խառնիչներ (magnetic bar)</w:t>
            </w:r>
          </w:p>
        </w:tc>
      </w:tr>
      <w:tr w:rsidR="00DA7D87" w:rsidRPr="00EE4B5D" w14:paraId="1F1296DD" w14:textId="77777777" w:rsidTr="00143EC0">
        <w:trPr>
          <w:trHeight w:val="70"/>
        </w:trPr>
        <w:tc>
          <w:tcPr>
            <w:tcW w:w="1134" w:type="dxa"/>
            <w:vAlign w:val="center"/>
          </w:tcPr>
          <w:p w14:paraId="2061E219" w14:textId="51F1EA70"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13</w:t>
            </w:r>
          </w:p>
        </w:tc>
        <w:tc>
          <w:tcPr>
            <w:tcW w:w="1560" w:type="dxa"/>
            <w:vAlign w:val="center"/>
          </w:tcPr>
          <w:p w14:paraId="662B9C84" w14:textId="74213170" w:rsidR="00DA7D87" w:rsidRDefault="00DA7D87" w:rsidP="00DA7D87">
            <w:pPr>
              <w:jc w:val="center"/>
              <w:rPr>
                <w:rFonts w:ascii="Sylfaen" w:hAnsi="Sylfaen" w:cs="Calibri"/>
                <w:color w:val="000000"/>
                <w:sz w:val="20"/>
                <w:szCs w:val="20"/>
                <w:lang w:val="ru-RU"/>
              </w:rPr>
            </w:pPr>
            <w:r>
              <w:rPr>
                <w:rFonts w:ascii="Sylfaen" w:hAnsi="Sylfaen" w:cs="Calibri"/>
                <w:color w:val="000000"/>
                <w:sz w:val="20"/>
                <w:szCs w:val="20"/>
                <w:lang w:val="ru-RU"/>
              </w:rPr>
              <w:t>14000</w:t>
            </w:r>
          </w:p>
        </w:tc>
        <w:tc>
          <w:tcPr>
            <w:tcW w:w="7656" w:type="dxa"/>
            <w:vAlign w:val="center"/>
          </w:tcPr>
          <w:p w14:paraId="32206013" w14:textId="27326D96" w:rsidR="00DA7D87" w:rsidRPr="00837FB3" w:rsidRDefault="00DA7D87" w:rsidP="00DA7D87">
            <w:pPr>
              <w:rPr>
                <w:rFonts w:ascii="Tahoma" w:hAnsi="Tahoma" w:cs="Tahoma"/>
                <w:sz w:val="18"/>
                <w:szCs w:val="18"/>
                <w:lang w:val="hy-AM"/>
              </w:rPr>
            </w:pPr>
            <w:r w:rsidRPr="00837FB3">
              <w:rPr>
                <w:rFonts w:ascii="Tahoma" w:hAnsi="Tahoma" w:cs="Tahoma"/>
                <w:sz w:val="18"/>
                <w:szCs w:val="18"/>
                <w:lang w:val="hy-AM"/>
              </w:rPr>
              <w:t>Մագնիսական խառնիչներ, (magnetic bar)</w:t>
            </w:r>
          </w:p>
        </w:tc>
      </w:tr>
      <w:tr w:rsidR="00DA7D87" w:rsidRPr="00EE4B5D" w14:paraId="54D326B0" w14:textId="77777777" w:rsidTr="00143EC0">
        <w:trPr>
          <w:trHeight w:val="70"/>
        </w:trPr>
        <w:tc>
          <w:tcPr>
            <w:tcW w:w="1134" w:type="dxa"/>
            <w:vAlign w:val="center"/>
          </w:tcPr>
          <w:p w14:paraId="4E6DB6C2" w14:textId="622D9A81"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14</w:t>
            </w:r>
          </w:p>
        </w:tc>
        <w:tc>
          <w:tcPr>
            <w:tcW w:w="1560" w:type="dxa"/>
            <w:vAlign w:val="center"/>
          </w:tcPr>
          <w:p w14:paraId="6209055E" w14:textId="303A36E0" w:rsidR="00DA7D87" w:rsidRDefault="00DA7D87" w:rsidP="00DA7D87">
            <w:pPr>
              <w:jc w:val="center"/>
              <w:rPr>
                <w:rFonts w:ascii="Sylfaen" w:hAnsi="Sylfaen" w:cs="Calibri"/>
                <w:color w:val="000000"/>
                <w:sz w:val="20"/>
                <w:szCs w:val="20"/>
                <w:lang w:val="ru-RU"/>
              </w:rPr>
            </w:pPr>
            <w:r>
              <w:rPr>
                <w:rFonts w:ascii="Sylfaen" w:hAnsi="Sylfaen" w:cs="Calibri"/>
                <w:color w:val="000000"/>
                <w:sz w:val="20"/>
                <w:szCs w:val="20"/>
                <w:lang w:val="ru-RU"/>
              </w:rPr>
              <w:t>50000</w:t>
            </w:r>
          </w:p>
        </w:tc>
        <w:tc>
          <w:tcPr>
            <w:tcW w:w="7656" w:type="dxa"/>
            <w:vAlign w:val="center"/>
          </w:tcPr>
          <w:p w14:paraId="0F1FDFA3" w14:textId="438009CD" w:rsidR="00DA7D87" w:rsidRPr="00837FB3" w:rsidRDefault="00DA7D87" w:rsidP="00DA7D87">
            <w:pPr>
              <w:rPr>
                <w:rFonts w:ascii="Tahoma" w:hAnsi="Tahoma" w:cs="Tahoma"/>
                <w:sz w:val="18"/>
                <w:szCs w:val="18"/>
                <w:lang w:val="hy-AM"/>
              </w:rPr>
            </w:pPr>
            <w:r w:rsidRPr="00837FB3">
              <w:rPr>
                <w:rFonts w:ascii="Tahoma" w:hAnsi="Tahoma" w:cs="Tahoma"/>
                <w:sz w:val="18"/>
                <w:szCs w:val="18"/>
                <w:lang w:val="hy-AM"/>
              </w:rPr>
              <w:t>Հավանգ</w:t>
            </w:r>
            <w:r w:rsidRPr="00837FB3">
              <w:rPr>
                <w:rFonts w:ascii="Tahoma" w:hAnsi="Tahoma" w:cs="Tahoma"/>
                <w:spacing w:val="-6"/>
                <w:sz w:val="18"/>
                <w:szCs w:val="18"/>
                <w:lang w:val="hy-AM"/>
              </w:rPr>
              <w:t xml:space="preserve"> </w:t>
            </w:r>
            <w:r w:rsidRPr="00837FB3">
              <w:rPr>
                <w:rFonts w:ascii="Tahoma" w:hAnsi="Tahoma" w:cs="Tahoma"/>
                <w:sz w:val="18"/>
                <w:szCs w:val="18"/>
                <w:lang w:val="hy-AM"/>
              </w:rPr>
              <w:t>կերամիկական</w:t>
            </w:r>
          </w:p>
        </w:tc>
      </w:tr>
      <w:tr w:rsidR="00DA7D87" w:rsidRPr="00EE4B5D" w14:paraId="13015687" w14:textId="77777777" w:rsidTr="00143EC0">
        <w:trPr>
          <w:trHeight w:val="70"/>
        </w:trPr>
        <w:tc>
          <w:tcPr>
            <w:tcW w:w="1134" w:type="dxa"/>
            <w:vAlign w:val="center"/>
          </w:tcPr>
          <w:p w14:paraId="7652701F" w14:textId="67F4F3F8"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15</w:t>
            </w:r>
          </w:p>
        </w:tc>
        <w:tc>
          <w:tcPr>
            <w:tcW w:w="1560" w:type="dxa"/>
            <w:vAlign w:val="center"/>
          </w:tcPr>
          <w:p w14:paraId="53A45AB5" w14:textId="34481A46" w:rsidR="00DA7D87" w:rsidRDefault="00DA7D87" w:rsidP="00DA7D87">
            <w:pPr>
              <w:jc w:val="center"/>
              <w:rPr>
                <w:rFonts w:ascii="Sylfaen" w:hAnsi="Sylfaen" w:cs="Calibri"/>
                <w:color w:val="000000"/>
                <w:sz w:val="20"/>
                <w:szCs w:val="20"/>
                <w:lang w:val="ru-RU"/>
              </w:rPr>
            </w:pPr>
            <w:r>
              <w:rPr>
                <w:rFonts w:ascii="Sylfaen" w:hAnsi="Sylfaen" w:cs="Calibri"/>
                <w:color w:val="000000"/>
                <w:sz w:val="20"/>
                <w:szCs w:val="20"/>
                <w:lang w:val="ru-RU"/>
              </w:rPr>
              <w:t>44000</w:t>
            </w:r>
          </w:p>
        </w:tc>
        <w:tc>
          <w:tcPr>
            <w:tcW w:w="7656" w:type="dxa"/>
            <w:vAlign w:val="center"/>
          </w:tcPr>
          <w:p w14:paraId="35613702" w14:textId="77777777" w:rsidR="00DA7D87" w:rsidRPr="00837FB3" w:rsidRDefault="00DA7D87" w:rsidP="00DA7D87">
            <w:pPr>
              <w:pStyle w:val="TableParagraph"/>
              <w:spacing w:line="228" w:lineRule="exact"/>
              <w:ind w:right="1"/>
              <w:rPr>
                <w:rFonts w:eastAsia="Times New Roman"/>
                <w:sz w:val="18"/>
                <w:szCs w:val="18"/>
                <w:lang w:val="hy-AM"/>
              </w:rPr>
            </w:pPr>
            <w:r w:rsidRPr="00837FB3">
              <w:rPr>
                <w:rFonts w:eastAsia="Times New Roman"/>
                <w:sz w:val="18"/>
                <w:szCs w:val="18"/>
                <w:lang w:val="hy-AM"/>
              </w:rPr>
              <w:t>Միկրոծավալային</w:t>
            </w:r>
            <w:r w:rsidRPr="00837FB3">
              <w:rPr>
                <w:rFonts w:eastAsia="Times New Roman"/>
                <w:spacing w:val="-2"/>
                <w:sz w:val="18"/>
                <w:szCs w:val="18"/>
                <w:lang w:val="hy-AM"/>
              </w:rPr>
              <w:t xml:space="preserve"> դոզատոր</w:t>
            </w:r>
          </w:p>
          <w:p w14:paraId="6338BEEC" w14:textId="77777777" w:rsidR="00DA7D87" w:rsidRPr="00837FB3" w:rsidRDefault="00DA7D87" w:rsidP="00DA7D87">
            <w:pPr>
              <w:rPr>
                <w:rFonts w:ascii="Tahoma" w:hAnsi="Tahoma" w:cs="Tahoma"/>
                <w:sz w:val="18"/>
                <w:szCs w:val="18"/>
                <w:lang w:val="hy-AM"/>
              </w:rPr>
            </w:pPr>
          </w:p>
        </w:tc>
      </w:tr>
      <w:tr w:rsidR="00DA7D87" w:rsidRPr="00EE4B5D" w14:paraId="5A5947EB" w14:textId="77777777" w:rsidTr="00143EC0">
        <w:trPr>
          <w:trHeight w:val="70"/>
        </w:trPr>
        <w:tc>
          <w:tcPr>
            <w:tcW w:w="1134" w:type="dxa"/>
            <w:vAlign w:val="center"/>
          </w:tcPr>
          <w:p w14:paraId="38ABD1D0" w14:textId="2DD4F57F"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16</w:t>
            </w:r>
          </w:p>
        </w:tc>
        <w:tc>
          <w:tcPr>
            <w:tcW w:w="1560" w:type="dxa"/>
            <w:vAlign w:val="center"/>
          </w:tcPr>
          <w:p w14:paraId="329CD8ED" w14:textId="36144D5C" w:rsidR="00DA7D87" w:rsidRDefault="00DA7D87" w:rsidP="00DA7D87">
            <w:pPr>
              <w:jc w:val="center"/>
              <w:rPr>
                <w:rFonts w:ascii="Sylfaen" w:hAnsi="Sylfaen" w:cs="Calibri"/>
                <w:color w:val="000000"/>
                <w:sz w:val="20"/>
                <w:szCs w:val="20"/>
                <w:lang w:val="ru-RU"/>
              </w:rPr>
            </w:pPr>
            <w:r>
              <w:rPr>
                <w:rFonts w:ascii="Sylfaen" w:hAnsi="Sylfaen" w:cs="Calibri"/>
                <w:color w:val="000000"/>
                <w:sz w:val="20"/>
                <w:szCs w:val="20"/>
                <w:lang w:val="ru-RU"/>
              </w:rPr>
              <w:t>44000</w:t>
            </w:r>
          </w:p>
        </w:tc>
        <w:tc>
          <w:tcPr>
            <w:tcW w:w="7656" w:type="dxa"/>
            <w:vAlign w:val="center"/>
          </w:tcPr>
          <w:p w14:paraId="2E28EAAC" w14:textId="77777777" w:rsidR="00DA7D87" w:rsidRPr="00837FB3" w:rsidRDefault="00DA7D87" w:rsidP="00DA7D87">
            <w:pPr>
              <w:pStyle w:val="TableParagraph"/>
              <w:spacing w:line="229" w:lineRule="exact"/>
              <w:ind w:right="1"/>
              <w:rPr>
                <w:rFonts w:eastAsia="Times New Roman"/>
                <w:sz w:val="18"/>
                <w:szCs w:val="18"/>
                <w:lang w:val="hy-AM"/>
              </w:rPr>
            </w:pPr>
            <w:r w:rsidRPr="00837FB3">
              <w:rPr>
                <w:rFonts w:eastAsia="Times New Roman"/>
                <w:sz w:val="18"/>
                <w:szCs w:val="18"/>
                <w:lang w:val="hy-AM"/>
              </w:rPr>
              <w:t>Միկրոծավալային</w:t>
            </w:r>
            <w:r w:rsidRPr="00837FB3">
              <w:rPr>
                <w:rFonts w:eastAsia="Times New Roman"/>
                <w:spacing w:val="-2"/>
                <w:sz w:val="18"/>
                <w:szCs w:val="18"/>
                <w:lang w:val="hy-AM"/>
              </w:rPr>
              <w:t xml:space="preserve"> դոզատոր</w:t>
            </w:r>
          </w:p>
          <w:p w14:paraId="463AD710" w14:textId="77777777" w:rsidR="00DA7D87" w:rsidRPr="00837FB3" w:rsidRDefault="00DA7D87" w:rsidP="00DA7D87">
            <w:pPr>
              <w:pStyle w:val="70"/>
              <w:spacing w:line="228" w:lineRule="exact"/>
              <w:ind w:right="1"/>
              <w:rPr>
                <w:rFonts w:ascii="Tahoma" w:hAnsi="Tahoma" w:cs="Tahoma"/>
                <w:sz w:val="18"/>
                <w:szCs w:val="18"/>
                <w:lang w:val="hy-AM"/>
              </w:rPr>
            </w:pPr>
          </w:p>
        </w:tc>
      </w:tr>
      <w:tr w:rsidR="00DA7D87" w:rsidRPr="00EE4B5D" w14:paraId="2454D4AE" w14:textId="77777777" w:rsidTr="00143EC0">
        <w:trPr>
          <w:trHeight w:val="70"/>
        </w:trPr>
        <w:tc>
          <w:tcPr>
            <w:tcW w:w="1134" w:type="dxa"/>
            <w:vAlign w:val="center"/>
          </w:tcPr>
          <w:p w14:paraId="7151EEBD" w14:textId="2E8AC1CA"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17</w:t>
            </w:r>
          </w:p>
        </w:tc>
        <w:tc>
          <w:tcPr>
            <w:tcW w:w="1560" w:type="dxa"/>
            <w:vAlign w:val="center"/>
          </w:tcPr>
          <w:p w14:paraId="6F40BFB8" w14:textId="563B507C" w:rsidR="00DA7D87" w:rsidRDefault="00DA7D87" w:rsidP="00DA7D87">
            <w:pPr>
              <w:jc w:val="center"/>
              <w:rPr>
                <w:rFonts w:ascii="Sylfaen" w:hAnsi="Sylfaen" w:cs="Calibri"/>
                <w:color w:val="000000"/>
                <w:sz w:val="20"/>
                <w:szCs w:val="20"/>
                <w:lang w:val="ru-RU"/>
              </w:rPr>
            </w:pPr>
            <w:r>
              <w:rPr>
                <w:rFonts w:ascii="Sylfaen" w:hAnsi="Sylfaen" w:cs="Calibri"/>
                <w:color w:val="000000"/>
                <w:sz w:val="20"/>
                <w:szCs w:val="20"/>
                <w:lang w:val="ru-RU"/>
              </w:rPr>
              <w:t>68000</w:t>
            </w:r>
          </w:p>
        </w:tc>
        <w:tc>
          <w:tcPr>
            <w:tcW w:w="7656" w:type="dxa"/>
            <w:vAlign w:val="center"/>
          </w:tcPr>
          <w:p w14:paraId="2207E7D0" w14:textId="656FE0F0" w:rsidR="00DA7D87" w:rsidRPr="00837FB3" w:rsidRDefault="00DA7D87" w:rsidP="00DA7D87">
            <w:pPr>
              <w:pStyle w:val="70"/>
              <w:spacing w:line="229" w:lineRule="exact"/>
              <w:ind w:right="1"/>
              <w:rPr>
                <w:rFonts w:ascii="Tahoma" w:hAnsi="Tahoma" w:cs="Tahoma"/>
                <w:sz w:val="18"/>
                <w:szCs w:val="18"/>
                <w:lang w:val="hy-AM"/>
              </w:rPr>
            </w:pPr>
            <w:r w:rsidRPr="00837FB3">
              <w:rPr>
                <w:rFonts w:ascii="Tahoma" w:hAnsi="Tahoma" w:cs="Tahoma"/>
                <w:sz w:val="18"/>
                <w:szCs w:val="18"/>
                <w:lang w:val="hy-AM"/>
              </w:rPr>
              <w:t>Գրաֆիտի թիթեղ 2մմ</w:t>
            </w:r>
          </w:p>
        </w:tc>
      </w:tr>
      <w:tr w:rsidR="00DA7D87" w:rsidRPr="00DA7D87" w14:paraId="48D7BC01" w14:textId="77777777" w:rsidTr="00143EC0">
        <w:trPr>
          <w:trHeight w:val="70"/>
        </w:trPr>
        <w:tc>
          <w:tcPr>
            <w:tcW w:w="1134" w:type="dxa"/>
            <w:vAlign w:val="center"/>
          </w:tcPr>
          <w:p w14:paraId="49BF74FA" w14:textId="5AB1296A"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18</w:t>
            </w:r>
          </w:p>
        </w:tc>
        <w:tc>
          <w:tcPr>
            <w:tcW w:w="1560" w:type="dxa"/>
            <w:vAlign w:val="center"/>
          </w:tcPr>
          <w:p w14:paraId="50F77928" w14:textId="1F643E57" w:rsidR="00DA7D87" w:rsidRDefault="00DA7D87" w:rsidP="00DA7D87">
            <w:pPr>
              <w:jc w:val="center"/>
              <w:rPr>
                <w:rFonts w:ascii="Sylfaen" w:hAnsi="Sylfaen" w:cs="Calibri"/>
                <w:color w:val="000000"/>
                <w:sz w:val="20"/>
                <w:szCs w:val="20"/>
                <w:lang w:val="ru-RU"/>
              </w:rPr>
            </w:pPr>
            <w:r>
              <w:rPr>
                <w:rFonts w:ascii="Sylfaen" w:hAnsi="Sylfaen" w:cs="Calibri"/>
                <w:color w:val="000000"/>
                <w:sz w:val="20"/>
                <w:szCs w:val="20"/>
                <w:lang w:val="ru-RU"/>
              </w:rPr>
              <w:t>300000</w:t>
            </w:r>
          </w:p>
        </w:tc>
        <w:tc>
          <w:tcPr>
            <w:tcW w:w="7656" w:type="dxa"/>
            <w:vAlign w:val="center"/>
          </w:tcPr>
          <w:p w14:paraId="40EFC14F" w14:textId="17545712" w:rsidR="00DA7D87" w:rsidRPr="00837FB3" w:rsidRDefault="00DA7D87" w:rsidP="00DA7D87">
            <w:pPr>
              <w:pStyle w:val="70"/>
              <w:spacing w:line="229" w:lineRule="exact"/>
              <w:ind w:right="1"/>
              <w:rPr>
                <w:rFonts w:ascii="Tahoma" w:hAnsi="Tahoma" w:cs="Tahoma"/>
                <w:sz w:val="18"/>
                <w:szCs w:val="18"/>
                <w:lang w:val="hy-AM"/>
              </w:rPr>
            </w:pPr>
            <w:r w:rsidRPr="00837FB3">
              <w:rPr>
                <w:rFonts w:ascii="Tahoma" w:hAnsi="Tahoma" w:cs="Tahoma"/>
                <w:sz w:val="18"/>
                <w:szCs w:val="18"/>
                <w:lang w:val="hy-AM"/>
              </w:rPr>
              <w:t>Նեմատիկ</w:t>
            </w:r>
            <w:r w:rsidRPr="00837FB3">
              <w:rPr>
                <w:rFonts w:ascii="Tahoma" w:hAnsi="Tahoma" w:cs="Tahoma"/>
                <w:spacing w:val="-13"/>
                <w:sz w:val="18"/>
                <w:szCs w:val="18"/>
                <w:lang w:val="hy-AM"/>
              </w:rPr>
              <w:t xml:space="preserve"> </w:t>
            </w:r>
            <w:r w:rsidRPr="00837FB3">
              <w:rPr>
                <w:rFonts w:ascii="Tahoma" w:hAnsi="Tahoma" w:cs="Tahoma"/>
                <w:sz w:val="18"/>
                <w:szCs w:val="18"/>
                <w:lang w:val="hy-AM"/>
              </w:rPr>
              <w:t>հեղուկ</w:t>
            </w:r>
            <w:r w:rsidRPr="00837FB3">
              <w:rPr>
                <w:rFonts w:ascii="Tahoma" w:hAnsi="Tahoma" w:cs="Tahoma"/>
                <w:spacing w:val="-12"/>
                <w:sz w:val="18"/>
                <w:szCs w:val="18"/>
                <w:lang w:val="hy-AM"/>
              </w:rPr>
              <w:t xml:space="preserve"> </w:t>
            </w:r>
            <w:r w:rsidRPr="00837FB3">
              <w:rPr>
                <w:rFonts w:ascii="Tahoma" w:hAnsi="Tahoma" w:cs="Tahoma"/>
                <w:sz w:val="18"/>
                <w:szCs w:val="18"/>
                <w:lang w:val="hy-AM"/>
              </w:rPr>
              <w:t>բյուրեղային</w:t>
            </w:r>
            <w:r w:rsidRPr="00837FB3">
              <w:rPr>
                <w:rFonts w:ascii="Tahoma" w:hAnsi="Tahoma" w:cs="Tahoma"/>
                <w:spacing w:val="-7"/>
                <w:sz w:val="18"/>
                <w:szCs w:val="18"/>
                <w:lang w:val="hy-AM"/>
              </w:rPr>
              <w:t xml:space="preserve"> </w:t>
            </w:r>
            <w:r w:rsidRPr="00837FB3">
              <w:rPr>
                <w:rFonts w:ascii="Tahoma" w:hAnsi="Tahoma" w:cs="Tahoma"/>
                <w:sz w:val="18"/>
                <w:szCs w:val="18"/>
                <w:lang w:val="hy-AM"/>
              </w:rPr>
              <w:t>խառնուրդ</w:t>
            </w:r>
            <w:r w:rsidRPr="00837FB3">
              <w:rPr>
                <w:rFonts w:ascii="Tahoma" w:hAnsi="Tahoma" w:cs="Tahoma"/>
                <w:spacing w:val="-9"/>
                <w:sz w:val="18"/>
                <w:szCs w:val="18"/>
                <w:lang w:val="hy-AM"/>
              </w:rPr>
              <w:t xml:space="preserve"> </w:t>
            </w:r>
            <w:r w:rsidRPr="00837FB3">
              <w:rPr>
                <w:rFonts w:ascii="Tahoma" w:hAnsi="Tahoma" w:cs="Tahoma"/>
                <w:sz w:val="18"/>
                <w:szCs w:val="18"/>
                <w:lang w:val="hy-AM"/>
              </w:rPr>
              <w:t>E7</w:t>
            </w:r>
          </w:p>
        </w:tc>
      </w:tr>
      <w:tr w:rsidR="00DA7D87" w:rsidRPr="00DA7D87" w14:paraId="393F6B86" w14:textId="77777777" w:rsidTr="00143EC0">
        <w:trPr>
          <w:trHeight w:val="70"/>
        </w:trPr>
        <w:tc>
          <w:tcPr>
            <w:tcW w:w="1134" w:type="dxa"/>
            <w:vAlign w:val="center"/>
          </w:tcPr>
          <w:p w14:paraId="58696DA7" w14:textId="4EF06F17"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19</w:t>
            </w:r>
          </w:p>
        </w:tc>
        <w:tc>
          <w:tcPr>
            <w:tcW w:w="1560" w:type="dxa"/>
            <w:vAlign w:val="center"/>
          </w:tcPr>
          <w:p w14:paraId="5FA09694" w14:textId="5CB57231" w:rsidR="00DA7D87" w:rsidRDefault="00DA7D87" w:rsidP="00DA7D87">
            <w:pPr>
              <w:jc w:val="center"/>
              <w:rPr>
                <w:rFonts w:ascii="Sylfaen" w:hAnsi="Sylfaen" w:cs="Calibri"/>
                <w:color w:val="000000"/>
                <w:sz w:val="20"/>
                <w:szCs w:val="20"/>
                <w:lang w:val="ru-RU"/>
              </w:rPr>
            </w:pPr>
            <w:r>
              <w:rPr>
                <w:rFonts w:ascii="Sylfaen" w:hAnsi="Sylfaen" w:cs="Calibri"/>
                <w:color w:val="000000"/>
                <w:sz w:val="20"/>
                <w:szCs w:val="20"/>
                <w:lang w:val="ru-RU"/>
              </w:rPr>
              <w:t>150000</w:t>
            </w:r>
          </w:p>
        </w:tc>
        <w:tc>
          <w:tcPr>
            <w:tcW w:w="7656" w:type="dxa"/>
            <w:vAlign w:val="center"/>
          </w:tcPr>
          <w:p w14:paraId="2EBD8FB9" w14:textId="510CB9D0" w:rsidR="00DA7D87" w:rsidRPr="00837FB3" w:rsidRDefault="00DA7D87" w:rsidP="00DA7D87">
            <w:pPr>
              <w:pStyle w:val="70"/>
              <w:spacing w:line="229" w:lineRule="exact"/>
              <w:ind w:right="1"/>
              <w:rPr>
                <w:rFonts w:ascii="Tahoma" w:hAnsi="Tahoma" w:cs="Tahoma"/>
                <w:sz w:val="18"/>
                <w:szCs w:val="18"/>
                <w:lang w:val="hy-AM"/>
              </w:rPr>
            </w:pPr>
            <w:r w:rsidRPr="00837FB3">
              <w:rPr>
                <w:rFonts w:ascii="Tahoma" w:hAnsi="Tahoma" w:cs="Tahoma"/>
                <w:sz w:val="18"/>
                <w:szCs w:val="18"/>
                <w:lang w:val="hy-AM"/>
              </w:rPr>
              <w:t>Պոլիիմիդ հեղուկ բյուրեղների հոմեոտրոպ դասավորության</w:t>
            </w:r>
            <w:r w:rsidRPr="00837FB3">
              <w:rPr>
                <w:rFonts w:ascii="Tahoma" w:hAnsi="Tahoma" w:cs="Tahoma"/>
                <w:spacing w:val="-9"/>
                <w:sz w:val="18"/>
                <w:szCs w:val="18"/>
                <w:lang w:val="hy-AM"/>
              </w:rPr>
              <w:t xml:space="preserve"> </w:t>
            </w:r>
            <w:r w:rsidRPr="00837FB3">
              <w:rPr>
                <w:rFonts w:ascii="Tahoma" w:hAnsi="Tahoma" w:cs="Tahoma"/>
                <w:sz w:val="18"/>
                <w:szCs w:val="18"/>
                <w:lang w:val="hy-AM"/>
              </w:rPr>
              <w:t>համար</w:t>
            </w:r>
          </w:p>
        </w:tc>
      </w:tr>
      <w:tr w:rsidR="00DA7D87" w:rsidRPr="00DA7D87" w14:paraId="73101C46" w14:textId="77777777" w:rsidTr="00143EC0">
        <w:trPr>
          <w:trHeight w:val="70"/>
        </w:trPr>
        <w:tc>
          <w:tcPr>
            <w:tcW w:w="1134" w:type="dxa"/>
            <w:vAlign w:val="center"/>
          </w:tcPr>
          <w:p w14:paraId="0E6118FB" w14:textId="2B1E7A86" w:rsidR="00DA7D87" w:rsidRDefault="00DA7D87"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20</w:t>
            </w:r>
          </w:p>
        </w:tc>
        <w:tc>
          <w:tcPr>
            <w:tcW w:w="1560" w:type="dxa"/>
            <w:vAlign w:val="center"/>
          </w:tcPr>
          <w:p w14:paraId="3E07FC85" w14:textId="37EAA708" w:rsidR="00DA7D87" w:rsidRDefault="00DA7D87" w:rsidP="00DA7D87">
            <w:pPr>
              <w:jc w:val="center"/>
              <w:rPr>
                <w:rFonts w:ascii="Sylfaen" w:hAnsi="Sylfaen" w:cs="Calibri"/>
                <w:color w:val="000000"/>
                <w:sz w:val="20"/>
                <w:szCs w:val="20"/>
                <w:lang w:val="ru-RU"/>
              </w:rPr>
            </w:pPr>
            <w:r>
              <w:rPr>
                <w:rFonts w:ascii="Sylfaen" w:hAnsi="Sylfaen" w:cs="Calibri"/>
                <w:color w:val="000000"/>
                <w:sz w:val="20"/>
                <w:szCs w:val="20"/>
                <w:lang w:val="ru-RU"/>
              </w:rPr>
              <w:t>150000</w:t>
            </w:r>
          </w:p>
        </w:tc>
        <w:tc>
          <w:tcPr>
            <w:tcW w:w="7656" w:type="dxa"/>
            <w:vAlign w:val="center"/>
          </w:tcPr>
          <w:p w14:paraId="536F6204" w14:textId="4C19AE0D" w:rsidR="00DA7D87" w:rsidRPr="00837FB3" w:rsidRDefault="00DA7D87" w:rsidP="00DA7D87">
            <w:pPr>
              <w:pStyle w:val="70"/>
              <w:spacing w:line="229" w:lineRule="exact"/>
              <w:ind w:right="1"/>
              <w:rPr>
                <w:rFonts w:ascii="Tahoma" w:hAnsi="Tahoma" w:cs="Tahoma"/>
                <w:sz w:val="18"/>
                <w:szCs w:val="18"/>
                <w:lang w:val="hy-AM"/>
              </w:rPr>
            </w:pPr>
            <w:r w:rsidRPr="00837FB3">
              <w:rPr>
                <w:rFonts w:ascii="Tahoma" w:hAnsi="Tahoma" w:cs="Tahoma"/>
                <w:sz w:val="18"/>
                <w:szCs w:val="18"/>
                <w:lang w:val="hy-AM"/>
              </w:rPr>
              <w:t>Պոլիիմիդ հեղուկ բյուրեղների պլանար դասավորության համար</w:t>
            </w:r>
          </w:p>
        </w:tc>
      </w:tr>
      <w:tr w:rsidR="00DA7D87" w:rsidRPr="00DA7D87" w14:paraId="204ADA8A" w14:textId="77777777" w:rsidTr="00143EC0">
        <w:trPr>
          <w:trHeight w:val="70"/>
        </w:trPr>
        <w:tc>
          <w:tcPr>
            <w:tcW w:w="1134" w:type="dxa"/>
            <w:vAlign w:val="center"/>
          </w:tcPr>
          <w:p w14:paraId="338F1173" w14:textId="522C9097" w:rsidR="00DA7D87" w:rsidRDefault="00F81838"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21</w:t>
            </w:r>
          </w:p>
        </w:tc>
        <w:tc>
          <w:tcPr>
            <w:tcW w:w="1560" w:type="dxa"/>
            <w:vAlign w:val="center"/>
          </w:tcPr>
          <w:p w14:paraId="129D4026" w14:textId="1D457F9D" w:rsidR="00DA7D87" w:rsidRDefault="00DA7D87" w:rsidP="00DA7D87">
            <w:pPr>
              <w:jc w:val="center"/>
              <w:rPr>
                <w:rFonts w:ascii="Sylfaen" w:hAnsi="Sylfaen" w:cs="Calibri"/>
                <w:color w:val="000000"/>
                <w:sz w:val="20"/>
                <w:szCs w:val="20"/>
                <w:lang w:val="ru-RU"/>
              </w:rPr>
            </w:pPr>
            <w:r>
              <w:rPr>
                <w:rFonts w:ascii="Sylfaen" w:hAnsi="Sylfaen" w:cs="Calibri"/>
                <w:color w:val="000000"/>
                <w:sz w:val="20"/>
                <w:szCs w:val="20"/>
                <w:lang w:val="ru-RU"/>
              </w:rPr>
              <w:t>30000</w:t>
            </w:r>
          </w:p>
        </w:tc>
        <w:tc>
          <w:tcPr>
            <w:tcW w:w="7656" w:type="dxa"/>
            <w:vAlign w:val="center"/>
          </w:tcPr>
          <w:p w14:paraId="35B29D57" w14:textId="59C6380E" w:rsidR="00DA7D87" w:rsidRPr="00837FB3" w:rsidRDefault="00DA7D87" w:rsidP="00DA7D87">
            <w:pPr>
              <w:pStyle w:val="70"/>
              <w:spacing w:line="229" w:lineRule="exact"/>
              <w:ind w:right="1"/>
              <w:rPr>
                <w:rFonts w:ascii="Tahoma" w:hAnsi="Tahoma" w:cs="Tahoma"/>
                <w:sz w:val="18"/>
                <w:szCs w:val="18"/>
                <w:lang w:val="hy-AM"/>
              </w:rPr>
            </w:pPr>
            <w:r w:rsidRPr="00837FB3">
              <w:rPr>
                <w:rFonts w:ascii="Tahoma" w:hAnsi="Tahoma" w:cs="Tahoma"/>
                <w:sz w:val="18"/>
                <w:szCs w:val="18"/>
                <w:lang w:val="hy-AM"/>
              </w:rPr>
              <w:t>Ավտոկլավ սոլվոթերմալ սինթեզի համար</w:t>
            </w:r>
          </w:p>
        </w:tc>
      </w:tr>
      <w:tr w:rsidR="00DA7D87" w:rsidRPr="00DA7D87" w14:paraId="524DB8D0" w14:textId="77777777" w:rsidTr="00143EC0">
        <w:trPr>
          <w:trHeight w:val="70"/>
        </w:trPr>
        <w:tc>
          <w:tcPr>
            <w:tcW w:w="1134" w:type="dxa"/>
            <w:vAlign w:val="center"/>
          </w:tcPr>
          <w:p w14:paraId="0D63FB81" w14:textId="16B8DD3C" w:rsidR="00DA7D87" w:rsidRDefault="00F81838"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22</w:t>
            </w:r>
          </w:p>
        </w:tc>
        <w:tc>
          <w:tcPr>
            <w:tcW w:w="1560" w:type="dxa"/>
            <w:vAlign w:val="center"/>
          </w:tcPr>
          <w:p w14:paraId="4FB443ED" w14:textId="2191EEEB" w:rsidR="00DA7D87" w:rsidRDefault="00DA7D87" w:rsidP="00DA7D87">
            <w:pPr>
              <w:jc w:val="center"/>
              <w:rPr>
                <w:rFonts w:ascii="Sylfaen" w:hAnsi="Sylfaen" w:cs="Calibri"/>
                <w:color w:val="000000"/>
                <w:sz w:val="20"/>
                <w:szCs w:val="20"/>
                <w:lang w:val="ru-RU"/>
              </w:rPr>
            </w:pPr>
            <w:r>
              <w:rPr>
                <w:rFonts w:ascii="Sylfaen" w:hAnsi="Sylfaen" w:cs="Calibri"/>
                <w:color w:val="000000"/>
                <w:sz w:val="20"/>
                <w:szCs w:val="20"/>
                <w:lang w:val="ru-RU"/>
              </w:rPr>
              <w:t>175000</w:t>
            </w:r>
          </w:p>
        </w:tc>
        <w:tc>
          <w:tcPr>
            <w:tcW w:w="7656" w:type="dxa"/>
            <w:vAlign w:val="center"/>
          </w:tcPr>
          <w:p w14:paraId="519EC08D" w14:textId="0AB7EA5E" w:rsidR="00DA7D87" w:rsidRPr="00837FB3" w:rsidRDefault="00DA7D87" w:rsidP="00DA7D87">
            <w:pPr>
              <w:pStyle w:val="70"/>
              <w:spacing w:line="229" w:lineRule="exact"/>
              <w:ind w:right="1"/>
              <w:rPr>
                <w:rFonts w:ascii="Tahoma" w:hAnsi="Tahoma" w:cs="Tahoma"/>
                <w:sz w:val="18"/>
                <w:szCs w:val="18"/>
                <w:lang w:val="hy-AM"/>
              </w:rPr>
            </w:pPr>
            <w:r w:rsidRPr="00837FB3">
              <w:rPr>
                <w:rFonts w:ascii="Tahoma" w:hAnsi="Tahoma" w:cs="Tahoma"/>
                <w:sz w:val="18"/>
                <w:szCs w:val="18"/>
                <w:lang w:val="hy-AM"/>
              </w:rPr>
              <w:t>Մագնիսական</w:t>
            </w:r>
            <w:r w:rsidRPr="00837FB3">
              <w:rPr>
                <w:rFonts w:ascii="Tahoma" w:hAnsi="Tahoma" w:cs="Tahoma"/>
                <w:spacing w:val="-5"/>
                <w:sz w:val="18"/>
                <w:szCs w:val="18"/>
                <w:lang w:val="hy-AM"/>
              </w:rPr>
              <w:t xml:space="preserve"> </w:t>
            </w:r>
            <w:r w:rsidRPr="00837FB3">
              <w:rPr>
                <w:rFonts w:ascii="Tahoma" w:hAnsi="Tahoma" w:cs="Tahoma"/>
                <w:sz w:val="18"/>
                <w:szCs w:val="18"/>
                <w:lang w:val="hy-AM"/>
              </w:rPr>
              <w:t>խառնիչ</w:t>
            </w:r>
            <w:r w:rsidRPr="00837FB3">
              <w:rPr>
                <w:rFonts w:ascii="Tahoma" w:hAnsi="Tahoma" w:cs="Tahoma"/>
                <w:spacing w:val="-2"/>
                <w:sz w:val="18"/>
                <w:szCs w:val="18"/>
                <w:lang w:val="hy-AM"/>
              </w:rPr>
              <w:t xml:space="preserve"> </w:t>
            </w:r>
            <w:r w:rsidRPr="00837FB3">
              <w:rPr>
                <w:rFonts w:ascii="Tahoma" w:hAnsi="Tahoma" w:cs="Tahoma"/>
                <w:sz w:val="18"/>
                <w:szCs w:val="18"/>
                <w:lang w:val="hy-AM"/>
              </w:rPr>
              <w:t>(տաքացուցչով)</w:t>
            </w:r>
          </w:p>
        </w:tc>
      </w:tr>
      <w:tr w:rsidR="00DA7D87" w:rsidRPr="00DA7D87" w14:paraId="646FFB8D" w14:textId="77777777" w:rsidTr="00143EC0">
        <w:trPr>
          <w:trHeight w:val="70"/>
        </w:trPr>
        <w:tc>
          <w:tcPr>
            <w:tcW w:w="1134" w:type="dxa"/>
            <w:vAlign w:val="center"/>
          </w:tcPr>
          <w:p w14:paraId="5D960B9F" w14:textId="61E8C5F1" w:rsidR="00DA7D87" w:rsidRDefault="00F81838"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23</w:t>
            </w:r>
          </w:p>
        </w:tc>
        <w:tc>
          <w:tcPr>
            <w:tcW w:w="1560" w:type="dxa"/>
            <w:vAlign w:val="center"/>
          </w:tcPr>
          <w:p w14:paraId="6048C82C" w14:textId="210F684E" w:rsidR="00DA7D87" w:rsidRDefault="00DA7D87" w:rsidP="00DA7D87">
            <w:pPr>
              <w:jc w:val="center"/>
              <w:rPr>
                <w:rFonts w:ascii="Sylfaen" w:hAnsi="Sylfaen" w:cs="Calibri"/>
                <w:color w:val="000000"/>
                <w:sz w:val="20"/>
                <w:szCs w:val="20"/>
                <w:lang w:val="ru-RU"/>
              </w:rPr>
            </w:pPr>
            <w:r>
              <w:rPr>
                <w:rFonts w:ascii="Sylfaen" w:hAnsi="Sylfaen" w:cs="Calibri"/>
                <w:color w:val="000000"/>
                <w:sz w:val="20"/>
                <w:szCs w:val="20"/>
                <w:lang w:val="ru-RU"/>
              </w:rPr>
              <w:t>100000</w:t>
            </w:r>
          </w:p>
        </w:tc>
        <w:tc>
          <w:tcPr>
            <w:tcW w:w="7656" w:type="dxa"/>
            <w:vAlign w:val="center"/>
          </w:tcPr>
          <w:p w14:paraId="63343206" w14:textId="3712353A" w:rsidR="00DA7D87" w:rsidRPr="00837FB3" w:rsidRDefault="00DA7D87" w:rsidP="00DA7D87">
            <w:pPr>
              <w:pStyle w:val="70"/>
              <w:spacing w:line="229" w:lineRule="exact"/>
              <w:ind w:right="1"/>
              <w:rPr>
                <w:rFonts w:ascii="Tahoma" w:hAnsi="Tahoma" w:cs="Tahoma"/>
                <w:sz w:val="18"/>
                <w:szCs w:val="18"/>
                <w:lang w:val="hy-AM"/>
              </w:rPr>
            </w:pPr>
            <w:r w:rsidRPr="00837FB3">
              <w:rPr>
                <w:rFonts w:ascii="Tahoma" w:hAnsi="Tahoma" w:cs="Tahoma"/>
                <w:sz w:val="18"/>
                <w:szCs w:val="18"/>
                <w:lang w:val="hy-AM"/>
              </w:rPr>
              <w:t xml:space="preserve">Ուլտրաձայնային սարք </w:t>
            </w:r>
            <w:r w:rsidRPr="00837FB3">
              <w:rPr>
                <w:rFonts w:ascii="Tahoma" w:hAnsi="Tahoma" w:cs="Tahoma"/>
                <w:sz w:val="18"/>
                <w:szCs w:val="18"/>
              </w:rPr>
              <w:t>(</w:t>
            </w:r>
            <w:r w:rsidRPr="00837FB3">
              <w:rPr>
                <w:rFonts w:ascii="Tahoma" w:hAnsi="Tahoma" w:cs="Tahoma"/>
                <w:sz w:val="18"/>
                <w:szCs w:val="18"/>
                <w:lang w:val="hy-AM"/>
              </w:rPr>
              <w:t>բաղնիք</w:t>
            </w:r>
            <w:r w:rsidRPr="00837FB3">
              <w:rPr>
                <w:rFonts w:ascii="Tahoma" w:hAnsi="Tahoma" w:cs="Tahoma"/>
                <w:sz w:val="18"/>
                <w:szCs w:val="18"/>
              </w:rPr>
              <w:t>)</w:t>
            </w:r>
          </w:p>
        </w:tc>
      </w:tr>
      <w:tr w:rsidR="00DA7D87" w:rsidRPr="00DA7D87" w14:paraId="41883669" w14:textId="77777777" w:rsidTr="00143EC0">
        <w:trPr>
          <w:trHeight w:val="70"/>
        </w:trPr>
        <w:tc>
          <w:tcPr>
            <w:tcW w:w="1134" w:type="dxa"/>
            <w:vAlign w:val="center"/>
          </w:tcPr>
          <w:p w14:paraId="0AB26FBF" w14:textId="773B998C" w:rsidR="00DA7D87" w:rsidRDefault="00F81838" w:rsidP="00DA7D87">
            <w:pPr>
              <w:jc w:val="center"/>
              <w:rPr>
                <w:rFonts w:ascii="Sylfaen" w:hAnsi="Sylfaen"/>
                <w:color w:val="000000" w:themeColor="text1"/>
                <w:sz w:val="20"/>
                <w:szCs w:val="20"/>
                <w:lang w:val="ru-RU"/>
              </w:rPr>
            </w:pPr>
            <w:r>
              <w:rPr>
                <w:rFonts w:ascii="Sylfaen" w:hAnsi="Sylfaen"/>
                <w:color w:val="000000" w:themeColor="text1"/>
                <w:sz w:val="20"/>
                <w:szCs w:val="20"/>
                <w:lang w:val="ru-RU"/>
              </w:rPr>
              <w:t>24</w:t>
            </w:r>
          </w:p>
        </w:tc>
        <w:tc>
          <w:tcPr>
            <w:tcW w:w="1560" w:type="dxa"/>
            <w:vAlign w:val="center"/>
          </w:tcPr>
          <w:p w14:paraId="7A7596E0" w14:textId="57AD49F4" w:rsidR="00DA7D87" w:rsidRDefault="00DA7D87" w:rsidP="00DA7D87">
            <w:pPr>
              <w:jc w:val="center"/>
              <w:rPr>
                <w:rFonts w:ascii="Sylfaen" w:hAnsi="Sylfaen" w:cs="Calibri"/>
                <w:color w:val="000000"/>
                <w:sz w:val="20"/>
                <w:szCs w:val="20"/>
                <w:lang w:val="ru-RU"/>
              </w:rPr>
            </w:pPr>
            <w:r>
              <w:rPr>
                <w:rFonts w:ascii="Sylfaen" w:hAnsi="Sylfaen" w:cs="Calibri"/>
                <w:color w:val="000000"/>
                <w:sz w:val="20"/>
                <w:szCs w:val="20"/>
                <w:lang w:val="ru-RU"/>
              </w:rPr>
              <w:t>2950000</w:t>
            </w:r>
          </w:p>
        </w:tc>
        <w:tc>
          <w:tcPr>
            <w:tcW w:w="7656" w:type="dxa"/>
            <w:vAlign w:val="center"/>
          </w:tcPr>
          <w:p w14:paraId="219C381B" w14:textId="77777777" w:rsidR="00DA7D87" w:rsidRPr="00C65272" w:rsidRDefault="00DA7D87" w:rsidP="00DA7D87">
            <w:pPr>
              <w:rPr>
                <w:rFonts w:ascii="Tahoma" w:hAnsi="Tahoma" w:cs="Tahoma"/>
                <w:spacing w:val="-6"/>
                <w:sz w:val="18"/>
                <w:szCs w:val="18"/>
                <w:lang w:val="hy-AM"/>
              </w:rPr>
            </w:pPr>
            <w:r w:rsidRPr="00C65272">
              <w:rPr>
                <w:rFonts w:ascii="Tahoma" w:hAnsi="Tahoma" w:cs="Tahoma"/>
                <w:spacing w:val="-6"/>
                <w:sz w:val="18"/>
                <w:szCs w:val="18"/>
                <w:lang w:val="hy-AM"/>
              </w:rPr>
              <w:t>Կենտրոնախուսակային սարք (Spin Coater)</w:t>
            </w:r>
          </w:p>
          <w:p w14:paraId="0C29FAD3" w14:textId="77777777" w:rsidR="00DA7D87" w:rsidRPr="00837FB3" w:rsidRDefault="00DA7D87" w:rsidP="00DA7D87">
            <w:pPr>
              <w:pStyle w:val="70"/>
              <w:spacing w:line="229" w:lineRule="exact"/>
              <w:ind w:right="1"/>
              <w:rPr>
                <w:rFonts w:ascii="Tahoma" w:hAnsi="Tahoma" w:cs="Tahoma"/>
                <w:sz w:val="18"/>
                <w:szCs w:val="18"/>
                <w:lang w:val="hy-AM"/>
              </w:rPr>
            </w:pPr>
          </w:p>
        </w:tc>
      </w:tr>
      <w:tr w:rsidR="00DA7D87" w:rsidRPr="00DA7D87" w14:paraId="495DEB47" w14:textId="77777777" w:rsidTr="00143EC0">
        <w:trPr>
          <w:trHeight w:val="70"/>
        </w:trPr>
        <w:tc>
          <w:tcPr>
            <w:tcW w:w="1134" w:type="dxa"/>
            <w:vAlign w:val="center"/>
          </w:tcPr>
          <w:p w14:paraId="73D37457" w14:textId="5E5040D8" w:rsidR="00DA7D87" w:rsidRPr="00F81838" w:rsidRDefault="00F81838" w:rsidP="00F81838">
            <w:pPr>
              <w:jc w:val="center"/>
              <w:rPr>
                <w:rFonts w:ascii="Sylfaen" w:hAnsi="Sylfaen"/>
                <w:sz w:val="20"/>
                <w:szCs w:val="20"/>
                <w:lang w:val="ru-RU"/>
              </w:rPr>
            </w:pPr>
            <w:r w:rsidRPr="00F81838">
              <w:rPr>
                <w:rFonts w:ascii="Sylfaen" w:hAnsi="Sylfaen"/>
                <w:sz w:val="20"/>
                <w:szCs w:val="20"/>
                <w:lang w:val="ru-RU"/>
              </w:rPr>
              <w:t>25</w:t>
            </w:r>
          </w:p>
        </w:tc>
        <w:tc>
          <w:tcPr>
            <w:tcW w:w="1560" w:type="dxa"/>
            <w:vAlign w:val="center"/>
          </w:tcPr>
          <w:p w14:paraId="1223111D" w14:textId="10A6AEB7" w:rsidR="00DA7D87" w:rsidRPr="00F81838" w:rsidRDefault="00F81838" w:rsidP="00F81838">
            <w:pPr>
              <w:jc w:val="center"/>
              <w:rPr>
                <w:rFonts w:ascii="Sylfaen" w:hAnsi="Sylfaen" w:cs="Calibri"/>
                <w:sz w:val="20"/>
                <w:szCs w:val="20"/>
                <w:lang w:val="ru-RU"/>
              </w:rPr>
            </w:pPr>
            <w:r w:rsidRPr="00F81838">
              <w:rPr>
                <w:rFonts w:ascii="Sylfaen" w:hAnsi="Sylfaen" w:cs="Calibri"/>
                <w:sz w:val="20"/>
                <w:szCs w:val="20"/>
                <w:lang w:val="ru-RU"/>
              </w:rPr>
              <w:t>280000</w:t>
            </w:r>
          </w:p>
        </w:tc>
        <w:tc>
          <w:tcPr>
            <w:tcW w:w="7656" w:type="dxa"/>
            <w:vAlign w:val="center"/>
          </w:tcPr>
          <w:p w14:paraId="66544167" w14:textId="3317DAFC" w:rsidR="00DA7D87" w:rsidRPr="00F81838" w:rsidRDefault="00DA7D87" w:rsidP="00F81838">
            <w:pPr>
              <w:pStyle w:val="70"/>
              <w:spacing w:line="229" w:lineRule="exact"/>
              <w:ind w:right="1"/>
              <w:rPr>
                <w:rFonts w:ascii="Tahoma" w:hAnsi="Tahoma" w:cs="Tahoma"/>
                <w:sz w:val="18"/>
                <w:szCs w:val="18"/>
                <w:lang w:val="hy-AM"/>
              </w:rPr>
            </w:pPr>
            <w:r w:rsidRPr="00F81838">
              <w:rPr>
                <w:rFonts w:ascii="Tahoma" w:hAnsi="Tahoma" w:cs="Tahoma"/>
                <w:sz w:val="18"/>
                <w:szCs w:val="18"/>
                <w:lang w:val="hy-AM"/>
              </w:rPr>
              <w:t>Միկրոհեղուկային չիպեր և փականներ</w:t>
            </w:r>
          </w:p>
        </w:tc>
      </w:tr>
    </w:tbl>
    <w:p w14:paraId="232E0DB6" w14:textId="0181F1A0" w:rsidR="00096865" w:rsidRPr="004402C1" w:rsidRDefault="00816505" w:rsidP="00D07D4D">
      <w:pPr>
        <w:rPr>
          <w:rFonts w:ascii="GHEA Grapalat" w:hAnsi="GHEA Grapalat"/>
          <w:sz w:val="20"/>
          <w:szCs w:val="20"/>
          <w:lang w:val="af-ZA"/>
        </w:rPr>
      </w:pPr>
      <w:r w:rsidRPr="00A5118B">
        <w:rPr>
          <w:rFonts w:ascii="GHEA Grapalat" w:hAnsi="GHEA Grapalat"/>
          <w:sz w:val="20"/>
          <w:szCs w:val="20"/>
          <w:lang w:val="af-ZA"/>
        </w:rPr>
        <w:t xml:space="preserve">Ապրանքի </w:t>
      </w:r>
      <w:r w:rsidR="00096865" w:rsidRPr="00A5118B">
        <w:rPr>
          <w:rFonts w:ascii="GHEA Grapalat" w:hAnsi="GHEA Grapalat"/>
          <w:sz w:val="20"/>
          <w:szCs w:val="20"/>
          <w:lang w:val="af-ZA"/>
        </w:rPr>
        <w:t>տեխնիկակ</w:t>
      </w:r>
      <w:r w:rsidR="00096865" w:rsidRPr="004402C1">
        <w:rPr>
          <w:rFonts w:ascii="GHEA Grapalat" w:hAnsi="GHEA Grapalat"/>
          <w:sz w:val="20"/>
          <w:szCs w:val="20"/>
          <w:lang w:val="af-ZA"/>
        </w:rPr>
        <w:t xml:space="preserve">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lastRenderedPageBreak/>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A71D81">
        <w:rPr>
          <w:rFonts w:ascii="GHEA Grapalat" w:hAnsi="GHEA Grapalat"/>
          <w:color w:val="000000"/>
          <w:sz w:val="20"/>
          <w:szCs w:val="2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DA7D87">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50168C6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B2354" w:rsidRPr="001B2354">
        <w:rPr>
          <w:rFonts w:ascii="GHEA Grapalat" w:hAnsi="GHEA Grapalat"/>
          <w:i/>
          <w:u w:val="single"/>
        </w:rPr>
        <w:t>16-30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w:t>
      </w:r>
      <w:r w:rsidRPr="005F1C06">
        <w:rPr>
          <w:rFonts w:ascii="GHEA Grapalat" w:hAnsi="GHEA Grapalat" w:cs="Sylfaen"/>
          <w:sz w:val="20"/>
          <w:szCs w:val="24"/>
          <w:lang w:val="hy-AM" w:eastAsia="en-US"/>
        </w:rPr>
        <w:lastRenderedPageBreak/>
        <w:t>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48FAC498"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1B2354" w:rsidRPr="001B2354">
        <w:rPr>
          <w:rFonts w:ascii="GHEA Grapalat" w:hAnsi="GHEA Grapalat"/>
          <w:i/>
          <w:u w:val="single"/>
        </w:rPr>
        <w:t>16-30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lastRenderedPageBreak/>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lastRenderedPageBreak/>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w:t>
      </w:r>
      <w:r w:rsidRPr="00A71D81">
        <w:rPr>
          <w:rFonts w:ascii="GHEA Grapalat" w:hAnsi="GHEA Grapalat" w:cs="Sylfaen"/>
          <w:sz w:val="20"/>
          <w:lang w:val="hy-AM"/>
        </w:rPr>
        <w:lastRenderedPageBreak/>
        <w:t xml:space="preserve">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lastRenderedPageBreak/>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04B7362C" w:rsidR="00A472CE" w:rsidRPr="00A71D81" w:rsidRDefault="00DA7D87"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DA7D87">
        <w:rPr>
          <w:rFonts w:ascii="GHEA Grapalat" w:hAnsi="GHEA Grapalat" w:cs="Sylfaen"/>
          <w:b/>
          <w:iCs/>
          <w:lang w:val="af-ZA"/>
        </w:rPr>
        <w:t>8</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6A24324C"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DA7D87" w:rsidRPr="00CE16DB">
        <w:rPr>
          <w:rFonts w:ascii="GHEA Grapalat" w:hAnsi="GHEA Grapalat" w:cs="Sylfaen"/>
          <w:b/>
          <w:iCs/>
          <w:lang w:val="hy-AM"/>
        </w:rPr>
        <w:t>ՔՖԻ-ԳՀ</w:t>
      </w:r>
      <w:r w:rsidR="00DA7D87" w:rsidRPr="00CE16DB">
        <w:rPr>
          <w:rFonts w:ascii="GHEA Grapalat" w:hAnsi="GHEA Grapalat" w:cs="Sylfaen"/>
          <w:b/>
          <w:iCs/>
        </w:rPr>
        <w:t>ԱՊՁԲ</w:t>
      </w:r>
      <w:r w:rsidR="00DA7D87" w:rsidRPr="00CE16DB">
        <w:rPr>
          <w:rFonts w:ascii="GHEA Grapalat" w:hAnsi="GHEA Grapalat" w:cs="Sylfaen"/>
          <w:b/>
          <w:iCs/>
          <w:lang w:val="hy-AM"/>
        </w:rPr>
        <w:t>-</w:t>
      </w:r>
      <w:r w:rsidR="00DA7D87">
        <w:rPr>
          <w:rFonts w:ascii="GHEA Grapalat" w:hAnsi="GHEA Grapalat" w:cs="Sylfaen"/>
          <w:b/>
          <w:iCs/>
          <w:lang w:val="hy-AM"/>
        </w:rPr>
        <w:t>26/</w:t>
      </w:r>
      <w:proofErr w:type="gramStart"/>
      <w:r w:rsidR="00DA7D87" w:rsidRPr="00FB5346">
        <w:rPr>
          <w:rFonts w:ascii="GHEA Grapalat" w:hAnsi="GHEA Grapalat" w:cs="Sylfaen"/>
          <w:b/>
          <w:iCs/>
          <w:lang w:val="af-ZA"/>
        </w:rPr>
        <w:t>4</w:t>
      </w:r>
      <w:r w:rsidR="00DA7D87" w:rsidRPr="00DA7D87">
        <w:rPr>
          <w:rFonts w:ascii="GHEA Grapalat" w:hAnsi="GHEA Grapalat" w:cs="Sylfaen"/>
          <w:b/>
          <w:iCs/>
          <w:lang w:val="af-ZA"/>
        </w:rPr>
        <w:t>8</w:t>
      </w:r>
      <w:r w:rsidR="00EE4B5D">
        <w:rPr>
          <w:rFonts w:ascii="GHEA Grapalat" w:hAnsi="GHEA Grapalat" w:cs="Sylfaen"/>
          <w:b/>
          <w:iCs/>
          <w:lang w:val="af-ZA"/>
        </w:rPr>
        <w:t xml:space="preserve"> </w:t>
      </w:r>
      <w:r w:rsidR="001B2354" w:rsidRPr="001B2354">
        <w:rPr>
          <w:lang w:val="es-ES"/>
        </w:rPr>
        <w:t xml:space="preserve"> </w:t>
      </w:r>
      <w:proofErr w:type="spellStart"/>
      <w:r w:rsidRPr="001B2354">
        <w:t>ծածկագրով</w:t>
      </w:r>
      <w:proofErr w:type="spellEnd"/>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540534BF"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A7D87" w:rsidRPr="00CE16DB">
        <w:rPr>
          <w:rFonts w:ascii="GHEA Grapalat" w:hAnsi="GHEA Grapalat" w:cs="Sylfaen"/>
          <w:b/>
          <w:iCs/>
          <w:lang w:val="hy-AM"/>
        </w:rPr>
        <w:t>ՔՖԻ-ԳՀ</w:t>
      </w:r>
      <w:r w:rsidR="00DA7D87" w:rsidRPr="00DA7D87">
        <w:rPr>
          <w:rFonts w:ascii="GHEA Grapalat" w:hAnsi="GHEA Grapalat" w:cs="Sylfaen"/>
          <w:b/>
          <w:iCs/>
          <w:lang w:val="hy-AM"/>
        </w:rPr>
        <w:t>ԱՊՁԲ</w:t>
      </w:r>
      <w:r w:rsidR="00DA7D87" w:rsidRPr="00CE16DB">
        <w:rPr>
          <w:rFonts w:ascii="GHEA Grapalat" w:hAnsi="GHEA Grapalat" w:cs="Sylfaen"/>
          <w:b/>
          <w:iCs/>
          <w:lang w:val="hy-AM"/>
        </w:rPr>
        <w:t>-</w:t>
      </w:r>
      <w:r w:rsidR="00DA7D87">
        <w:rPr>
          <w:rFonts w:ascii="GHEA Grapalat" w:hAnsi="GHEA Grapalat" w:cs="Sylfaen"/>
          <w:b/>
          <w:iCs/>
          <w:lang w:val="hy-AM"/>
        </w:rPr>
        <w:t>26/</w:t>
      </w:r>
      <w:r w:rsidR="00DA7D87" w:rsidRPr="00FB5346">
        <w:rPr>
          <w:rFonts w:ascii="GHEA Grapalat" w:hAnsi="GHEA Grapalat" w:cs="Sylfaen"/>
          <w:b/>
          <w:iCs/>
          <w:lang w:val="af-ZA"/>
        </w:rPr>
        <w:t>4</w:t>
      </w:r>
      <w:r w:rsidR="00DA7D87" w:rsidRPr="00DA7D87">
        <w:rPr>
          <w:rFonts w:ascii="GHEA Grapalat" w:hAnsi="GHEA Grapalat" w:cs="Sylfaen"/>
          <w:b/>
          <w:iCs/>
          <w:lang w:val="af-ZA"/>
        </w:rPr>
        <w:t>8</w:t>
      </w:r>
      <w:r w:rsidR="00EE4B5D">
        <w:rPr>
          <w:rFonts w:ascii="GHEA Grapalat" w:hAnsi="GHEA Grapalat" w:cs="Sylfaen"/>
          <w:b/>
          <w:iCs/>
          <w:lang w:val="af-ZA"/>
        </w:rPr>
        <w:t xml:space="preserve"> </w:t>
      </w:r>
      <w:r w:rsidR="001B2354" w:rsidRPr="001B2354">
        <w:rPr>
          <w:lang w:val="es-ES"/>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70698AC7"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DA7D87" w:rsidRPr="00CE16DB">
        <w:rPr>
          <w:rFonts w:ascii="GHEA Grapalat" w:hAnsi="GHEA Grapalat" w:cs="Sylfaen"/>
          <w:b/>
          <w:iCs/>
          <w:lang w:val="hy-AM"/>
        </w:rPr>
        <w:t>ՔՖԻ-ԳՀ</w:t>
      </w:r>
      <w:r w:rsidR="00DA7D87" w:rsidRPr="00DA7D87">
        <w:rPr>
          <w:rFonts w:ascii="GHEA Grapalat" w:hAnsi="GHEA Grapalat" w:cs="Sylfaen"/>
          <w:b/>
          <w:iCs/>
          <w:lang w:val="hy-AM"/>
        </w:rPr>
        <w:t>ԱՊՁԲ</w:t>
      </w:r>
      <w:r w:rsidR="00DA7D87" w:rsidRPr="00CE16DB">
        <w:rPr>
          <w:rFonts w:ascii="GHEA Grapalat" w:hAnsi="GHEA Grapalat" w:cs="Sylfaen"/>
          <w:b/>
          <w:iCs/>
          <w:lang w:val="hy-AM"/>
        </w:rPr>
        <w:t>-</w:t>
      </w:r>
      <w:r w:rsidR="00DA7D87">
        <w:rPr>
          <w:rFonts w:ascii="GHEA Grapalat" w:hAnsi="GHEA Grapalat" w:cs="Sylfaen"/>
          <w:b/>
          <w:iCs/>
          <w:lang w:val="hy-AM"/>
        </w:rPr>
        <w:t>26/</w:t>
      </w:r>
      <w:r w:rsidR="00DA7D87" w:rsidRPr="00FB5346">
        <w:rPr>
          <w:rFonts w:ascii="GHEA Grapalat" w:hAnsi="GHEA Grapalat" w:cs="Sylfaen"/>
          <w:b/>
          <w:iCs/>
          <w:lang w:val="af-ZA"/>
        </w:rPr>
        <w:t>4</w:t>
      </w:r>
      <w:r w:rsidR="00DA7D87" w:rsidRPr="00DA7D87">
        <w:rPr>
          <w:rFonts w:ascii="GHEA Grapalat" w:hAnsi="GHEA Grapalat" w:cs="Sylfaen"/>
          <w:b/>
          <w:iCs/>
          <w:lang w:val="af-ZA"/>
        </w:rPr>
        <w:t>8</w:t>
      </w:r>
      <w:r w:rsidR="003C61D5" w:rsidRPr="003C61D5">
        <w:rPr>
          <w:rFonts w:ascii="GHEA Grapalat" w:hAnsi="GHEA Grapalat" w:cs="Sylfaen"/>
          <w:b/>
          <w:iCs/>
          <w:lang w:val="hy-AM"/>
        </w:rPr>
        <w:t xml:space="preserve"> </w:t>
      </w:r>
      <w:r w:rsidRPr="0042736D">
        <w:rPr>
          <w:lang w:val="hy-AM"/>
        </w:rPr>
        <w:t>ծածկագրով</w:t>
      </w:r>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029D42A" w:rsidR="000B1088" w:rsidRPr="00A71D81" w:rsidRDefault="00DA7D87"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DA7D87">
        <w:rPr>
          <w:rFonts w:ascii="GHEA Grapalat" w:hAnsi="GHEA Grapalat" w:cs="Sylfaen"/>
          <w:b/>
          <w:iCs/>
          <w:lang w:val="af-ZA"/>
        </w:rPr>
        <w:t>8</w:t>
      </w:r>
      <w:r w:rsidR="0042736D" w:rsidRPr="003C663B">
        <w:rPr>
          <w:rFonts w:ascii="GHEA Grapalat" w:hAnsi="GHEA Grapalat" w:cs="Sylfaen"/>
          <w:b/>
          <w:iCs/>
          <w:lang w:val="hy-AM"/>
        </w:rPr>
        <w:t xml:space="preserve"> </w:t>
      </w:r>
      <w:r w:rsidR="002B1900" w:rsidRPr="001F616D">
        <w:rPr>
          <w:rFonts w:ascii="GHEA Grapalat" w:hAnsi="GHEA Grapalat" w:cs="Sylfaen"/>
          <w:b/>
          <w:iCs/>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3CE191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A7D87" w:rsidRPr="00CE16DB">
        <w:rPr>
          <w:rFonts w:ascii="GHEA Grapalat" w:hAnsi="GHEA Grapalat" w:cs="Sylfaen"/>
          <w:b/>
          <w:iCs/>
          <w:lang w:val="hy-AM"/>
        </w:rPr>
        <w:t>ՔՖԻ-ԳՀ</w:t>
      </w:r>
      <w:r w:rsidR="00DA7D87" w:rsidRPr="00CE16DB">
        <w:rPr>
          <w:rFonts w:ascii="GHEA Grapalat" w:hAnsi="GHEA Grapalat" w:cs="Sylfaen"/>
          <w:b/>
          <w:iCs/>
        </w:rPr>
        <w:t>ԱՊՁԲ</w:t>
      </w:r>
      <w:r w:rsidR="00DA7D87" w:rsidRPr="00CE16DB">
        <w:rPr>
          <w:rFonts w:ascii="GHEA Grapalat" w:hAnsi="GHEA Grapalat" w:cs="Sylfaen"/>
          <w:b/>
          <w:iCs/>
          <w:lang w:val="hy-AM"/>
        </w:rPr>
        <w:t>-</w:t>
      </w:r>
      <w:r w:rsidR="00DA7D87">
        <w:rPr>
          <w:rFonts w:ascii="GHEA Grapalat" w:hAnsi="GHEA Grapalat" w:cs="Sylfaen"/>
          <w:b/>
          <w:iCs/>
          <w:lang w:val="hy-AM"/>
        </w:rPr>
        <w:t>26/</w:t>
      </w:r>
      <w:r w:rsidR="00DA7D87" w:rsidRPr="00FB5346">
        <w:rPr>
          <w:rFonts w:ascii="GHEA Grapalat" w:hAnsi="GHEA Grapalat" w:cs="Sylfaen"/>
          <w:b/>
          <w:iCs/>
          <w:lang w:val="af-ZA"/>
        </w:rPr>
        <w:t>4</w:t>
      </w:r>
      <w:r w:rsidR="00DA7D87" w:rsidRPr="00DA7D87">
        <w:rPr>
          <w:rFonts w:ascii="GHEA Grapalat" w:hAnsi="GHEA Grapalat" w:cs="Sylfaen"/>
          <w:b/>
          <w:iCs/>
          <w:lang w:val="af-ZA"/>
        </w:rPr>
        <w:t>8</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49658ED" w:rsidR="00BF1194" w:rsidRPr="00A71D81" w:rsidRDefault="00DA7D87"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DA7D87">
        <w:rPr>
          <w:rFonts w:ascii="GHEA Grapalat" w:hAnsi="GHEA Grapalat" w:cs="Sylfaen"/>
          <w:b/>
          <w:iCs/>
          <w:lang w:val="af-ZA"/>
        </w:rPr>
        <w:t>8</w:t>
      </w:r>
      <w:r w:rsidR="003C663B" w:rsidRPr="007A7F20">
        <w:rPr>
          <w:rFonts w:ascii="GHEA Grapalat" w:hAnsi="GHEA Grapalat" w:cs="Sylfaen"/>
          <w:b/>
          <w:iCs/>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1052472" w:rsidR="00B2572B" w:rsidRPr="00A71D81" w:rsidRDefault="00DA7D87"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DA7D87">
        <w:rPr>
          <w:rFonts w:ascii="GHEA Grapalat" w:hAnsi="GHEA Grapalat" w:cs="Sylfaen"/>
          <w:b/>
          <w:iCs/>
          <w:lang w:val="af-ZA"/>
        </w:rPr>
        <w:t>8</w:t>
      </w:r>
      <w:r w:rsidR="0042736D" w:rsidRPr="003C663B">
        <w:rPr>
          <w:rFonts w:ascii="GHEA Grapalat" w:hAnsi="GHEA Grapalat" w:cs="Sylfaen"/>
          <w:b/>
          <w:iCs/>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A739D80"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DA7D87" w:rsidRPr="00CE16DB">
        <w:rPr>
          <w:rFonts w:ascii="GHEA Grapalat" w:hAnsi="GHEA Grapalat" w:cs="Sylfaen"/>
          <w:b/>
          <w:iCs/>
          <w:lang w:val="hy-AM"/>
        </w:rPr>
        <w:t>ՔՖԻ-ԳՀ</w:t>
      </w:r>
      <w:r w:rsidR="00DA7D87" w:rsidRPr="00DA7D87">
        <w:rPr>
          <w:rFonts w:ascii="GHEA Grapalat" w:hAnsi="GHEA Grapalat" w:cs="Sylfaen"/>
          <w:b/>
          <w:iCs/>
          <w:lang w:val="hy-AM"/>
        </w:rPr>
        <w:t>ԱՊՁԲ</w:t>
      </w:r>
      <w:r w:rsidR="00DA7D87" w:rsidRPr="00CE16DB">
        <w:rPr>
          <w:rFonts w:ascii="GHEA Grapalat" w:hAnsi="GHEA Grapalat" w:cs="Sylfaen"/>
          <w:b/>
          <w:iCs/>
          <w:lang w:val="hy-AM"/>
        </w:rPr>
        <w:t>-</w:t>
      </w:r>
      <w:r w:rsidR="00DA7D87">
        <w:rPr>
          <w:rFonts w:ascii="GHEA Grapalat" w:hAnsi="GHEA Grapalat" w:cs="Sylfaen"/>
          <w:b/>
          <w:iCs/>
          <w:lang w:val="hy-AM"/>
        </w:rPr>
        <w:t>26/</w:t>
      </w:r>
      <w:r w:rsidR="00DA7D87" w:rsidRPr="00FB5346">
        <w:rPr>
          <w:rFonts w:ascii="GHEA Grapalat" w:hAnsi="GHEA Grapalat" w:cs="Sylfaen"/>
          <w:b/>
          <w:iCs/>
          <w:lang w:val="af-ZA"/>
        </w:rPr>
        <w:t>4</w:t>
      </w:r>
      <w:r w:rsidR="00DA7D87" w:rsidRPr="00DA7D87">
        <w:rPr>
          <w:rFonts w:ascii="GHEA Grapalat" w:hAnsi="GHEA Grapalat" w:cs="Sylfaen"/>
          <w:b/>
          <w:iCs/>
          <w:lang w:val="af-ZA"/>
        </w:rPr>
        <w:t>8</w:t>
      </w:r>
      <w:r w:rsidR="0042736D" w:rsidRPr="0042736D">
        <w:rPr>
          <w:rFonts w:ascii="GHEA Grapalat" w:hAnsi="GHEA Grapalat" w:cs="Sylfaen"/>
          <w:b/>
          <w:iCs/>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A7D8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A7D8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DA7D8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DA7D8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0166CF7" w:rsidR="007862B1" w:rsidRPr="00A71D81" w:rsidRDefault="00DA7D87"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DA7D87">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DA7D87">
        <w:rPr>
          <w:rFonts w:ascii="GHEA Grapalat" w:hAnsi="GHEA Grapalat" w:cs="Sylfaen"/>
          <w:b/>
          <w:iCs/>
          <w:lang w:val="af-ZA"/>
        </w:rPr>
        <w:t>8</w:t>
      </w:r>
      <w:r w:rsidR="0042736D" w:rsidRPr="003C663B">
        <w:rPr>
          <w:rFonts w:ascii="GHEA Grapalat" w:hAnsi="GHEA Grapalat" w:cs="Sylfaen"/>
          <w:b/>
          <w:iCs/>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86A976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A7D8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A7D8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A7D8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A7D8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A7D8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54667C9" w:rsidR="00631658" w:rsidRPr="00A71D81" w:rsidRDefault="00DA7D87"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DA7D87">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DA7D87">
        <w:rPr>
          <w:rFonts w:ascii="GHEA Grapalat" w:hAnsi="GHEA Grapalat" w:cs="Sylfaen"/>
          <w:b/>
          <w:iCs/>
          <w:lang w:val="af-ZA"/>
        </w:rPr>
        <w:t>8</w:t>
      </w:r>
      <w:r w:rsidR="0042736D" w:rsidRPr="003C663B">
        <w:rPr>
          <w:rFonts w:ascii="GHEA Grapalat" w:hAnsi="GHEA Grapalat" w:cs="Sylfaen"/>
          <w:b/>
          <w:iCs/>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3F065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A7D8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A7D8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A7D8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A7D8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A7D8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3D53C2E" w:rsidR="00071D1C" w:rsidRPr="00A71D81" w:rsidRDefault="00DA7D87"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DA7D87">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DA7D87">
        <w:rPr>
          <w:rFonts w:ascii="GHEA Grapalat" w:hAnsi="GHEA Grapalat" w:cs="Sylfaen"/>
          <w:b/>
          <w:iCs/>
          <w:lang w:val="af-ZA"/>
        </w:rPr>
        <w:t>8</w:t>
      </w:r>
      <w:r w:rsidR="0042736D" w:rsidRPr="003C663B">
        <w:rPr>
          <w:rFonts w:ascii="GHEA Grapalat" w:hAnsi="GHEA Grapalat" w:cs="Sylfaen"/>
          <w:b/>
          <w:iCs/>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1276"/>
        <w:gridCol w:w="851"/>
        <w:gridCol w:w="5386"/>
        <w:gridCol w:w="709"/>
        <w:gridCol w:w="567"/>
        <w:gridCol w:w="567"/>
        <w:gridCol w:w="709"/>
        <w:gridCol w:w="992"/>
        <w:gridCol w:w="709"/>
        <w:gridCol w:w="1154"/>
      </w:tblGrid>
      <w:tr w:rsidR="00071D1C" w:rsidRPr="00487FCC" w14:paraId="3342AEC9" w14:textId="77777777" w:rsidTr="00954402">
        <w:tc>
          <w:tcPr>
            <w:tcW w:w="14918" w:type="dxa"/>
            <w:gridSpan w:val="12"/>
          </w:tcPr>
          <w:p w14:paraId="5280D39A" w14:textId="77777777" w:rsidR="00071D1C" w:rsidRPr="00487FCC" w:rsidRDefault="00071D1C" w:rsidP="00EF3662">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FB5346">
        <w:trPr>
          <w:trHeight w:val="219"/>
        </w:trPr>
        <w:tc>
          <w:tcPr>
            <w:tcW w:w="723" w:type="dxa"/>
            <w:vMerge w:val="restart"/>
            <w:vAlign w:val="center"/>
          </w:tcPr>
          <w:p w14:paraId="203827D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275" w:type="dxa"/>
            <w:vMerge w:val="restart"/>
            <w:vAlign w:val="center"/>
          </w:tcPr>
          <w:p w14:paraId="255C4BC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1276" w:type="dxa"/>
            <w:vMerge w:val="restart"/>
            <w:vAlign w:val="center"/>
          </w:tcPr>
          <w:p w14:paraId="60D2E1E2"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851" w:type="dxa"/>
            <w:vMerge w:val="restart"/>
            <w:vAlign w:val="center"/>
          </w:tcPr>
          <w:p w14:paraId="153092D7" w14:textId="020E5843" w:rsidR="00071D1C" w:rsidRPr="00487FCC" w:rsidRDefault="000F6E48" w:rsidP="009F06BA">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5386" w:type="dxa"/>
            <w:vMerge w:val="restart"/>
            <w:vAlign w:val="center"/>
          </w:tcPr>
          <w:p w14:paraId="037DFFA0" w14:textId="721C4ECF" w:rsidR="00071D1C" w:rsidRPr="00A407F7" w:rsidRDefault="00A407F7" w:rsidP="00EF3662">
            <w:pPr>
              <w:jc w:val="center"/>
              <w:rPr>
                <w:highlight w:val="yellow"/>
              </w:rPr>
            </w:pPr>
            <w:r w:rsidRPr="00A71D81">
              <w:rPr>
                <w:rFonts w:ascii="GHEA Grapalat" w:hAnsi="GHEA Grapalat"/>
                <w:sz w:val="20"/>
                <w:lang w:val="hy-AM"/>
              </w:rPr>
              <w:t>տեխնիկական բնութագիր</w:t>
            </w:r>
          </w:p>
        </w:tc>
        <w:tc>
          <w:tcPr>
            <w:tcW w:w="709" w:type="dxa"/>
            <w:vMerge w:val="restart"/>
            <w:vAlign w:val="center"/>
          </w:tcPr>
          <w:p w14:paraId="13C4557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567" w:type="dxa"/>
            <w:vMerge w:val="restart"/>
            <w:vAlign w:val="center"/>
          </w:tcPr>
          <w:p w14:paraId="6E0FCD35"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FB5346">
        <w:trPr>
          <w:trHeight w:val="1974"/>
        </w:trPr>
        <w:tc>
          <w:tcPr>
            <w:tcW w:w="723" w:type="dxa"/>
            <w:vMerge/>
            <w:vAlign w:val="center"/>
          </w:tcPr>
          <w:p w14:paraId="68A1DB9E" w14:textId="77777777" w:rsidR="00071D1C" w:rsidRPr="00487FCC" w:rsidRDefault="00071D1C" w:rsidP="00EF3662">
            <w:pPr>
              <w:jc w:val="center"/>
              <w:rPr>
                <w:rFonts w:ascii="Sylfaen" w:hAnsi="Sylfaen"/>
                <w:sz w:val="18"/>
                <w:szCs w:val="18"/>
              </w:rPr>
            </w:pPr>
          </w:p>
        </w:tc>
        <w:tc>
          <w:tcPr>
            <w:tcW w:w="1275"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276"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851"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5386"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709" w:type="dxa"/>
            <w:vMerge/>
            <w:vAlign w:val="center"/>
          </w:tcPr>
          <w:p w14:paraId="258F5CFE" w14:textId="77777777" w:rsidR="00071D1C" w:rsidRPr="00487FCC" w:rsidRDefault="00071D1C" w:rsidP="00EF3662">
            <w:pPr>
              <w:jc w:val="center"/>
              <w:rPr>
                <w:rFonts w:ascii="Sylfaen" w:hAnsi="Sylfaen"/>
                <w:sz w:val="18"/>
                <w:szCs w:val="18"/>
              </w:rPr>
            </w:pPr>
          </w:p>
        </w:tc>
        <w:tc>
          <w:tcPr>
            <w:tcW w:w="56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709" w:type="dxa"/>
            <w:vAlign w:val="center"/>
          </w:tcPr>
          <w:p w14:paraId="5C0AE0B7"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154" w:type="dxa"/>
            <w:vAlign w:val="center"/>
          </w:tcPr>
          <w:p w14:paraId="285BB05D" w14:textId="77777777" w:rsidR="00071D1C" w:rsidRPr="00487FCC" w:rsidRDefault="00700C81" w:rsidP="00EF3662">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AB083F" w:rsidRPr="00DA7D87" w14:paraId="5F8933E6" w14:textId="77777777" w:rsidTr="00FB5346">
        <w:trPr>
          <w:trHeight w:val="70"/>
        </w:trPr>
        <w:tc>
          <w:tcPr>
            <w:tcW w:w="723" w:type="dxa"/>
            <w:vAlign w:val="center"/>
          </w:tcPr>
          <w:p w14:paraId="6F432AFC" w14:textId="1A82E38E" w:rsidR="00AB083F" w:rsidRPr="0042736D" w:rsidRDefault="00AB083F" w:rsidP="00F81838">
            <w:pPr>
              <w:jc w:val="center"/>
              <w:rPr>
                <w:rFonts w:ascii="Sylfaen" w:hAnsi="Sylfaen"/>
                <w:sz w:val="20"/>
                <w:szCs w:val="20"/>
              </w:rPr>
            </w:pPr>
            <w:r w:rsidRPr="00487FCC">
              <w:rPr>
                <w:rFonts w:ascii="Sylfaen" w:hAnsi="Sylfaen"/>
                <w:color w:val="000000"/>
                <w:sz w:val="20"/>
                <w:szCs w:val="20"/>
                <w:lang w:val="ru-RU"/>
              </w:rPr>
              <w:t>1</w:t>
            </w:r>
          </w:p>
        </w:tc>
        <w:tc>
          <w:tcPr>
            <w:tcW w:w="1275" w:type="dxa"/>
            <w:vAlign w:val="center"/>
          </w:tcPr>
          <w:p w14:paraId="7ED4F63C" w14:textId="52970F61" w:rsidR="00AB083F" w:rsidRPr="0042736D" w:rsidRDefault="00AB083F" w:rsidP="00F81838">
            <w:pPr>
              <w:jc w:val="center"/>
              <w:rPr>
                <w:rFonts w:ascii="Sylfaen" w:hAnsi="Sylfaen"/>
                <w:sz w:val="20"/>
                <w:szCs w:val="20"/>
                <w:highlight w:val="yellow"/>
              </w:rPr>
            </w:pPr>
            <w:r w:rsidRPr="00837FB3">
              <w:rPr>
                <w:rFonts w:ascii="Tahoma" w:hAnsi="Tahoma" w:cs="Tahoma"/>
                <w:spacing w:val="-2"/>
                <w:sz w:val="18"/>
                <w:szCs w:val="18"/>
                <w:lang w:val="hy-AM"/>
              </w:rPr>
              <w:t>24321340</w:t>
            </w:r>
          </w:p>
        </w:tc>
        <w:tc>
          <w:tcPr>
            <w:tcW w:w="1276" w:type="dxa"/>
            <w:vAlign w:val="center"/>
          </w:tcPr>
          <w:p w14:paraId="4AF76331" w14:textId="1417D24E" w:rsidR="00AB083F" w:rsidRPr="0042736D" w:rsidRDefault="00AB083F" w:rsidP="00F81838">
            <w:pPr>
              <w:jc w:val="center"/>
              <w:rPr>
                <w:rFonts w:ascii="Sylfaen" w:hAnsi="Sylfaen" w:cs="Sylfaen"/>
                <w:sz w:val="20"/>
                <w:szCs w:val="20"/>
                <w:lang w:val="hy-AM"/>
              </w:rPr>
            </w:pPr>
            <w:r w:rsidRPr="00837FB3">
              <w:rPr>
                <w:rFonts w:ascii="Tahoma" w:hAnsi="Tahoma" w:cs="Tahoma"/>
                <w:sz w:val="18"/>
                <w:szCs w:val="18"/>
                <w:lang w:val="hy-AM"/>
              </w:rPr>
              <w:t>Էթանոլ</w:t>
            </w:r>
          </w:p>
        </w:tc>
        <w:tc>
          <w:tcPr>
            <w:tcW w:w="851" w:type="dxa"/>
            <w:vAlign w:val="center"/>
          </w:tcPr>
          <w:p w14:paraId="0FA53156" w14:textId="77777777" w:rsidR="00AB083F" w:rsidRPr="0042736D" w:rsidRDefault="00AB083F" w:rsidP="00F81838">
            <w:pPr>
              <w:jc w:val="center"/>
              <w:rPr>
                <w:rFonts w:ascii="Sylfaen" w:hAnsi="Sylfaen"/>
                <w:sz w:val="20"/>
                <w:szCs w:val="20"/>
                <w:highlight w:val="yellow"/>
              </w:rPr>
            </w:pPr>
          </w:p>
        </w:tc>
        <w:tc>
          <w:tcPr>
            <w:tcW w:w="5386" w:type="dxa"/>
            <w:vAlign w:val="center"/>
          </w:tcPr>
          <w:p w14:paraId="72DB1CF7" w14:textId="77777777" w:rsidR="00AB083F" w:rsidRPr="00837FB3" w:rsidRDefault="00AB083F" w:rsidP="00F81838">
            <w:pPr>
              <w:rPr>
                <w:rFonts w:ascii="Tahoma" w:hAnsi="Tahoma" w:cs="Tahoma"/>
                <w:sz w:val="18"/>
                <w:szCs w:val="18"/>
                <w:lang w:val="hy-AM"/>
              </w:rPr>
            </w:pPr>
            <w:r w:rsidRPr="00837FB3">
              <w:rPr>
                <w:rFonts w:ascii="Tahoma" w:hAnsi="Tahoma" w:cs="Tahoma"/>
                <w:sz w:val="18"/>
                <w:szCs w:val="18"/>
                <w:lang w:val="hy-AM"/>
              </w:rPr>
              <w:t>Մաքրություն՝ տեխնիկական, 96%</w:t>
            </w:r>
          </w:p>
          <w:p w14:paraId="5AF32FDB" w14:textId="77777777" w:rsidR="00AB083F" w:rsidRDefault="00AB083F" w:rsidP="00F81838">
            <w:pPr>
              <w:rPr>
                <w:rFonts w:ascii="Tahoma" w:hAnsi="Tahoma" w:cs="Tahoma"/>
                <w:sz w:val="18"/>
                <w:szCs w:val="18"/>
                <w:lang w:val="hy-AM"/>
              </w:rPr>
            </w:pPr>
            <w:r w:rsidRPr="00837FB3">
              <w:rPr>
                <w:rFonts w:ascii="Tahoma" w:hAnsi="Tahoma" w:cs="Tahoma"/>
                <w:sz w:val="18"/>
                <w:szCs w:val="18"/>
                <w:lang w:val="hy-AM"/>
              </w:rPr>
              <w:t>Քանակը</w:t>
            </w:r>
            <w:r>
              <w:rPr>
                <w:rFonts w:ascii="Tahoma" w:hAnsi="Tahoma" w:cs="Tahoma"/>
                <w:sz w:val="18"/>
                <w:szCs w:val="18"/>
                <w:lang w:val="hy-AM"/>
              </w:rPr>
              <w:t>՝</w:t>
            </w:r>
            <w:r w:rsidRPr="00837FB3">
              <w:rPr>
                <w:rFonts w:ascii="Tahoma" w:hAnsi="Tahoma" w:cs="Tahoma"/>
                <w:sz w:val="18"/>
                <w:szCs w:val="18"/>
                <w:lang w:val="hy-AM"/>
              </w:rPr>
              <w:t xml:space="preserve"> 10 լ</w:t>
            </w:r>
          </w:p>
          <w:p w14:paraId="3E7FD5C7" w14:textId="77777777" w:rsidR="00AB083F" w:rsidRPr="00837FB3" w:rsidRDefault="00AB083F" w:rsidP="00F81838">
            <w:pPr>
              <w:rPr>
                <w:rFonts w:ascii="Tahoma" w:hAnsi="Tahoma" w:cs="Tahoma"/>
                <w:sz w:val="18"/>
                <w:szCs w:val="18"/>
                <w:lang w:val="hy-AM"/>
              </w:rPr>
            </w:pPr>
            <w:r w:rsidRPr="00837FB3">
              <w:rPr>
                <w:rFonts w:ascii="Tahoma" w:hAnsi="Tahoma" w:cs="Tahoma"/>
                <w:sz w:val="18"/>
                <w:szCs w:val="18"/>
                <w:lang w:val="hy-AM"/>
              </w:rPr>
              <w:t xml:space="preserve"> Փաթեթավորում՝ փակ, գործարանային։</w:t>
            </w:r>
          </w:p>
          <w:p w14:paraId="4F625E3F" w14:textId="4938F860" w:rsidR="00AB083F" w:rsidRPr="006A05D1" w:rsidRDefault="00AB083F" w:rsidP="00F81838">
            <w:pPr>
              <w:rPr>
                <w:rFonts w:ascii="Sylfaen" w:eastAsia="Tahoma" w:hAnsi="Sylfaen" w:cs="Tahoma"/>
                <w:sz w:val="18"/>
                <w:szCs w:val="18"/>
                <w:lang w:val="hy-AM"/>
              </w:rPr>
            </w:pPr>
            <w:r w:rsidRPr="00837FB3">
              <w:rPr>
                <w:rFonts w:ascii="Tahoma" w:hAnsi="Tahoma" w:cs="Tahoma"/>
                <w:sz w:val="18"/>
                <w:szCs w:val="18"/>
                <w:lang w:val="hy-AM"/>
              </w:rPr>
              <w:t>Cas։ 64-17-5</w:t>
            </w:r>
          </w:p>
        </w:tc>
        <w:tc>
          <w:tcPr>
            <w:tcW w:w="709" w:type="dxa"/>
            <w:vAlign w:val="center"/>
          </w:tcPr>
          <w:p w14:paraId="0BC684F6" w14:textId="4B4AF1B7" w:rsidR="00AB083F" w:rsidRPr="00FB5346" w:rsidRDefault="00AB083F" w:rsidP="00F81838">
            <w:pPr>
              <w:jc w:val="center"/>
              <w:rPr>
                <w:rFonts w:ascii="Sylfaen" w:hAnsi="Sylfaen"/>
                <w:sz w:val="20"/>
                <w:szCs w:val="20"/>
                <w:lang w:val="ru-RU"/>
              </w:rPr>
            </w:pPr>
            <w:proofErr w:type="spellStart"/>
            <w:r>
              <w:rPr>
                <w:rFonts w:ascii="Tahoma" w:hAnsi="Tahoma" w:cs="Tahoma"/>
                <w:sz w:val="18"/>
                <w:szCs w:val="18"/>
              </w:rPr>
              <w:t>հատ</w:t>
            </w:r>
            <w:proofErr w:type="spellEnd"/>
          </w:p>
        </w:tc>
        <w:tc>
          <w:tcPr>
            <w:tcW w:w="567" w:type="dxa"/>
            <w:vAlign w:val="center"/>
          </w:tcPr>
          <w:p w14:paraId="59E77E53" w14:textId="77777777" w:rsidR="00AB083F" w:rsidRPr="0042736D" w:rsidRDefault="00AB083F" w:rsidP="00F81838">
            <w:pPr>
              <w:jc w:val="center"/>
              <w:rPr>
                <w:rFonts w:ascii="Sylfaen" w:hAnsi="Sylfaen"/>
                <w:sz w:val="20"/>
                <w:szCs w:val="20"/>
              </w:rPr>
            </w:pPr>
          </w:p>
        </w:tc>
        <w:tc>
          <w:tcPr>
            <w:tcW w:w="567" w:type="dxa"/>
            <w:vAlign w:val="center"/>
          </w:tcPr>
          <w:p w14:paraId="20E60F65" w14:textId="77777777" w:rsidR="00AB083F" w:rsidRPr="0042736D" w:rsidRDefault="00AB083F" w:rsidP="00F81838">
            <w:pPr>
              <w:jc w:val="center"/>
              <w:rPr>
                <w:rFonts w:ascii="Sylfaen" w:hAnsi="Sylfaen"/>
                <w:sz w:val="20"/>
                <w:szCs w:val="20"/>
              </w:rPr>
            </w:pPr>
          </w:p>
        </w:tc>
        <w:tc>
          <w:tcPr>
            <w:tcW w:w="709" w:type="dxa"/>
            <w:vAlign w:val="center"/>
          </w:tcPr>
          <w:p w14:paraId="34E955FB" w14:textId="1CDA76FB" w:rsidR="00AB083F" w:rsidRPr="00FB5346" w:rsidRDefault="00AB083F" w:rsidP="00F81838">
            <w:pPr>
              <w:jc w:val="center"/>
              <w:rPr>
                <w:rFonts w:ascii="Sylfaen" w:hAnsi="Sylfaen"/>
                <w:sz w:val="20"/>
                <w:szCs w:val="20"/>
                <w:lang w:val="ru-RU"/>
              </w:rPr>
            </w:pPr>
            <w:r w:rsidRPr="00837FB3">
              <w:rPr>
                <w:rFonts w:ascii="Tahoma" w:hAnsi="Tahoma" w:cs="Tahoma"/>
                <w:color w:val="000000"/>
                <w:sz w:val="18"/>
                <w:szCs w:val="18"/>
                <w:lang w:val="hy-AM"/>
              </w:rPr>
              <w:t>2</w:t>
            </w:r>
          </w:p>
        </w:tc>
        <w:tc>
          <w:tcPr>
            <w:tcW w:w="992" w:type="dxa"/>
            <w:vAlign w:val="center"/>
          </w:tcPr>
          <w:p w14:paraId="7694522D" w14:textId="46881951" w:rsidR="00AB083F" w:rsidRPr="0042736D" w:rsidRDefault="00AB083F" w:rsidP="00F81838">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332179F1" w14:textId="05065AC0" w:rsidR="00AB083F" w:rsidRPr="00FB5346" w:rsidRDefault="00AB083F" w:rsidP="00F81838">
            <w:pPr>
              <w:jc w:val="center"/>
              <w:rPr>
                <w:rFonts w:ascii="Sylfaen" w:hAnsi="Sylfaen"/>
                <w:sz w:val="20"/>
                <w:szCs w:val="20"/>
                <w:lang w:val="ru-RU"/>
              </w:rPr>
            </w:pPr>
            <w:r w:rsidRPr="00837FB3">
              <w:rPr>
                <w:rFonts w:ascii="Tahoma" w:hAnsi="Tahoma" w:cs="Tahoma"/>
                <w:color w:val="000000"/>
                <w:sz w:val="18"/>
                <w:szCs w:val="18"/>
                <w:lang w:val="hy-AM"/>
              </w:rPr>
              <w:t>2</w:t>
            </w:r>
          </w:p>
        </w:tc>
        <w:tc>
          <w:tcPr>
            <w:tcW w:w="1154" w:type="dxa"/>
            <w:vMerge w:val="restart"/>
            <w:vAlign w:val="center"/>
          </w:tcPr>
          <w:p w14:paraId="75A502C5" w14:textId="77777777" w:rsidR="00AB083F" w:rsidRPr="003C61D5" w:rsidRDefault="00AB083F" w:rsidP="00F81838">
            <w:pPr>
              <w:jc w:val="center"/>
              <w:rPr>
                <w:rFonts w:ascii="Sylfaen" w:hAnsi="Sylfaen"/>
                <w:sz w:val="20"/>
                <w:szCs w:val="20"/>
                <w:lang w:val="ru-RU"/>
              </w:rPr>
            </w:pPr>
            <w:proofErr w:type="spellStart"/>
            <w:r w:rsidRPr="0042736D">
              <w:rPr>
                <w:rFonts w:ascii="Sylfaen" w:hAnsi="Sylfaen"/>
                <w:sz w:val="20"/>
                <w:szCs w:val="20"/>
                <w:lang w:val="ru-RU"/>
              </w:rPr>
              <w:t>Պայմանագիրը</w:t>
            </w:r>
            <w:proofErr w:type="spellEnd"/>
            <w:r w:rsidRPr="003C61D5">
              <w:rPr>
                <w:rFonts w:ascii="Sylfaen" w:hAnsi="Sylfaen"/>
                <w:sz w:val="20"/>
                <w:szCs w:val="20"/>
                <w:lang w:val="ru-RU"/>
              </w:rPr>
              <w:t xml:space="preserve"> </w:t>
            </w:r>
            <w:proofErr w:type="spellStart"/>
            <w:r w:rsidRPr="0042736D">
              <w:rPr>
                <w:rFonts w:ascii="Sylfaen" w:hAnsi="Sylfaen"/>
                <w:sz w:val="20"/>
                <w:szCs w:val="20"/>
                <w:lang w:val="ru-RU"/>
              </w:rPr>
              <w:t>կնքելուց</w:t>
            </w:r>
            <w:proofErr w:type="spellEnd"/>
            <w:r w:rsidRPr="003C61D5">
              <w:rPr>
                <w:rFonts w:ascii="Sylfaen" w:hAnsi="Sylfaen"/>
                <w:sz w:val="20"/>
                <w:szCs w:val="20"/>
                <w:lang w:val="ru-RU"/>
              </w:rPr>
              <w:t xml:space="preserve"> </w:t>
            </w:r>
            <w:proofErr w:type="spellStart"/>
            <w:r w:rsidRPr="0042736D">
              <w:rPr>
                <w:rFonts w:ascii="Sylfaen" w:hAnsi="Sylfaen"/>
                <w:sz w:val="20"/>
                <w:szCs w:val="20"/>
                <w:lang w:val="ru-RU"/>
              </w:rPr>
              <w:t>հետո</w:t>
            </w:r>
            <w:proofErr w:type="spellEnd"/>
            <w:r w:rsidRPr="003C61D5">
              <w:rPr>
                <w:rFonts w:ascii="Sylfaen" w:hAnsi="Sylfaen"/>
                <w:sz w:val="20"/>
                <w:szCs w:val="20"/>
                <w:lang w:val="ru-RU"/>
              </w:rPr>
              <w:t xml:space="preserve"> </w:t>
            </w:r>
            <w:proofErr w:type="spellStart"/>
            <w:r w:rsidRPr="0042736D">
              <w:rPr>
                <w:rFonts w:ascii="Sylfaen" w:hAnsi="Sylfaen"/>
                <w:sz w:val="20"/>
                <w:szCs w:val="20"/>
                <w:lang w:val="ru-RU"/>
              </w:rPr>
              <w:t>երկու</w:t>
            </w:r>
            <w:proofErr w:type="spellEnd"/>
          </w:p>
          <w:p w14:paraId="264FD41D" w14:textId="38E99FD2" w:rsidR="00AB083F" w:rsidRPr="003C61D5" w:rsidRDefault="00AB083F" w:rsidP="00F81838">
            <w:pPr>
              <w:jc w:val="center"/>
              <w:rPr>
                <w:rFonts w:ascii="Sylfaen" w:hAnsi="Sylfaen"/>
                <w:sz w:val="20"/>
                <w:szCs w:val="20"/>
                <w:lang w:val="ru-RU"/>
              </w:rPr>
            </w:pPr>
            <w:proofErr w:type="spellStart"/>
            <w:r w:rsidRPr="0042736D">
              <w:rPr>
                <w:rFonts w:ascii="Sylfaen" w:hAnsi="Sylfaen"/>
                <w:sz w:val="20"/>
                <w:szCs w:val="20"/>
                <w:lang w:val="ru-RU"/>
              </w:rPr>
              <w:t>ամսվա</w:t>
            </w:r>
            <w:proofErr w:type="spellEnd"/>
            <w:r w:rsidRPr="003C61D5">
              <w:rPr>
                <w:rFonts w:ascii="Sylfaen" w:hAnsi="Sylfaen"/>
                <w:sz w:val="20"/>
                <w:szCs w:val="20"/>
                <w:lang w:val="ru-RU"/>
              </w:rPr>
              <w:t xml:space="preserve"> </w:t>
            </w:r>
            <w:proofErr w:type="spellStart"/>
            <w:r w:rsidRPr="0042736D">
              <w:rPr>
                <w:rFonts w:ascii="Sylfaen" w:hAnsi="Sylfaen"/>
                <w:sz w:val="20"/>
                <w:szCs w:val="20"/>
                <w:lang w:val="ru-RU"/>
              </w:rPr>
              <w:t>ընթացքում</w:t>
            </w:r>
            <w:proofErr w:type="spellEnd"/>
          </w:p>
        </w:tc>
      </w:tr>
      <w:tr w:rsidR="00AB083F" w:rsidRPr="00DA7D87" w14:paraId="65E40FFD" w14:textId="77777777" w:rsidTr="00D174EE">
        <w:trPr>
          <w:trHeight w:val="70"/>
        </w:trPr>
        <w:tc>
          <w:tcPr>
            <w:tcW w:w="723" w:type="dxa"/>
            <w:vAlign w:val="center"/>
          </w:tcPr>
          <w:p w14:paraId="3EDB34CD" w14:textId="1B35E4B9" w:rsidR="00AB083F" w:rsidRPr="0042736D" w:rsidRDefault="00AB083F" w:rsidP="00F81838">
            <w:pPr>
              <w:jc w:val="center"/>
              <w:rPr>
                <w:rFonts w:ascii="Sylfaen" w:hAnsi="Sylfaen"/>
                <w:sz w:val="20"/>
                <w:szCs w:val="20"/>
              </w:rPr>
            </w:pPr>
            <w:r>
              <w:rPr>
                <w:rFonts w:ascii="Sylfaen" w:hAnsi="Sylfaen"/>
                <w:color w:val="000000"/>
                <w:sz w:val="20"/>
                <w:szCs w:val="20"/>
                <w:lang w:val="ru-RU"/>
              </w:rPr>
              <w:t>2</w:t>
            </w:r>
          </w:p>
        </w:tc>
        <w:tc>
          <w:tcPr>
            <w:tcW w:w="1275" w:type="dxa"/>
            <w:vAlign w:val="center"/>
          </w:tcPr>
          <w:p w14:paraId="7A856C58" w14:textId="3BA4C9B2" w:rsidR="00AB083F" w:rsidRPr="0042736D" w:rsidRDefault="00AB083F" w:rsidP="00F81838">
            <w:pPr>
              <w:jc w:val="center"/>
              <w:rPr>
                <w:rFonts w:ascii="Sylfaen" w:hAnsi="Sylfaen"/>
                <w:sz w:val="20"/>
                <w:szCs w:val="20"/>
                <w:highlight w:val="yellow"/>
              </w:rPr>
            </w:pPr>
            <w:r w:rsidRPr="00837FB3">
              <w:rPr>
                <w:rFonts w:ascii="Tahoma" w:hAnsi="Tahoma" w:cs="Tahoma"/>
                <w:spacing w:val="-2"/>
                <w:sz w:val="18"/>
                <w:szCs w:val="18"/>
                <w:lang w:val="hy-AM"/>
              </w:rPr>
              <w:t>33691849</w:t>
            </w:r>
          </w:p>
        </w:tc>
        <w:tc>
          <w:tcPr>
            <w:tcW w:w="1276" w:type="dxa"/>
            <w:vAlign w:val="center"/>
          </w:tcPr>
          <w:p w14:paraId="6B9A5DEF" w14:textId="4871B931" w:rsidR="00AB083F" w:rsidRPr="0042736D" w:rsidRDefault="00AB083F" w:rsidP="00F81838">
            <w:pPr>
              <w:jc w:val="center"/>
              <w:rPr>
                <w:rFonts w:ascii="Sylfaen" w:hAnsi="Sylfaen" w:cs="Sylfaen"/>
                <w:sz w:val="20"/>
                <w:szCs w:val="20"/>
                <w:lang w:val="hy-AM"/>
              </w:rPr>
            </w:pPr>
            <w:r w:rsidRPr="00837FB3">
              <w:rPr>
                <w:rFonts w:ascii="Tahoma" w:hAnsi="Tahoma" w:cs="Tahoma"/>
                <w:spacing w:val="-2"/>
                <w:w w:val="105"/>
                <w:sz w:val="18"/>
                <w:szCs w:val="18"/>
                <w:lang w:val="hy-AM"/>
              </w:rPr>
              <w:t>Ացետոն</w:t>
            </w:r>
          </w:p>
        </w:tc>
        <w:tc>
          <w:tcPr>
            <w:tcW w:w="851" w:type="dxa"/>
            <w:vAlign w:val="center"/>
          </w:tcPr>
          <w:p w14:paraId="1C127E4E" w14:textId="77777777" w:rsidR="00AB083F" w:rsidRPr="0042736D" w:rsidRDefault="00AB083F" w:rsidP="00F81838">
            <w:pPr>
              <w:jc w:val="center"/>
              <w:rPr>
                <w:rFonts w:ascii="Sylfaen" w:hAnsi="Sylfaen"/>
                <w:sz w:val="20"/>
                <w:szCs w:val="20"/>
                <w:highlight w:val="yellow"/>
              </w:rPr>
            </w:pPr>
          </w:p>
        </w:tc>
        <w:tc>
          <w:tcPr>
            <w:tcW w:w="5386" w:type="dxa"/>
            <w:vAlign w:val="center"/>
          </w:tcPr>
          <w:p w14:paraId="299D66D9" w14:textId="77777777" w:rsidR="00AB083F" w:rsidRPr="00837FB3" w:rsidRDefault="00AB083F" w:rsidP="00F81838">
            <w:pPr>
              <w:pStyle w:val="TableParagraph"/>
              <w:spacing w:line="247" w:lineRule="auto"/>
              <w:ind w:right="962"/>
              <w:rPr>
                <w:rFonts w:eastAsia="Cambria"/>
                <w:sz w:val="18"/>
                <w:szCs w:val="18"/>
                <w:lang w:val="hy-AM"/>
              </w:rPr>
            </w:pPr>
            <w:r w:rsidRPr="00837FB3">
              <w:rPr>
                <w:rFonts w:eastAsia="Times New Roman"/>
                <w:sz w:val="18"/>
                <w:szCs w:val="18"/>
                <w:lang w:val="hy-AM"/>
              </w:rPr>
              <w:t>Մաքրություն՝ տեխնիկական</w:t>
            </w:r>
            <w:r w:rsidRPr="00837FB3">
              <w:rPr>
                <w:rFonts w:eastAsia="Cambria"/>
                <w:sz w:val="18"/>
                <w:szCs w:val="18"/>
                <w:lang w:val="hy-AM"/>
              </w:rPr>
              <w:t>, 99%</w:t>
            </w:r>
          </w:p>
          <w:p w14:paraId="167F62DC" w14:textId="77777777" w:rsidR="00AB083F" w:rsidRPr="00837FB3" w:rsidRDefault="00AB083F" w:rsidP="00F81838">
            <w:pPr>
              <w:pStyle w:val="TableParagraph"/>
              <w:spacing w:before="7"/>
              <w:ind w:left="1"/>
              <w:rPr>
                <w:rFonts w:eastAsia="Times New Roman"/>
                <w:sz w:val="18"/>
                <w:szCs w:val="18"/>
                <w:lang w:val="hy-AM"/>
              </w:rPr>
            </w:pPr>
            <w:r w:rsidRPr="00837FB3">
              <w:rPr>
                <w:rFonts w:eastAsia="Times New Roman"/>
                <w:sz w:val="18"/>
                <w:szCs w:val="18"/>
                <w:lang w:val="hy-AM"/>
              </w:rPr>
              <w:t>Քանակը</w:t>
            </w:r>
            <w:r w:rsidRPr="00837FB3">
              <w:rPr>
                <w:rFonts w:eastAsia="Times New Roman"/>
                <w:spacing w:val="-7"/>
                <w:sz w:val="18"/>
                <w:szCs w:val="18"/>
                <w:lang w:val="hy-AM"/>
              </w:rPr>
              <w:t xml:space="preserve"> </w:t>
            </w:r>
            <w:r w:rsidRPr="00837FB3">
              <w:rPr>
                <w:rFonts w:eastAsia="Cambria"/>
                <w:sz w:val="18"/>
                <w:szCs w:val="18"/>
                <w:lang w:val="hy-AM"/>
              </w:rPr>
              <w:t>10</w:t>
            </w:r>
            <w:r w:rsidRPr="00837FB3">
              <w:rPr>
                <w:rFonts w:eastAsia="Cambria"/>
                <w:spacing w:val="1"/>
                <w:sz w:val="18"/>
                <w:szCs w:val="18"/>
                <w:lang w:val="hy-AM"/>
              </w:rPr>
              <w:t xml:space="preserve"> </w:t>
            </w:r>
            <w:r w:rsidRPr="00837FB3">
              <w:rPr>
                <w:rFonts w:eastAsia="Times New Roman"/>
                <w:spacing w:val="-10"/>
                <w:sz w:val="18"/>
                <w:szCs w:val="18"/>
                <w:lang w:val="hy-AM"/>
              </w:rPr>
              <w:t>լ</w:t>
            </w:r>
          </w:p>
          <w:p w14:paraId="30004519" w14:textId="77777777" w:rsidR="00AB083F" w:rsidRPr="00837FB3" w:rsidRDefault="00AB083F" w:rsidP="00F81838">
            <w:pPr>
              <w:pStyle w:val="TableParagraph"/>
              <w:spacing w:before="15"/>
              <w:ind w:left="3"/>
              <w:rPr>
                <w:rFonts w:eastAsia="Times New Roman"/>
                <w:sz w:val="18"/>
                <w:szCs w:val="18"/>
                <w:lang w:val="hy-AM"/>
              </w:rPr>
            </w:pPr>
            <w:r w:rsidRPr="00837FB3">
              <w:rPr>
                <w:rFonts w:eastAsia="Times New Roman"/>
                <w:sz w:val="18"/>
                <w:szCs w:val="18"/>
                <w:lang w:val="hy-AM"/>
              </w:rPr>
              <w:t>Փաթեթավորում՝</w:t>
            </w:r>
            <w:r w:rsidRPr="00837FB3">
              <w:rPr>
                <w:rFonts w:eastAsia="Times New Roman"/>
                <w:spacing w:val="9"/>
                <w:sz w:val="18"/>
                <w:szCs w:val="18"/>
                <w:lang w:val="hy-AM"/>
              </w:rPr>
              <w:t xml:space="preserve"> </w:t>
            </w:r>
            <w:r w:rsidRPr="00837FB3">
              <w:rPr>
                <w:rFonts w:eastAsia="Times New Roman"/>
                <w:sz w:val="18"/>
                <w:szCs w:val="18"/>
                <w:lang w:val="hy-AM"/>
              </w:rPr>
              <w:t>փակ</w:t>
            </w:r>
            <w:r w:rsidRPr="00837FB3">
              <w:rPr>
                <w:rFonts w:eastAsia="Cambria"/>
                <w:sz w:val="18"/>
                <w:szCs w:val="18"/>
                <w:lang w:val="hy-AM"/>
              </w:rPr>
              <w:t>,</w:t>
            </w:r>
            <w:r w:rsidRPr="00837FB3">
              <w:rPr>
                <w:rFonts w:eastAsia="Cambria"/>
                <w:spacing w:val="13"/>
                <w:sz w:val="18"/>
                <w:szCs w:val="18"/>
                <w:lang w:val="hy-AM"/>
              </w:rPr>
              <w:t xml:space="preserve"> </w:t>
            </w:r>
            <w:r w:rsidRPr="00837FB3">
              <w:rPr>
                <w:rFonts w:eastAsia="Times New Roman"/>
                <w:spacing w:val="-2"/>
                <w:sz w:val="18"/>
                <w:szCs w:val="18"/>
                <w:lang w:val="hy-AM"/>
              </w:rPr>
              <w:t>գործարանային։</w:t>
            </w:r>
          </w:p>
          <w:p w14:paraId="0C844025" w14:textId="1567AC3F" w:rsidR="00AB083F" w:rsidRPr="0042736D" w:rsidRDefault="00AB083F" w:rsidP="00F81838">
            <w:pPr>
              <w:rPr>
                <w:rFonts w:ascii="Sylfaen" w:hAnsi="Sylfaen"/>
                <w:sz w:val="20"/>
                <w:szCs w:val="20"/>
                <w:highlight w:val="yellow"/>
                <w:lang w:val="hy-AM"/>
              </w:rPr>
            </w:pPr>
            <w:r w:rsidRPr="00837FB3">
              <w:rPr>
                <w:rFonts w:ascii="Tahoma" w:eastAsia="Cambria" w:hAnsi="Tahoma" w:cs="Tahoma"/>
                <w:w w:val="105"/>
                <w:sz w:val="18"/>
                <w:szCs w:val="18"/>
                <w:lang w:val="hy-AM"/>
              </w:rPr>
              <w:t>Cas</w:t>
            </w:r>
            <w:r w:rsidRPr="00837FB3">
              <w:rPr>
                <w:rFonts w:ascii="Tahoma" w:hAnsi="Tahoma" w:cs="Tahoma"/>
                <w:w w:val="105"/>
                <w:sz w:val="18"/>
                <w:szCs w:val="18"/>
                <w:lang w:val="hy-AM"/>
              </w:rPr>
              <w:t>։</w:t>
            </w:r>
            <w:r w:rsidRPr="00837FB3">
              <w:rPr>
                <w:rFonts w:ascii="Tahoma" w:hAnsi="Tahoma" w:cs="Tahoma"/>
                <w:spacing w:val="20"/>
                <w:w w:val="125"/>
                <w:sz w:val="18"/>
                <w:szCs w:val="18"/>
                <w:lang w:val="hy-AM"/>
              </w:rPr>
              <w:t xml:space="preserve">  </w:t>
            </w:r>
            <w:r w:rsidRPr="00837FB3">
              <w:rPr>
                <w:rFonts w:ascii="Tahoma" w:eastAsia="Cambria" w:hAnsi="Tahoma" w:cs="Tahoma"/>
                <w:w w:val="125"/>
                <w:sz w:val="18"/>
                <w:szCs w:val="18"/>
                <w:lang w:val="hy-AM"/>
              </w:rPr>
              <w:t>67-64-</w:t>
            </w:r>
            <w:r w:rsidRPr="00837FB3">
              <w:rPr>
                <w:rFonts w:ascii="Tahoma" w:eastAsia="Cambria" w:hAnsi="Tahoma" w:cs="Tahoma"/>
                <w:spacing w:val="-10"/>
                <w:w w:val="105"/>
                <w:sz w:val="18"/>
                <w:szCs w:val="18"/>
                <w:lang w:val="hy-AM"/>
              </w:rPr>
              <w:t>1</w:t>
            </w:r>
          </w:p>
        </w:tc>
        <w:tc>
          <w:tcPr>
            <w:tcW w:w="709" w:type="dxa"/>
            <w:vAlign w:val="center"/>
          </w:tcPr>
          <w:p w14:paraId="489D7BB2" w14:textId="34727BFF" w:rsidR="00AB083F" w:rsidRPr="00832C75" w:rsidRDefault="00AB083F" w:rsidP="00F81838">
            <w:pPr>
              <w:jc w:val="center"/>
              <w:rPr>
                <w:rFonts w:ascii="Sylfaen" w:hAnsi="Sylfaen"/>
                <w:sz w:val="20"/>
                <w:szCs w:val="20"/>
                <w:highlight w:val="yellow"/>
                <w:lang w:val="ru-RU"/>
              </w:rPr>
            </w:pPr>
            <w:r w:rsidRPr="00837FB3">
              <w:rPr>
                <w:rFonts w:ascii="Tahoma" w:hAnsi="Tahoma" w:cs="Tahoma"/>
                <w:sz w:val="18"/>
                <w:szCs w:val="18"/>
                <w:lang w:val="hy-AM"/>
              </w:rPr>
              <w:t>լ</w:t>
            </w:r>
          </w:p>
        </w:tc>
        <w:tc>
          <w:tcPr>
            <w:tcW w:w="567" w:type="dxa"/>
            <w:vAlign w:val="center"/>
          </w:tcPr>
          <w:p w14:paraId="5C9F349A" w14:textId="77777777" w:rsidR="00AB083F" w:rsidRPr="0042736D" w:rsidRDefault="00AB083F" w:rsidP="00F81838">
            <w:pPr>
              <w:jc w:val="center"/>
              <w:rPr>
                <w:rFonts w:ascii="Sylfaen" w:hAnsi="Sylfaen"/>
                <w:sz w:val="20"/>
                <w:szCs w:val="20"/>
                <w:lang w:val="hy-AM"/>
              </w:rPr>
            </w:pPr>
          </w:p>
        </w:tc>
        <w:tc>
          <w:tcPr>
            <w:tcW w:w="567" w:type="dxa"/>
            <w:vAlign w:val="center"/>
          </w:tcPr>
          <w:p w14:paraId="62B1E916" w14:textId="77777777" w:rsidR="00AB083F" w:rsidRPr="0042736D" w:rsidRDefault="00AB083F" w:rsidP="00F81838">
            <w:pPr>
              <w:jc w:val="center"/>
              <w:rPr>
                <w:rFonts w:ascii="Sylfaen" w:hAnsi="Sylfaen"/>
                <w:sz w:val="20"/>
                <w:szCs w:val="20"/>
                <w:lang w:val="hy-AM"/>
              </w:rPr>
            </w:pPr>
          </w:p>
        </w:tc>
        <w:tc>
          <w:tcPr>
            <w:tcW w:w="709" w:type="dxa"/>
            <w:vAlign w:val="center"/>
          </w:tcPr>
          <w:p w14:paraId="5E47D578" w14:textId="707309BC" w:rsidR="00AB083F" w:rsidRPr="0042736D" w:rsidRDefault="00AB083F" w:rsidP="00F81838">
            <w:pPr>
              <w:jc w:val="center"/>
              <w:rPr>
                <w:rFonts w:ascii="Sylfaen" w:hAnsi="Sylfaen"/>
                <w:sz w:val="20"/>
                <w:szCs w:val="20"/>
                <w:highlight w:val="yellow"/>
                <w:lang w:val="hy-AM"/>
              </w:rPr>
            </w:pPr>
            <w:r w:rsidRPr="00837FB3">
              <w:rPr>
                <w:rFonts w:ascii="Tahoma" w:hAnsi="Tahoma" w:cs="Tahoma"/>
                <w:color w:val="000000"/>
                <w:sz w:val="18"/>
                <w:szCs w:val="18"/>
                <w:lang w:val="hy-AM"/>
              </w:rPr>
              <w:t>2</w:t>
            </w:r>
          </w:p>
        </w:tc>
        <w:tc>
          <w:tcPr>
            <w:tcW w:w="992" w:type="dxa"/>
            <w:vAlign w:val="center"/>
          </w:tcPr>
          <w:p w14:paraId="04D54CB1" w14:textId="4A3D3B99" w:rsidR="00AB083F" w:rsidRPr="0042736D" w:rsidRDefault="00AB083F" w:rsidP="00F81838">
            <w:pPr>
              <w:jc w:val="center"/>
              <w:rPr>
                <w:rFonts w:ascii="Sylfaen" w:hAnsi="Sylfaen"/>
                <w:sz w:val="20"/>
                <w:szCs w:val="20"/>
                <w:lang w:val="hy-AM"/>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05EBCB97" w14:textId="6C5CA147" w:rsidR="00AB083F" w:rsidRPr="0042736D" w:rsidRDefault="00AB083F" w:rsidP="00F81838">
            <w:pPr>
              <w:jc w:val="center"/>
              <w:rPr>
                <w:rFonts w:ascii="Sylfaen" w:hAnsi="Sylfaen"/>
                <w:sz w:val="20"/>
                <w:szCs w:val="20"/>
                <w:highlight w:val="yellow"/>
                <w:lang w:val="hy-AM"/>
              </w:rPr>
            </w:pPr>
            <w:r w:rsidRPr="00837FB3">
              <w:rPr>
                <w:rFonts w:ascii="Tahoma" w:hAnsi="Tahoma" w:cs="Tahoma"/>
                <w:color w:val="000000"/>
                <w:sz w:val="18"/>
                <w:szCs w:val="18"/>
                <w:lang w:val="hy-AM"/>
              </w:rPr>
              <w:t>2</w:t>
            </w:r>
          </w:p>
        </w:tc>
        <w:tc>
          <w:tcPr>
            <w:tcW w:w="1154" w:type="dxa"/>
            <w:vMerge/>
            <w:vAlign w:val="center"/>
          </w:tcPr>
          <w:p w14:paraId="41EE168E" w14:textId="227A69BB" w:rsidR="00AB083F" w:rsidRPr="0042736D" w:rsidRDefault="00AB083F" w:rsidP="00F81838">
            <w:pPr>
              <w:jc w:val="center"/>
              <w:rPr>
                <w:rFonts w:ascii="Sylfaen" w:hAnsi="Sylfaen"/>
                <w:sz w:val="20"/>
                <w:szCs w:val="20"/>
                <w:lang w:val="hy-AM"/>
              </w:rPr>
            </w:pPr>
          </w:p>
        </w:tc>
      </w:tr>
      <w:tr w:rsidR="00AB083F" w:rsidRPr="00DA7D87" w14:paraId="680A5B14" w14:textId="77777777" w:rsidTr="00D174EE">
        <w:trPr>
          <w:trHeight w:val="70"/>
        </w:trPr>
        <w:tc>
          <w:tcPr>
            <w:tcW w:w="723" w:type="dxa"/>
            <w:vAlign w:val="center"/>
          </w:tcPr>
          <w:p w14:paraId="0CC623D3" w14:textId="50721E4C" w:rsidR="00AB083F" w:rsidRDefault="00AB083F" w:rsidP="00F81838">
            <w:pPr>
              <w:jc w:val="center"/>
              <w:rPr>
                <w:rFonts w:ascii="Sylfaen" w:hAnsi="Sylfaen"/>
                <w:color w:val="000000"/>
                <w:sz w:val="20"/>
                <w:szCs w:val="20"/>
                <w:lang w:val="ru-RU"/>
              </w:rPr>
            </w:pPr>
            <w:r>
              <w:rPr>
                <w:rFonts w:ascii="Sylfaen" w:hAnsi="Sylfaen"/>
                <w:color w:val="000000"/>
                <w:sz w:val="20"/>
                <w:szCs w:val="20"/>
                <w:lang w:val="ru-RU"/>
              </w:rPr>
              <w:t>3</w:t>
            </w:r>
          </w:p>
        </w:tc>
        <w:tc>
          <w:tcPr>
            <w:tcW w:w="1275" w:type="dxa"/>
            <w:vAlign w:val="center"/>
          </w:tcPr>
          <w:p w14:paraId="285915DE" w14:textId="5B181DA6" w:rsidR="00AB083F" w:rsidRPr="00A36AD3" w:rsidRDefault="00AB083F" w:rsidP="00F81838">
            <w:pPr>
              <w:jc w:val="center"/>
              <w:rPr>
                <w:rFonts w:ascii="Sylfaen" w:hAnsi="Sylfaen" w:cs="Sylfaen"/>
                <w:sz w:val="18"/>
                <w:szCs w:val="18"/>
              </w:rPr>
            </w:pPr>
            <w:r w:rsidRPr="00837FB3">
              <w:rPr>
                <w:rFonts w:ascii="Tahoma" w:eastAsia="Arial" w:hAnsi="Tahoma" w:cs="Tahoma"/>
                <w:sz w:val="18"/>
                <w:szCs w:val="18"/>
              </w:rPr>
              <w:t>24321311</w:t>
            </w:r>
          </w:p>
        </w:tc>
        <w:tc>
          <w:tcPr>
            <w:tcW w:w="1276" w:type="dxa"/>
            <w:vAlign w:val="center"/>
          </w:tcPr>
          <w:p w14:paraId="7CA8B2AC" w14:textId="0C1BC1AE" w:rsidR="00AB083F" w:rsidRPr="00324208" w:rsidRDefault="00AB083F" w:rsidP="00F81838">
            <w:pPr>
              <w:jc w:val="center"/>
              <w:rPr>
                <w:rFonts w:ascii="Sylfaen" w:hAnsi="Sylfaen"/>
                <w:color w:val="000000" w:themeColor="text1"/>
                <w:sz w:val="20"/>
                <w:szCs w:val="20"/>
                <w:lang w:val="hy-AM"/>
              </w:rPr>
            </w:pPr>
            <w:r w:rsidRPr="00837FB3">
              <w:rPr>
                <w:rFonts w:ascii="Tahoma" w:hAnsi="Tahoma" w:cs="Tahoma"/>
                <w:spacing w:val="-2"/>
                <w:w w:val="105"/>
                <w:sz w:val="18"/>
                <w:szCs w:val="18"/>
                <w:lang w:val="hy-AM"/>
              </w:rPr>
              <w:t>Իզոպրոպանոլ</w:t>
            </w:r>
          </w:p>
        </w:tc>
        <w:tc>
          <w:tcPr>
            <w:tcW w:w="851" w:type="dxa"/>
            <w:vAlign w:val="center"/>
          </w:tcPr>
          <w:p w14:paraId="6EDB6632" w14:textId="77777777" w:rsidR="00AB083F" w:rsidRPr="0042736D" w:rsidRDefault="00AB083F" w:rsidP="00F81838">
            <w:pPr>
              <w:jc w:val="center"/>
              <w:rPr>
                <w:rFonts w:ascii="Sylfaen" w:hAnsi="Sylfaen"/>
                <w:sz w:val="20"/>
                <w:szCs w:val="20"/>
                <w:highlight w:val="yellow"/>
                <w:lang w:val="hy-AM"/>
              </w:rPr>
            </w:pPr>
          </w:p>
        </w:tc>
        <w:tc>
          <w:tcPr>
            <w:tcW w:w="5386" w:type="dxa"/>
            <w:vAlign w:val="center"/>
          </w:tcPr>
          <w:p w14:paraId="4547B066" w14:textId="77777777" w:rsidR="00AB083F" w:rsidRPr="00837FB3" w:rsidRDefault="00AB083F" w:rsidP="00F81838">
            <w:pPr>
              <w:pStyle w:val="TableParagraph"/>
              <w:spacing w:line="247" w:lineRule="auto"/>
              <w:ind w:left="66" w:right="962"/>
              <w:rPr>
                <w:rFonts w:eastAsia="Times New Roman"/>
                <w:sz w:val="18"/>
                <w:szCs w:val="18"/>
                <w:lang w:val="hy-AM"/>
              </w:rPr>
            </w:pPr>
            <w:r w:rsidRPr="00837FB3">
              <w:rPr>
                <w:rFonts w:eastAsia="Times New Roman"/>
                <w:sz w:val="18"/>
                <w:szCs w:val="18"/>
                <w:lang w:val="hy-AM"/>
              </w:rPr>
              <w:t>Մաքրություն՝ տեխնիկական, 99%,</w:t>
            </w:r>
          </w:p>
          <w:p w14:paraId="6A4705C7" w14:textId="77777777" w:rsidR="00AB083F" w:rsidRPr="00837FB3" w:rsidRDefault="00AB083F" w:rsidP="00F81838">
            <w:pPr>
              <w:pStyle w:val="TableParagraph"/>
              <w:spacing w:line="247" w:lineRule="auto"/>
              <w:ind w:right="962"/>
              <w:rPr>
                <w:rFonts w:eastAsia="Times New Roman"/>
                <w:sz w:val="18"/>
                <w:szCs w:val="18"/>
                <w:lang w:val="hy-AM"/>
              </w:rPr>
            </w:pPr>
            <w:r>
              <w:rPr>
                <w:rFonts w:eastAsia="Times New Roman"/>
                <w:sz w:val="18"/>
                <w:szCs w:val="18"/>
                <w:lang w:val="hy-AM"/>
              </w:rPr>
              <w:t xml:space="preserve"> </w:t>
            </w:r>
            <w:r w:rsidRPr="00837FB3">
              <w:rPr>
                <w:rFonts w:eastAsia="Times New Roman"/>
                <w:sz w:val="18"/>
                <w:szCs w:val="18"/>
                <w:lang w:val="hy-AM"/>
              </w:rPr>
              <w:t>Քանակը 10 լ,</w:t>
            </w:r>
          </w:p>
          <w:p w14:paraId="41B5A37F" w14:textId="77777777" w:rsidR="00AB083F" w:rsidRPr="00837FB3" w:rsidRDefault="00AB083F" w:rsidP="00F81838">
            <w:pPr>
              <w:pStyle w:val="TableParagraph"/>
              <w:spacing w:line="247" w:lineRule="auto"/>
              <w:ind w:left="66" w:right="962"/>
              <w:rPr>
                <w:rFonts w:eastAsia="Times New Roman"/>
                <w:sz w:val="18"/>
                <w:szCs w:val="18"/>
                <w:lang w:val="hy-AM"/>
              </w:rPr>
            </w:pPr>
            <w:r w:rsidRPr="00837FB3">
              <w:rPr>
                <w:rFonts w:eastAsia="Times New Roman"/>
                <w:sz w:val="18"/>
                <w:szCs w:val="18"/>
                <w:lang w:val="hy-AM"/>
              </w:rPr>
              <w:t xml:space="preserve">Փաթեթավորում՝ փակ, գործարանային։ </w:t>
            </w:r>
          </w:p>
          <w:p w14:paraId="71EC73CA" w14:textId="704E10CE" w:rsidR="00AB083F" w:rsidRPr="0042736D" w:rsidRDefault="00AB083F" w:rsidP="00F81838">
            <w:pPr>
              <w:rPr>
                <w:rFonts w:ascii="Sylfaen" w:eastAsia="Arial" w:hAnsi="Sylfaen" w:cs="Arial"/>
                <w:sz w:val="20"/>
                <w:szCs w:val="20"/>
                <w:lang w:val="ru-RU"/>
              </w:rPr>
            </w:pPr>
            <w:r w:rsidRPr="00837FB3">
              <w:rPr>
                <w:rFonts w:ascii="Tahoma" w:hAnsi="Tahoma" w:cs="Tahoma"/>
                <w:sz w:val="18"/>
                <w:szCs w:val="18"/>
                <w:lang w:val="hy-AM"/>
              </w:rPr>
              <w:t>Cas։ 67-63-0</w:t>
            </w:r>
          </w:p>
        </w:tc>
        <w:tc>
          <w:tcPr>
            <w:tcW w:w="709" w:type="dxa"/>
            <w:vAlign w:val="center"/>
          </w:tcPr>
          <w:p w14:paraId="1722EE51" w14:textId="068A1658" w:rsidR="00AB083F" w:rsidRPr="00501F33" w:rsidRDefault="00AB083F" w:rsidP="00F81838">
            <w:pPr>
              <w:jc w:val="center"/>
              <w:rPr>
                <w:rFonts w:ascii="Sylfaen" w:hAnsi="Sylfaen"/>
                <w:bCs/>
                <w:color w:val="000000"/>
                <w:sz w:val="20"/>
                <w:szCs w:val="20"/>
                <w:lang w:val="ru-RU"/>
              </w:rPr>
            </w:pPr>
            <w:r w:rsidRPr="00837FB3">
              <w:rPr>
                <w:rFonts w:ascii="Tahoma" w:hAnsi="Tahoma" w:cs="Tahoma"/>
                <w:sz w:val="18"/>
                <w:szCs w:val="18"/>
                <w:lang w:val="hy-AM"/>
              </w:rPr>
              <w:t>լ</w:t>
            </w:r>
          </w:p>
        </w:tc>
        <w:tc>
          <w:tcPr>
            <w:tcW w:w="567" w:type="dxa"/>
            <w:vAlign w:val="center"/>
          </w:tcPr>
          <w:p w14:paraId="321D5C7D" w14:textId="77777777" w:rsidR="00AB083F" w:rsidRPr="0042736D" w:rsidRDefault="00AB083F" w:rsidP="00F81838">
            <w:pPr>
              <w:jc w:val="center"/>
              <w:rPr>
                <w:rFonts w:ascii="Sylfaen" w:hAnsi="Sylfaen"/>
                <w:sz w:val="20"/>
                <w:szCs w:val="20"/>
                <w:lang w:val="hy-AM"/>
              </w:rPr>
            </w:pPr>
          </w:p>
        </w:tc>
        <w:tc>
          <w:tcPr>
            <w:tcW w:w="567" w:type="dxa"/>
            <w:vAlign w:val="center"/>
          </w:tcPr>
          <w:p w14:paraId="2B71F0B1" w14:textId="77777777" w:rsidR="00AB083F" w:rsidRPr="0042736D" w:rsidRDefault="00AB083F" w:rsidP="00F81838">
            <w:pPr>
              <w:jc w:val="center"/>
              <w:rPr>
                <w:rFonts w:ascii="Sylfaen" w:hAnsi="Sylfaen"/>
                <w:sz w:val="20"/>
                <w:szCs w:val="20"/>
                <w:lang w:val="hy-AM"/>
              </w:rPr>
            </w:pPr>
          </w:p>
        </w:tc>
        <w:tc>
          <w:tcPr>
            <w:tcW w:w="709" w:type="dxa"/>
            <w:vAlign w:val="center"/>
          </w:tcPr>
          <w:p w14:paraId="4D2B8281" w14:textId="023E2827" w:rsidR="00AB083F" w:rsidRPr="0042736D" w:rsidRDefault="00AB083F"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2</w:t>
            </w:r>
          </w:p>
        </w:tc>
        <w:tc>
          <w:tcPr>
            <w:tcW w:w="992" w:type="dxa"/>
            <w:vAlign w:val="center"/>
          </w:tcPr>
          <w:p w14:paraId="193A5E4A" w14:textId="55DF3963" w:rsidR="00AB083F" w:rsidRPr="0042736D" w:rsidRDefault="00AB083F" w:rsidP="00F81838">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6F400509" w14:textId="0BB806A1" w:rsidR="00AB083F" w:rsidRPr="0042736D" w:rsidRDefault="00AB083F"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2</w:t>
            </w:r>
          </w:p>
        </w:tc>
        <w:tc>
          <w:tcPr>
            <w:tcW w:w="1154" w:type="dxa"/>
            <w:vMerge/>
            <w:vAlign w:val="center"/>
          </w:tcPr>
          <w:p w14:paraId="060E2767" w14:textId="4D36E826" w:rsidR="00AB083F" w:rsidRPr="0042736D" w:rsidRDefault="00AB083F" w:rsidP="00F81838">
            <w:pPr>
              <w:jc w:val="center"/>
              <w:rPr>
                <w:rFonts w:ascii="Sylfaen" w:hAnsi="Sylfaen"/>
                <w:sz w:val="20"/>
                <w:szCs w:val="20"/>
                <w:lang w:val="hy-AM"/>
              </w:rPr>
            </w:pPr>
          </w:p>
        </w:tc>
      </w:tr>
      <w:tr w:rsidR="00F81838" w:rsidRPr="00DA7D87" w14:paraId="4EDBC15F" w14:textId="77777777" w:rsidTr="00D174EE">
        <w:trPr>
          <w:trHeight w:val="70"/>
        </w:trPr>
        <w:tc>
          <w:tcPr>
            <w:tcW w:w="723" w:type="dxa"/>
            <w:vAlign w:val="center"/>
          </w:tcPr>
          <w:p w14:paraId="2828D784" w14:textId="3872A267" w:rsid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4</w:t>
            </w:r>
          </w:p>
        </w:tc>
        <w:tc>
          <w:tcPr>
            <w:tcW w:w="1275" w:type="dxa"/>
          </w:tcPr>
          <w:p w14:paraId="77D737C4" w14:textId="77777777" w:rsidR="00F81838" w:rsidRPr="00837FB3" w:rsidRDefault="00F81838" w:rsidP="00F81838">
            <w:pPr>
              <w:jc w:val="center"/>
              <w:rPr>
                <w:rFonts w:ascii="Tahoma" w:hAnsi="Tahoma" w:cs="Tahoma"/>
                <w:spacing w:val="-2"/>
                <w:sz w:val="18"/>
                <w:szCs w:val="18"/>
                <w:lang w:val="hy-AM"/>
              </w:rPr>
            </w:pPr>
          </w:p>
          <w:p w14:paraId="41E09FDF" w14:textId="1683631A" w:rsidR="00F81838" w:rsidRPr="00F02094" w:rsidRDefault="00F81838" w:rsidP="00F81838">
            <w:pPr>
              <w:jc w:val="center"/>
              <w:rPr>
                <w:rFonts w:ascii="Sylfaen" w:hAnsi="Sylfaen" w:cs="Calibri"/>
                <w:color w:val="000000"/>
                <w:sz w:val="18"/>
                <w:szCs w:val="18"/>
              </w:rPr>
            </w:pPr>
            <w:r w:rsidRPr="00837FB3">
              <w:rPr>
                <w:rFonts w:ascii="Tahoma" w:hAnsi="Tahoma" w:cs="Tahoma"/>
                <w:spacing w:val="-2"/>
                <w:sz w:val="18"/>
                <w:szCs w:val="18"/>
                <w:lang w:val="hy-AM"/>
              </w:rPr>
              <w:t>33191310</w:t>
            </w:r>
          </w:p>
        </w:tc>
        <w:tc>
          <w:tcPr>
            <w:tcW w:w="1276" w:type="dxa"/>
            <w:vAlign w:val="center"/>
          </w:tcPr>
          <w:p w14:paraId="6161FB56" w14:textId="70382BB7" w:rsidR="00F81838" w:rsidRPr="00501F33" w:rsidRDefault="00F81838" w:rsidP="00F81838">
            <w:pPr>
              <w:jc w:val="center"/>
              <w:rPr>
                <w:rFonts w:ascii="Sylfaen" w:hAnsi="Sylfaen"/>
                <w:color w:val="000000" w:themeColor="text1"/>
                <w:sz w:val="20"/>
                <w:szCs w:val="20"/>
              </w:rPr>
            </w:pPr>
            <w:r w:rsidRPr="00837FB3">
              <w:rPr>
                <w:rFonts w:ascii="Tahoma" w:hAnsi="Tahoma" w:cs="Tahoma"/>
                <w:sz w:val="18"/>
                <w:szCs w:val="18"/>
                <w:lang w:val="hy-AM"/>
              </w:rPr>
              <w:t>Ցենտրիֆուգի</w:t>
            </w:r>
            <w:r w:rsidRPr="00837FB3">
              <w:rPr>
                <w:rFonts w:ascii="Tahoma" w:hAnsi="Tahoma" w:cs="Tahoma"/>
                <w:spacing w:val="-1"/>
                <w:sz w:val="18"/>
                <w:szCs w:val="18"/>
                <w:lang w:val="hy-AM"/>
              </w:rPr>
              <w:t xml:space="preserve"> </w:t>
            </w:r>
            <w:r w:rsidRPr="00837FB3">
              <w:rPr>
                <w:rFonts w:ascii="Tahoma" w:hAnsi="Tahoma" w:cs="Tahoma"/>
                <w:sz w:val="18"/>
                <w:szCs w:val="18"/>
                <w:lang w:val="hy-AM"/>
              </w:rPr>
              <w:t>փորձանոթ</w:t>
            </w:r>
          </w:p>
        </w:tc>
        <w:tc>
          <w:tcPr>
            <w:tcW w:w="851" w:type="dxa"/>
            <w:vAlign w:val="center"/>
          </w:tcPr>
          <w:p w14:paraId="06F3FD78" w14:textId="77777777" w:rsidR="00F81838" w:rsidRPr="0042736D" w:rsidRDefault="00F81838" w:rsidP="00F81838">
            <w:pPr>
              <w:jc w:val="center"/>
              <w:rPr>
                <w:rFonts w:ascii="Sylfaen" w:hAnsi="Sylfaen"/>
                <w:sz w:val="20"/>
                <w:szCs w:val="20"/>
                <w:highlight w:val="yellow"/>
                <w:lang w:val="hy-AM"/>
              </w:rPr>
            </w:pPr>
          </w:p>
        </w:tc>
        <w:tc>
          <w:tcPr>
            <w:tcW w:w="5386" w:type="dxa"/>
            <w:vAlign w:val="center"/>
          </w:tcPr>
          <w:p w14:paraId="7DE7AE96" w14:textId="77777777" w:rsidR="00F81838" w:rsidRPr="00837FB3" w:rsidRDefault="00F81838" w:rsidP="00F81838">
            <w:pPr>
              <w:pStyle w:val="TableParagraph"/>
              <w:spacing w:line="242" w:lineRule="auto"/>
              <w:ind w:left="66" w:right="942"/>
              <w:rPr>
                <w:sz w:val="18"/>
                <w:szCs w:val="18"/>
                <w:lang w:val="hy-AM"/>
              </w:rPr>
            </w:pPr>
            <w:r w:rsidRPr="00837FB3">
              <w:rPr>
                <w:sz w:val="18"/>
                <w:szCs w:val="18"/>
                <w:lang w:val="hy-AM"/>
              </w:rPr>
              <w:t>Պտուտակավոր կափարիչով</w:t>
            </w:r>
            <w:r w:rsidRPr="00837FB3">
              <w:rPr>
                <w:spacing w:val="-7"/>
                <w:sz w:val="18"/>
                <w:szCs w:val="18"/>
                <w:lang w:val="hy-AM"/>
              </w:rPr>
              <w:t xml:space="preserve"> </w:t>
            </w:r>
            <w:r w:rsidRPr="00837FB3">
              <w:rPr>
                <w:sz w:val="18"/>
                <w:szCs w:val="18"/>
                <w:lang w:val="hy-AM"/>
              </w:rPr>
              <w:t>15</w:t>
            </w:r>
            <w:r w:rsidRPr="00837FB3">
              <w:rPr>
                <w:spacing w:val="-9"/>
                <w:sz w:val="18"/>
                <w:szCs w:val="18"/>
                <w:lang w:val="hy-AM"/>
              </w:rPr>
              <w:t xml:space="preserve"> </w:t>
            </w:r>
            <w:r w:rsidRPr="00837FB3">
              <w:rPr>
                <w:sz w:val="18"/>
                <w:szCs w:val="18"/>
                <w:lang w:val="hy-AM"/>
              </w:rPr>
              <w:t>մլ,</w:t>
            </w:r>
            <w:r w:rsidRPr="00837FB3">
              <w:rPr>
                <w:spacing w:val="-9"/>
                <w:sz w:val="18"/>
                <w:szCs w:val="18"/>
                <w:lang w:val="hy-AM"/>
              </w:rPr>
              <w:t xml:space="preserve"> </w:t>
            </w:r>
            <w:r w:rsidRPr="00837FB3">
              <w:rPr>
                <w:sz w:val="18"/>
                <w:szCs w:val="18"/>
                <w:lang w:val="hy-AM"/>
              </w:rPr>
              <w:t>փակ</w:t>
            </w:r>
            <w:r w:rsidRPr="00837FB3">
              <w:rPr>
                <w:spacing w:val="-10"/>
                <w:sz w:val="18"/>
                <w:szCs w:val="18"/>
                <w:lang w:val="hy-AM"/>
              </w:rPr>
              <w:t xml:space="preserve"> </w:t>
            </w:r>
            <w:r w:rsidRPr="00837FB3">
              <w:rPr>
                <w:sz w:val="18"/>
                <w:szCs w:val="18"/>
                <w:lang w:val="hy-AM"/>
              </w:rPr>
              <w:t>փաթեթավորմամբ։ 1000 հատ տուփի մեջ</w:t>
            </w:r>
          </w:p>
          <w:p w14:paraId="3C21A528" w14:textId="77777777" w:rsidR="00F81838" w:rsidRPr="00837FB3" w:rsidRDefault="00F81838" w:rsidP="00F81838">
            <w:pPr>
              <w:pStyle w:val="TableParagraph"/>
              <w:spacing w:line="242" w:lineRule="auto"/>
              <w:ind w:left="66" w:right="942" w:firstLine="886"/>
              <w:rPr>
                <w:sz w:val="18"/>
                <w:szCs w:val="18"/>
                <w:lang w:val="hy-AM"/>
              </w:rPr>
            </w:pPr>
          </w:p>
          <w:p w14:paraId="594F954C" w14:textId="1C9BCD90" w:rsidR="00F81838" w:rsidRPr="00501F33" w:rsidRDefault="00F81838" w:rsidP="00F81838">
            <w:pPr>
              <w:ind w:left="280"/>
              <w:rPr>
                <w:rFonts w:ascii="Sylfaen" w:eastAsia="Arial" w:hAnsi="Sylfaen" w:cs="Arial"/>
                <w:sz w:val="18"/>
                <w:szCs w:val="18"/>
                <w:lang w:val="hy-AM"/>
              </w:rPr>
            </w:pPr>
          </w:p>
        </w:tc>
        <w:tc>
          <w:tcPr>
            <w:tcW w:w="709" w:type="dxa"/>
            <w:vAlign w:val="center"/>
          </w:tcPr>
          <w:p w14:paraId="5D1F60FF" w14:textId="4A1FE13E" w:rsidR="00F81838" w:rsidRPr="00501F33" w:rsidRDefault="00F81838" w:rsidP="00F81838">
            <w:pPr>
              <w:jc w:val="center"/>
              <w:rPr>
                <w:rFonts w:ascii="Sylfaen" w:hAnsi="Sylfaen"/>
                <w:bCs/>
                <w:color w:val="000000"/>
                <w:sz w:val="20"/>
                <w:szCs w:val="20"/>
                <w:lang w:val="ru-RU"/>
              </w:rPr>
            </w:pPr>
            <w:r w:rsidRPr="00837FB3">
              <w:rPr>
                <w:rFonts w:ascii="Tahoma" w:hAnsi="Tahoma" w:cs="Tahoma"/>
                <w:spacing w:val="-4"/>
                <w:sz w:val="18"/>
                <w:szCs w:val="18"/>
                <w:lang w:val="hy-AM"/>
              </w:rPr>
              <w:t>տուփ</w:t>
            </w:r>
          </w:p>
        </w:tc>
        <w:tc>
          <w:tcPr>
            <w:tcW w:w="567" w:type="dxa"/>
            <w:vAlign w:val="center"/>
          </w:tcPr>
          <w:p w14:paraId="17D8EF0E" w14:textId="77777777" w:rsidR="00F81838" w:rsidRPr="0042736D" w:rsidRDefault="00F81838" w:rsidP="00F81838">
            <w:pPr>
              <w:jc w:val="center"/>
              <w:rPr>
                <w:rFonts w:ascii="Sylfaen" w:hAnsi="Sylfaen"/>
                <w:sz w:val="20"/>
                <w:szCs w:val="20"/>
                <w:lang w:val="hy-AM"/>
              </w:rPr>
            </w:pPr>
          </w:p>
        </w:tc>
        <w:tc>
          <w:tcPr>
            <w:tcW w:w="567" w:type="dxa"/>
            <w:vAlign w:val="center"/>
          </w:tcPr>
          <w:p w14:paraId="7857AC72" w14:textId="77777777" w:rsidR="00F81838" w:rsidRPr="0042736D" w:rsidRDefault="00F81838" w:rsidP="00F81838">
            <w:pPr>
              <w:jc w:val="center"/>
              <w:rPr>
                <w:rFonts w:ascii="Sylfaen" w:hAnsi="Sylfaen"/>
                <w:sz w:val="20"/>
                <w:szCs w:val="20"/>
                <w:lang w:val="hy-AM"/>
              </w:rPr>
            </w:pPr>
          </w:p>
        </w:tc>
        <w:tc>
          <w:tcPr>
            <w:tcW w:w="709" w:type="dxa"/>
            <w:vAlign w:val="center"/>
          </w:tcPr>
          <w:p w14:paraId="567F92BD" w14:textId="2D0DB2D2" w:rsidR="00F81838" w:rsidRPr="0042736D" w:rsidRDefault="00F81838" w:rsidP="00F81838">
            <w:pPr>
              <w:jc w:val="center"/>
              <w:rPr>
                <w:rFonts w:ascii="Sylfaen" w:hAnsi="Sylfaen"/>
                <w:bCs/>
                <w:color w:val="000000"/>
                <w:sz w:val="20"/>
                <w:szCs w:val="20"/>
                <w:lang w:val="hy-AM"/>
              </w:rPr>
            </w:pPr>
            <w:r w:rsidRPr="00837FB3">
              <w:rPr>
                <w:rFonts w:ascii="Tahoma" w:hAnsi="Tahoma" w:cs="Tahoma"/>
                <w:sz w:val="18"/>
                <w:szCs w:val="18"/>
                <w:lang w:val="hy-AM"/>
              </w:rPr>
              <w:t>1</w:t>
            </w:r>
          </w:p>
        </w:tc>
        <w:tc>
          <w:tcPr>
            <w:tcW w:w="992" w:type="dxa"/>
            <w:vAlign w:val="center"/>
          </w:tcPr>
          <w:p w14:paraId="772D4A47" w14:textId="0EBB6333" w:rsidR="00F81838" w:rsidRPr="00501F33" w:rsidRDefault="00F81838" w:rsidP="00F81838">
            <w:pPr>
              <w:jc w:val="center"/>
              <w:rPr>
                <w:rFonts w:ascii="Sylfaen" w:hAnsi="Sylfaen"/>
                <w:sz w:val="20"/>
                <w:szCs w:val="20"/>
                <w:lang w:val="hy-AM"/>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1F877C08" w14:textId="7C362B37" w:rsidR="00F81838" w:rsidRPr="0042736D" w:rsidRDefault="00F81838" w:rsidP="00F81838">
            <w:pPr>
              <w:jc w:val="center"/>
              <w:rPr>
                <w:rFonts w:ascii="Sylfaen" w:hAnsi="Sylfaen"/>
                <w:bCs/>
                <w:color w:val="000000"/>
                <w:sz w:val="20"/>
                <w:szCs w:val="20"/>
                <w:lang w:val="hy-AM"/>
              </w:rPr>
            </w:pPr>
            <w:r w:rsidRPr="00837FB3">
              <w:rPr>
                <w:rFonts w:ascii="Tahoma" w:hAnsi="Tahoma" w:cs="Tahoma"/>
                <w:sz w:val="18"/>
                <w:szCs w:val="18"/>
                <w:lang w:val="hy-AM"/>
              </w:rPr>
              <w:t>1</w:t>
            </w:r>
          </w:p>
        </w:tc>
        <w:tc>
          <w:tcPr>
            <w:tcW w:w="1154" w:type="dxa"/>
            <w:vAlign w:val="center"/>
          </w:tcPr>
          <w:p w14:paraId="3AC4818A" w14:textId="77777777"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2BAE0AA9" w14:textId="1FAA58B0"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r w:rsidR="00F81838" w:rsidRPr="00DA7D87" w14:paraId="70D0B818" w14:textId="77777777" w:rsidTr="00D174EE">
        <w:trPr>
          <w:trHeight w:val="2235"/>
        </w:trPr>
        <w:tc>
          <w:tcPr>
            <w:tcW w:w="723" w:type="dxa"/>
            <w:vAlign w:val="center"/>
          </w:tcPr>
          <w:p w14:paraId="294B53BD" w14:textId="201EDCB0" w:rsid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5</w:t>
            </w:r>
          </w:p>
        </w:tc>
        <w:tc>
          <w:tcPr>
            <w:tcW w:w="1275" w:type="dxa"/>
            <w:vAlign w:val="center"/>
          </w:tcPr>
          <w:p w14:paraId="6C371B1D" w14:textId="77777777" w:rsidR="00F81838" w:rsidRPr="00837FB3" w:rsidRDefault="00F81838" w:rsidP="00F81838">
            <w:pPr>
              <w:jc w:val="center"/>
              <w:rPr>
                <w:rFonts w:ascii="Tahoma" w:hAnsi="Tahoma" w:cs="Tahoma"/>
                <w:spacing w:val="-2"/>
                <w:sz w:val="18"/>
                <w:szCs w:val="18"/>
                <w:lang w:val="hy-AM"/>
              </w:rPr>
            </w:pPr>
          </w:p>
          <w:p w14:paraId="49D83860" w14:textId="19181B61" w:rsidR="00F81838" w:rsidRPr="005A4CA4" w:rsidRDefault="00F81838" w:rsidP="00F81838">
            <w:pPr>
              <w:jc w:val="center"/>
              <w:rPr>
                <w:rFonts w:ascii="Sylfaen" w:hAnsi="Sylfaen" w:cs="Calibri"/>
                <w:color w:val="000000"/>
                <w:sz w:val="18"/>
                <w:szCs w:val="18"/>
              </w:rPr>
            </w:pPr>
            <w:r w:rsidRPr="00837FB3">
              <w:rPr>
                <w:rFonts w:ascii="Tahoma" w:hAnsi="Tahoma" w:cs="Tahoma"/>
                <w:spacing w:val="-2"/>
                <w:sz w:val="18"/>
                <w:szCs w:val="18"/>
                <w:lang w:val="hy-AM"/>
              </w:rPr>
              <w:t>33191310</w:t>
            </w:r>
          </w:p>
        </w:tc>
        <w:tc>
          <w:tcPr>
            <w:tcW w:w="1276" w:type="dxa"/>
            <w:vAlign w:val="center"/>
          </w:tcPr>
          <w:p w14:paraId="06F795FE" w14:textId="22C8C90D" w:rsidR="00F81838" w:rsidRPr="00324208" w:rsidRDefault="00F81838" w:rsidP="00F81838">
            <w:pPr>
              <w:jc w:val="center"/>
              <w:rPr>
                <w:rFonts w:ascii="Sylfaen" w:hAnsi="Sylfaen"/>
                <w:color w:val="000000" w:themeColor="text1"/>
                <w:sz w:val="20"/>
                <w:szCs w:val="20"/>
                <w:lang w:val="hy-AM"/>
              </w:rPr>
            </w:pPr>
            <w:r w:rsidRPr="00837FB3">
              <w:rPr>
                <w:rFonts w:ascii="Tahoma" w:hAnsi="Tahoma" w:cs="Tahoma"/>
                <w:sz w:val="18"/>
                <w:szCs w:val="18"/>
                <w:lang w:val="hy-AM"/>
              </w:rPr>
              <w:t>Ցենտրիֆուգի</w:t>
            </w:r>
            <w:r w:rsidRPr="00837FB3">
              <w:rPr>
                <w:rFonts w:ascii="Tahoma" w:hAnsi="Tahoma" w:cs="Tahoma"/>
                <w:spacing w:val="-1"/>
                <w:sz w:val="18"/>
                <w:szCs w:val="18"/>
                <w:lang w:val="hy-AM"/>
              </w:rPr>
              <w:t xml:space="preserve"> </w:t>
            </w:r>
            <w:r w:rsidRPr="00837FB3">
              <w:rPr>
                <w:rFonts w:ascii="Tahoma" w:hAnsi="Tahoma" w:cs="Tahoma"/>
                <w:sz w:val="18"/>
                <w:szCs w:val="18"/>
                <w:lang w:val="hy-AM"/>
              </w:rPr>
              <w:t>փորձանոթ</w:t>
            </w:r>
          </w:p>
        </w:tc>
        <w:tc>
          <w:tcPr>
            <w:tcW w:w="851" w:type="dxa"/>
            <w:vAlign w:val="center"/>
          </w:tcPr>
          <w:p w14:paraId="6341DFF4" w14:textId="77777777" w:rsidR="00F81838" w:rsidRPr="0042736D" w:rsidRDefault="00F81838" w:rsidP="00F81838">
            <w:pPr>
              <w:jc w:val="center"/>
              <w:rPr>
                <w:rFonts w:ascii="Sylfaen" w:hAnsi="Sylfaen"/>
                <w:sz w:val="20"/>
                <w:szCs w:val="20"/>
                <w:highlight w:val="yellow"/>
                <w:lang w:val="hy-AM"/>
              </w:rPr>
            </w:pPr>
          </w:p>
        </w:tc>
        <w:tc>
          <w:tcPr>
            <w:tcW w:w="5386" w:type="dxa"/>
            <w:vAlign w:val="center"/>
          </w:tcPr>
          <w:p w14:paraId="6BB7EF65" w14:textId="77777777" w:rsidR="00F81838" w:rsidRPr="00837FB3" w:rsidRDefault="00F81838" w:rsidP="00F81838">
            <w:pPr>
              <w:pStyle w:val="TableParagraph"/>
              <w:spacing w:line="242" w:lineRule="auto"/>
              <w:ind w:left="156" w:right="942"/>
              <w:rPr>
                <w:sz w:val="18"/>
                <w:szCs w:val="18"/>
                <w:lang w:val="hy-AM"/>
              </w:rPr>
            </w:pPr>
            <w:r w:rsidRPr="00837FB3">
              <w:rPr>
                <w:sz w:val="18"/>
                <w:szCs w:val="18"/>
                <w:lang w:val="hy-AM"/>
              </w:rPr>
              <w:t>Պտուտակավոր կափարիչով</w:t>
            </w:r>
            <w:r w:rsidRPr="00837FB3">
              <w:rPr>
                <w:spacing w:val="-7"/>
                <w:sz w:val="18"/>
                <w:szCs w:val="18"/>
                <w:lang w:val="hy-AM"/>
              </w:rPr>
              <w:t xml:space="preserve"> </w:t>
            </w:r>
            <w:r w:rsidRPr="00837FB3">
              <w:rPr>
                <w:sz w:val="18"/>
                <w:szCs w:val="18"/>
                <w:lang w:val="hy-AM"/>
              </w:rPr>
              <w:t>50</w:t>
            </w:r>
            <w:r w:rsidRPr="00837FB3">
              <w:rPr>
                <w:spacing w:val="-9"/>
                <w:sz w:val="18"/>
                <w:szCs w:val="18"/>
                <w:lang w:val="hy-AM"/>
              </w:rPr>
              <w:t xml:space="preserve"> </w:t>
            </w:r>
            <w:r w:rsidRPr="00837FB3">
              <w:rPr>
                <w:sz w:val="18"/>
                <w:szCs w:val="18"/>
                <w:lang w:val="hy-AM"/>
              </w:rPr>
              <w:t>մլ,</w:t>
            </w:r>
            <w:r w:rsidRPr="00837FB3">
              <w:rPr>
                <w:spacing w:val="-9"/>
                <w:sz w:val="18"/>
                <w:szCs w:val="18"/>
                <w:lang w:val="hy-AM"/>
              </w:rPr>
              <w:t xml:space="preserve"> </w:t>
            </w:r>
            <w:r w:rsidRPr="00837FB3">
              <w:rPr>
                <w:sz w:val="18"/>
                <w:szCs w:val="18"/>
                <w:lang w:val="hy-AM"/>
              </w:rPr>
              <w:t>փակ</w:t>
            </w:r>
            <w:r w:rsidRPr="00837FB3">
              <w:rPr>
                <w:spacing w:val="-10"/>
                <w:sz w:val="18"/>
                <w:szCs w:val="18"/>
                <w:lang w:val="hy-AM"/>
              </w:rPr>
              <w:t xml:space="preserve"> </w:t>
            </w:r>
            <w:r w:rsidRPr="00837FB3">
              <w:rPr>
                <w:sz w:val="18"/>
                <w:szCs w:val="18"/>
                <w:lang w:val="hy-AM"/>
              </w:rPr>
              <w:t>փաթեթավորմամբ։ 1000 հատ տուփի մեջ</w:t>
            </w:r>
          </w:p>
          <w:p w14:paraId="0A67D993" w14:textId="77777777" w:rsidR="00F81838" w:rsidRPr="00837FB3" w:rsidRDefault="00F81838" w:rsidP="00F81838">
            <w:pPr>
              <w:pStyle w:val="TableParagraph"/>
              <w:spacing w:line="242" w:lineRule="auto"/>
              <w:ind w:left="952" w:right="942"/>
              <w:rPr>
                <w:sz w:val="18"/>
                <w:szCs w:val="18"/>
                <w:lang w:val="hy-AM"/>
              </w:rPr>
            </w:pPr>
          </w:p>
          <w:p w14:paraId="756389EE" w14:textId="3F3130A9" w:rsidR="00F81838" w:rsidRPr="00501F33" w:rsidRDefault="00F81838" w:rsidP="00F81838">
            <w:pPr>
              <w:ind w:left="280"/>
              <w:rPr>
                <w:rFonts w:ascii="Sylfaen" w:eastAsia="Arial" w:hAnsi="Sylfaen" w:cs="Arial"/>
                <w:sz w:val="20"/>
                <w:szCs w:val="20"/>
                <w:lang w:val="hy-AM"/>
              </w:rPr>
            </w:pPr>
          </w:p>
        </w:tc>
        <w:tc>
          <w:tcPr>
            <w:tcW w:w="709" w:type="dxa"/>
            <w:vAlign w:val="center"/>
          </w:tcPr>
          <w:p w14:paraId="44186E9F" w14:textId="547A9749" w:rsidR="00F81838" w:rsidRPr="00501F33" w:rsidRDefault="00F81838" w:rsidP="00F81838">
            <w:pPr>
              <w:jc w:val="center"/>
              <w:rPr>
                <w:rFonts w:ascii="Sylfaen" w:hAnsi="Sylfaen"/>
                <w:bCs/>
                <w:color w:val="000000"/>
                <w:sz w:val="20"/>
                <w:szCs w:val="20"/>
                <w:lang w:val="ru-RU"/>
              </w:rPr>
            </w:pPr>
            <w:r w:rsidRPr="00837FB3">
              <w:rPr>
                <w:rFonts w:ascii="Tahoma" w:hAnsi="Tahoma" w:cs="Tahoma"/>
                <w:spacing w:val="-4"/>
                <w:sz w:val="18"/>
                <w:szCs w:val="18"/>
                <w:lang w:val="hy-AM"/>
              </w:rPr>
              <w:t>տուփ</w:t>
            </w:r>
          </w:p>
        </w:tc>
        <w:tc>
          <w:tcPr>
            <w:tcW w:w="567" w:type="dxa"/>
            <w:vAlign w:val="center"/>
          </w:tcPr>
          <w:p w14:paraId="7858A672" w14:textId="77777777" w:rsidR="00F81838" w:rsidRPr="0042736D" w:rsidRDefault="00F81838" w:rsidP="00F81838">
            <w:pPr>
              <w:jc w:val="center"/>
              <w:rPr>
                <w:rFonts w:ascii="Sylfaen" w:hAnsi="Sylfaen"/>
                <w:sz w:val="20"/>
                <w:szCs w:val="20"/>
                <w:lang w:val="hy-AM"/>
              </w:rPr>
            </w:pPr>
          </w:p>
        </w:tc>
        <w:tc>
          <w:tcPr>
            <w:tcW w:w="567" w:type="dxa"/>
            <w:vAlign w:val="center"/>
          </w:tcPr>
          <w:p w14:paraId="7BF657B3" w14:textId="77777777" w:rsidR="00F81838" w:rsidRPr="0042736D" w:rsidRDefault="00F81838" w:rsidP="00F81838">
            <w:pPr>
              <w:jc w:val="center"/>
              <w:rPr>
                <w:rFonts w:ascii="Sylfaen" w:hAnsi="Sylfaen"/>
                <w:sz w:val="20"/>
                <w:szCs w:val="20"/>
                <w:lang w:val="hy-AM"/>
              </w:rPr>
            </w:pPr>
          </w:p>
        </w:tc>
        <w:tc>
          <w:tcPr>
            <w:tcW w:w="709" w:type="dxa"/>
            <w:vAlign w:val="center"/>
          </w:tcPr>
          <w:p w14:paraId="348F6AA2" w14:textId="54B0FBA1"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992" w:type="dxa"/>
            <w:vAlign w:val="center"/>
          </w:tcPr>
          <w:p w14:paraId="7CFAA562" w14:textId="02972CBE" w:rsidR="00F81838" w:rsidRPr="00501F33" w:rsidRDefault="00F81838" w:rsidP="00F81838">
            <w:pPr>
              <w:jc w:val="center"/>
              <w:rPr>
                <w:rFonts w:ascii="Sylfaen" w:hAnsi="Sylfaen"/>
                <w:sz w:val="20"/>
                <w:szCs w:val="20"/>
                <w:lang w:val="hy-AM"/>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36A7AD51" w14:textId="2F0D2ADD"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1154" w:type="dxa"/>
            <w:vAlign w:val="center"/>
          </w:tcPr>
          <w:p w14:paraId="557EE179" w14:textId="77777777"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59B0DB0F" w14:textId="7F9CCF20"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r w:rsidR="00F81838" w:rsidRPr="00DA7D87" w14:paraId="756D1240" w14:textId="77777777" w:rsidTr="00D174EE">
        <w:trPr>
          <w:trHeight w:val="70"/>
        </w:trPr>
        <w:tc>
          <w:tcPr>
            <w:tcW w:w="723" w:type="dxa"/>
            <w:vAlign w:val="center"/>
          </w:tcPr>
          <w:p w14:paraId="1AF31DA1" w14:textId="24179B86" w:rsid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6</w:t>
            </w:r>
          </w:p>
        </w:tc>
        <w:tc>
          <w:tcPr>
            <w:tcW w:w="1275" w:type="dxa"/>
            <w:vAlign w:val="center"/>
          </w:tcPr>
          <w:p w14:paraId="3D162608" w14:textId="77777777" w:rsidR="00F81838" w:rsidRPr="00837FB3" w:rsidRDefault="00F81838" w:rsidP="00F81838">
            <w:pPr>
              <w:jc w:val="center"/>
              <w:rPr>
                <w:rFonts w:ascii="Tahoma" w:hAnsi="Tahoma" w:cs="Tahoma"/>
                <w:spacing w:val="-2"/>
                <w:sz w:val="18"/>
                <w:szCs w:val="18"/>
                <w:lang w:val="hy-AM"/>
              </w:rPr>
            </w:pPr>
          </w:p>
          <w:p w14:paraId="7BC47264" w14:textId="15BDCEE9" w:rsidR="00F81838" w:rsidRPr="006334A6" w:rsidRDefault="00F81838" w:rsidP="00F81838">
            <w:pPr>
              <w:jc w:val="center"/>
              <w:rPr>
                <w:rFonts w:ascii="Sylfaen" w:hAnsi="Sylfaen" w:cs="Sylfaen"/>
                <w:sz w:val="18"/>
                <w:szCs w:val="18"/>
              </w:rPr>
            </w:pPr>
            <w:r w:rsidRPr="00837FB3">
              <w:rPr>
                <w:rFonts w:ascii="Tahoma" w:hAnsi="Tahoma" w:cs="Tahoma"/>
                <w:spacing w:val="-2"/>
                <w:sz w:val="18"/>
                <w:szCs w:val="18"/>
                <w:lang w:val="hy-AM"/>
              </w:rPr>
              <w:t>33191310</w:t>
            </w:r>
          </w:p>
        </w:tc>
        <w:tc>
          <w:tcPr>
            <w:tcW w:w="1276" w:type="dxa"/>
            <w:vAlign w:val="center"/>
          </w:tcPr>
          <w:p w14:paraId="3A655C6A" w14:textId="726FF51C" w:rsidR="00F81838" w:rsidRPr="003C663B" w:rsidRDefault="00F81838" w:rsidP="00F81838">
            <w:pPr>
              <w:jc w:val="center"/>
              <w:rPr>
                <w:rFonts w:ascii="Sylfaen" w:hAnsi="Sylfaen"/>
                <w:color w:val="000000" w:themeColor="text1"/>
                <w:sz w:val="20"/>
                <w:szCs w:val="20"/>
                <w:lang w:val="ru-RU"/>
              </w:rPr>
            </w:pPr>
            <w:hyperlink r:id="rId9" w:history="1">
              <w:r w:rsidRPr="00837FB3">
                <w:rPr>
                  <w:rStyle w:val="a9"/>
                  <w:rFonts w:ascii="Tahoma" w:hAnsi="Tahoma" w:cs="Tahoma"/>
                  <w:sz w:val="18"/>
                  <w:szCs w:val="18"/>
                  <w:lang w:val="hy-AM"/>
                </w:rPr>
                <w:t>Միկրոցենտրիֆուգի</w:t>
              </w:r>
              <w:r w:rsidRPr="00837FB3">
                <w:rPr>
                  <w:rStyle w:val="a9"/>
                  <w:rFonts w:ascii="Tahoma" w:hAnsi="Tahoma" w:cs="Tahoma"/>
                  <w:spacing w:val="-13"/>
                  <w:sz w:val="18"/>
                  <w:szCs w:val="18"/>
                  <w:lang w:val="hy-AM"/>
                </w:rPr>
                <w:t xml:space="preserve"> </w:t>
              </w:r>
              <w:r w:rsidRPr="00837FB3">
                <w:rPr>
                  <w:rStyle w:val="a9"/>
                  <w:rFonts w:ascii="Tahoma" w:hAnsi="Tahoma" w:cs="Tahoma"/>
                  <w:sz w:val="18"/>
                  <w:szCs w:val="18"/>
                  <w:lang w:val="hy-AM"/>
                </w:rPr>
                <w:t>փորձանոթներ</w:t>
              </w:r>
            </w:hyperlink>
          </w:p>
        </w:tc>
        <w:tc>
          <w:tcPr>
            <w:tcW w:w="851" w:type="dxa"/>
            <w:vAlign w:val="center"/>
          </w:tcPr>
          <w:p w14:paraId="5D973289" w14:textId="77777777" w:rsidR="00F81838" w:rsidRPr="0042736D" w:rsidRDefault="00F81838" w:rsidP="00F81838">
            <w:pPr>
              <w:jc w:val="center"/>
              <w:rPr>
                <w:rFonts w:ascii="Sylfaen" w:hAnsi="Sylfaen"/>
                <w:sz w:val="20"/>
                <w:szCs w:val="20"/>
                <w:highlight w:val="yellow"/>
                <w:lang w:val="hy-AM"/>
              </w:rPr>
            </w:pPr>
          </w:p>
        </w:tc>
        <w:tc>
          <w:tcPr>
            <w:tcW w:w="5386" w:type="dxa"/>
            <w:vAlign w:val="center"/>
          </w:tcPr>
          <w:p w14:paraId="6F7FA421" w14:textId="77777777" w:rsidR="00F81838" w:rsidRPr="00837FB3" w:rsidRDefault="00F81838" w:rsidP="00F81838">
            <w:pPr>
              <w:pStyle w:val="TableParagraph"/>
              <w:spacing w:before="4"/>
              <w:ind w:left="94" w:right="95"/>
              <w:rPr>
                <w:spacing w:val="-2"/>
                <w:sz w:val="18"/>
                <w:szCs w:val="18"/>
                <w:lang w:val="hy-AM"/>
              </w:rPr>
            </w:pPr>
            <w:r w:rsidRPr="00837FB3">
              <w:rPr>
                <w:sz w:val="18"/>
                <w:szCs w:val="18"/>
                <w:lang w:val="hy-AM"/>
              </w:rPr>
              <w:t xml:space="preserve">Փաթեթավորում՝ փակ, 1,5մլ, ոչ ստերիլ, գործարանային, 500 </w:t>
            </w:r>
            <w:r w:rsidRPr="00837FB3">
              <w:rPr>
                <w:spacing w:val="-2"/>
                <w:sz w:val="18"/>
                <w:szCs w:val="18"/>
                <w:lang w:val="hy-AM"/>
              </w:rPr>
              <w:t>հատ/տուփ։</w:t>
            </w:r>
          </w:p>
          <w:p w14:paraId="0EC86F6A" w14:textId="77777777" w:rsidR="00F81838" w:rsidRPr="00837FB3" w:rsidRDefault="00F81838" w:rsidP="00F81838">
            <w:pPr>
              <w:pStyle w:val="TableParagraph"/>
              <w:spacing w:before="4"/>
              <w:ind w:left="94" w:right="95"/>
              <w:rPr>
                <w:spacing w:val="-2"/>
                <w:sz w:val="18"/>
                <w:szCs w:val="18"/>
                <w:lang w:val="hy-AM"/>
              </w:rPr>
            </w:pPr>
          </w:p>
          <w:p w14:paraId="0C7A9E6B" w14:textId="78BCBDCF" w:rsidR="00F81838" w:rsidRPr="00F81838" w:rsidRDefault="00F81838" w:rsidP="00AB083F">
            <w:pPr>
              <w:pStyle w:val="TableParagraph"/>
              <w:spacing w:before="4"/>
              <w:ind w:left="94" w:right="95"/>
              <w:rPr>
                <w:rFonts w:ascii="Sylfaen" w:eastAsia="Arial" w:hAnsi="Sylfaen" w:cs="Arial"/>
                <w:sz w:val="20"/>
                <w:szCs w:val="20"/>
              </w:rPr>
            </w:pPr>
          </w:p>
        </w:tc>
        <w:tc>
          <w:tcPr>
            <w:tcW w:w="709" w:type="dxa"/>
            <w:vAlign w:val="center"/>
          </w:tcPr>
          <w:p w14:paraId="571C30E2" w14:textId="7CFD237B" w:rsidR="00F81838" w:rsidRPr="00501F33" w:rsidRDefault="00F81838" w:rsidP="00F81838">
            <w:pPr>
              <w:jc w:val="center"/>
              <w:rPr>
                <w:rFonts w:ascii="Sylfaen" w:hAnsi="Sylfaen"/>
                <w:bCs/>
                <w:color w:val="000000"/>
                <w:sz w:val="20"/>
                <w:szCs w:val="20"/>
                <w:lang w:val="ru-RU"/>
              </w:rPr>
            </w:pPr>
            <w:r w:rsidRPr="00837FB3">
              <w:rPr>
                <w:rFonts w:ascii="Tahoma" w:hAnsi="Tahoma" w:cs="Tahoma"/>
                <w:spacing w:val="-4"/>
                <w:sz w:val="18"/>
                <w:szCs w:val="18"/>
                <w:lang w:val="hy-AM"/>
              </w:rPr>
              <w:t>տուփ</w:t>
            </w:r>
          </w:p>
        </w:tc>
        <w:tc>
          <w:tcPr>
            <w:tcW w:w="567" w:type="dxa"/>
            <w:vAlign w:val="center"/>
          </w:tcPr>
          <w:p w14:paraId="6F8C28E9" w14:textId="77777777" w:rsidR="00F81838" w:rsidRPr="0042736D" w:rsidRDefault="00F81838" w:rsidP="00F81838">
            <w:pPr>
              <w:jc w:val="center"/>
              <w:rPr>
                <w:rFonts w:ascii="Sylfaen" w:hAnsi="Sylfaen"/>
                <w:sz w:val="20"/>
                <w:szCs w:val="20"/>
                <w:lang w:val="hy-AM"/>
              </w:rPr>
            </w:pPr>
          </w:p>
        </w:tc>
        <w:tc>
          <w:tcPr>
            <w:tcW w:w="567" w:type="dxa"/>
            <w:vAlign w:val="center"/>
          </w:tcPr>
          <w:p w14:paraId="6F0A788A" w14:textId="77777777" w:rsidR="00F81838" w:rsidRPr="0042736D" w:rsidRDefault="00F81838" w:rsidP="00F81838">
            <w:pPr>
              <w:jc w:val="center"/>
              <w:rPr>
                <w:rFonts w:ascii="Sylfaen" w:hAnsi="Sylfaen"/>
                <w:sz w:val="20"/>
                <w:szCs w:val="20"/>
                <w:lang w:val="hy-AM"/>
              </w:rPr>
            </w:pPr>
          </w:p>
        </w:tc>
        <w:tc>
          <w:tcPr>
            <w:tcW w:w="709" w:type="dxa"/>
            <w:vAlign w:val="center"/>
          </w:tcPr>
          <w:p w14:paraId="7FBF36BF" w14:textId="64D976C4"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rPr>
              <w:t>1</w:t>
            </w:r>
          </w:p>
        </w:tc>
        <w:tc>
          <w:tcPr>
            <w:tcW w:w="992" w:type="dxa"/>
            <w:vAlign w:val="center"/>
          </w:tcPr>
          <w:p w14:paraId="65A43DE3" w14:textId="3556F266" w:rsidR="00F81838" w:rsidRPr="0042736D" w:rsidRDefault="00F81838" w:rsidP="00F81838">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68E71B15" w14:textId="4BE15B53"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rPr>
              <w:t>1</w:t>
            </w:r>
          </w:p>
        </w:tc>
        <w:tc>
          <w:tcPr>
            <w:tcW w:w="1154" w:type="dxa"/>
            <w:vAlign w:val="center"/>
          </w:tcPr>
          <w:p w14:paraId="214C7D20" w14:textId="77777777"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0506EADF" w14:textId="0E68FBA9"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r w:rsidR="00F81838" w:rsidRPr="00DA7D87" w14:paraId="5932A06D" w14:textId="77777777" w:rsidTr="00D174EE">
        <w:trPr>
          <w:trHeight w:val="70"/>
        </w:trPr>
        <w:tc>
          <w:tcPr>
            <w:tcW w:w="723" w:type="dxa"/>
            <w:vAlign w:val="center"/>
          </w:tcPr>
          <w:p w14:paraId="40A5FF78" w14:textId="4B71D17B" w:rsid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7</w:t>
            </w:r>
          </w:p>
        </w:tc>
        <w:tc>
          <w:tcPr>
            <w:tcW w:w="1275" w:type="dxa"/>
            <w:vAlign w:val="center"/>
          </w:tcPr>
          <w:p w14:paraId="3B4684B9" w14:textId="4C11D046" w:rsidR="00F81838" w:rsidRPr="006334A6" w:rsidRDefault="00F81838" w:rsidP="00F81838">
            <w:pPr>
              <w:jc w:val="center"/>
              <w:rPr>
                <w:rFonts w:ascii="Sylfaen" w:hAnsi="Sylfaen" w:cs="Sylfaen"/>
                <w:sz w:val="18"/>
                <w:szCs w:val="18"/>
              </w:rPr>
            </w:pPr>
            <w:r w:rsidRPr="00837FB3">
              <w:rPr>
                <w:rFonts w:ascii="Tahoma" w:hAnsi="Tahoma" w:cs="Tahoma"/>
                <w:spacing w:val="-2"/>
                <w:sz w:val="18"/>
                <w:szCs w:val="18"/>
                <w:lang w:val="hy-AM"/>
              </w:rPr>
              <w:t>33111230</w:t>
            </w:r>
          </w:p>
        </w:tc>
        <w:tc>
          <w:tcPr>
            <w:tcW w:w="1276" w:type="dxa"/>
            <w:vAlign w:val="center"/>
          </w:tcPr>
          <w:p w14:paraId="1B5E76CA" w14:textId="7C555939" w:rsidR="00F81838" w:rsidRPr="00FB5346" w:rsidRDefault="00F81838" w:rsidP="00F81838">
            <w:pPr>
              <w:jc w:val="center"/>
              <w:rPr>
                <w:rFonts w:ascii="Sylfaen" w:hAnsi="Sylfaen"/>
                <w:color w:val="000000" w:themeColor="text1"/>
                <w:sz w:val="20"/>
                <w:szCs w:val="20"/>
              </w:rPr>
            </w:pPr>
            <w:r w:rsidRPr="00837FB3">
              <w:rPr>
                <w:rFonts w:ascii="Tahoma" w:hAnsi="Tahoma" w:cs="Tahoma"/>
                <w:sz w:val="18"/>
                <w:szCs w:val="18"/>
                <w:lang w:val="hy-AM"/>
              </w:rPr>
              <w:t>Պիպետ` պաստերի</w:t>
            </w:r>
            <w:r w:rsidRPr="00837FB3">
              <w:rPr>
                <w:rFonts w:ascii="Tahoma" w:hAnsi="Tahoma" w:cs="Tahoma"/>
                <w:spacing w:val="-8"/>
                <w:sz w:val="18"/>
                <w:szCs w:val="18"/>
                <w:lang w:val="hy-AM"/>
              </w:rPr>
              <w:t xml:space="preserve"> </w:t>
            </w:r>
            <w:r w:rsidRPr="00837FB3">
              <w:rPr>
                <w:rFonts w:ascii="Tahoma" w:hAnsi="Tahoma" w:cs="Tahoma"/>
                <w:sz w:val="18"/>
                <w:szCs w:val="18"/>
                <w:lang w:val="hy-AM"/>
              </w:rPr>
              <w:t>պլաստիկ</w:t>
            </w:r>
          </w:p>
        </w:tc>
        <w:tc>
          <w:tcPr>
            <w:tcW w:w="851" w:type="dxa"/>
            <w:vAlign w:val="center"/>
          </w:tcPr>
          <w:p w14:paraId="11FFE519" w14:textId="77777777" w:rsidR="00F81838" w:rsidRPr="0042736D" w:rsidRDefault="00F81838" w:rsidP="00F81838">
            <w:pPr>
              <w:jc w:val="center"/>
              <w:rPr>
                <w:rFonts w:ascii="Sylfaen" w:hAnsi="Sylfaen"/>
                <w:sz w:val="20"/>
                <w:szCs w:val="20"/>
                <w:highlight w:val="yellow"/>
                <w:lang w:val="hy-AM"/>
              </w:rPr>
            </w:pPr>
          </w:p>
        </w:tc>
        <w:tc>
          <w:tcPr>
            <w:tcW w:w="5386" w:type="dxa"/>
            <w:vAlign w:val="center"/>
          </w:tcPr>
          <w:p w14:paraId="7AF423BA" w14:textId="77777777" w:rsidR="00F81838" w:rsidRPr="00837FB3" w:rsidRDefault="00F81838" w:rsidP="00F81838">
            <w:pPr>
              <w:pStyle w:val="TableParagraph"/>
              <w:spacing w:before="4"/>
              <w:ind w:left="94" w:right="95"/>
              <w:rPr>
                <w:sz w:val="18"/>
                <w:szCs w:val="18"/>
                <w:lang w:val="hy-AM"/>
              </w:rPr>
            </w:pPr>
            <w:r w:rsidRPr="00837FB3">
              <w:rPr>
                <w:sz w:val="18"/>
                <w:szCs w:val="18"/>
                <w:lang w:val="hy-AM"/>
              </w:rPr>
              <w:t>Ծավալը՝</w:t>
            </w:r>
            <w:r w:rsidRPr="00837FB3">
              <w:rPr>
                <w:spacing w:val="-5"/>
                <w:sz w:val="18"/>
                <w:szCs w:val="18"/>
                <w:lang w:val="hy-AM"/>
              </w:rPr>
              <w:t xml:space="preserve"> </w:t>
            </w:r>
            <w:r w:rsidRPr="00837FB3">
              <w:rPr>
                <w:sz w:val="18"/>
                <w:szCs w:val="18"/>
                <w:lang w:val="hy-AM"/>
              </w:rPr>
              <w:t>3</w:t>
            </w:r>
            <w:r w:rsidRPr="00837FB3">
              <w:rPr>
                <w:spacing w:val="-6"/>
                <w:sz w:val="18"/>
                <w:szCs w:val="18"/>
                <w:lang w:val="hy-AM"/>
              </w:rPr>
              <w:t xml:space="preserve"> </w:t>
            </w:r>
            <w:r w:rsidRPr="00837FB3">
              <w:rPr>
                <w:sz w:val="18"/>
                <w:szCs w:val="18"/>
                <w:lang w:val="hy-AM"/>
              </w:rPr>
              <w:t>մլ,</w:t>
            </w:r>
            <w:r w:rsidRPr="00837FB3">
              <w:rPr>
                <w:spacing w:val="-6"/>
                <w:sz w:val="18"/>
                <w:szCs w:val="18"/>
                <w:lang w:val="hy-AM"/>
              </w:rPr>
              <w:t xml:space="preserve"> </w:t>
            </w:r>
            <w:r w:rsidRPr="00837FB3">
              <w:rPr>
                <w:sz w:val="18"/>
                <w:szCs w:val="18"/>
                <w:lang w:val="hy-AM"/>
              </w:rPr>
              <w:t>տուփի մեջ 100 հատ։ Փաթեթավորում՝ փակ։</w:t>
            </w:r>
          </w:p>
          <w:p w14:paraId="030B902F" w14:textId="77777777" w:rsidR="00F81838" w:rsidRPr="00837FB3" w:rsidRDefault="00F81838" w:rsidP="00F81838">
            <w:pPr>
              <w:pStyle w:val="TableParagraph"/>
              <w:spacing w:before="4"/>
              <w:ind w:left="94" w:right="95"/>
              <w:rPr>
                <w:sz w:val="18"/>
                <w:szCs w:val="18"/>
                <w:lang w:val="hy-AM"/>
              </w:rPr>
            </w:pPr>
          </w:p>
          <w:p w14:paraId="2104AF06" w14:textId="3C2694C4" w:rsidR="00F81838" w:rsidRPr="00AB7707" w:rsidRDefault="00F81838" w:rsidP="00F81838">
            <w:pPr>
              <w:rPr>
                <w:bCs/>
                <w:sz w:val="18"/>
                <w:szCs w:val="18"/>
                <w:lang w:val="ru-RU"/>
              </w:rPr>
            </w:pPr>
          </w:p>
        </w:tc>
        <w:tc>
          <w:tcPr>
            <w:tcW w:w="709" w:type="dxa"/>
            <w:vAlign w:val="center"/>
          </w:tcPr>
          <w:p w14:paraId="4BBB42D5" w14:textId="4400B624" w:rsidR="00F81838" w:rsidRDefault="00F81838" w:rsidP="00F81838">
            <w:pPr>
              <w:jc w:val="center"/>
              <w:rPr>
                <w:rFonts w:ascii="Sylfaen" w:hAnsi="Sylfaen"/>
                <w:bCs/>
                <w:color w:val="000000"/>
                <w:sz w:val="20"/>
                <w:szCs w:val="20"/>
                <w:lang w:val="ru-RU"/>
              </w:rPr>
            </w:pPr>
            <w:r w:rsidRPr="00837FB3">
              <w:rPr>
                <w:rFonts w:ascii="Tahoma" w:hAnsi="Tahoma" w:cs="Tahoma"/>
                <w:spacing w:val="-4"/>
                <w:sz w:val="18"/>
                <w:szCs w:val="18"/>
                <w:lang w:val="hy-AM"/>
              </w:rPr>
              <w:t>տուփ</w:t>
            </w:r>
          </w:p>
        </w:tc>
        <w:tc>
          <w:tcPr>
            <w:tcW w:w="567" w:type="dxa"/>
            <w:vAlign w:val="center"/>
          </w:tcPr>
          <w:p w14:paraId="69FFD46C" w14:textId="77777777" w:rsidR="00F81838" w:rsidRPr="0042736D" w:rsidRDefault="00F81838" w:rsidP="00F81838">
            <w:pPr>
              <w:jc w:val="center"/>
              <w:rPr>
                <w:rFonts w:ascii="Sylfaen" w:hAnsi="Sylfaen"/>
                <w:sz w:val="20"/>
                <w:szCs w:val="20"/>
                <w:lang w:val="hy-AM"/>
              </w:rPr>
            </w:pPr>
          </w:p>
        </w:tc>
        <w:tc>
          <w:tcPr>
            <w:tcW w:w="567" w:type="dxa"/>
            <w:vAlign w:val="center"/>
          </w:tcPr>
          <w:p w14:paraId="1685146B" w14:textId="77777777" w:rsidR="00F81838" w:rsidRPr="0042736D" w:rsidRDefault="00F81838" w:rsidP="00F81838">
            <w:pPr>
              <w:jc w:val="center"/>
              <w:rPr>
                <w:rFonts w:ascii="Sylfaen" w:hAnsi="Sylfaen"/>
                <w:sz w:val="20"/>
                <w:szCs w:val="20"/>
                <w:lang w:val="hy-AM"/>
              </w:rPr>
            </w:pPr>
          </w:p>
        </w:tc>
        <w:tc>
          <w:tcPr>
            <w:tcW w:w="709" w:type="dxa"/>
            <w:vAlign w:val="center"/>
          </w:tcPr>
          <w:p w14:paraId="0A6D16E7" w14:textId="065D08A4"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15</w:t>
            </w:r>
          </w:p>
        </w:tc>
        <w:tc>
          <w:tcPr>
            <w:tcW w:w="992" w:type="dxa"/>
            <w:vAlign w:val="center"/>
          </w:tcPr>
          <w:p w14:paraId="16146114" w14:textId="20EF1B3F" w:rsidR="00F81838" w:rsidRPr="0042736D" w:rsidRDefault="00F81838" w:rsidP="00F81838">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26DD08D8" w14:textId="0D383B5F"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15</w:t>
            </w:r>
          </w:p>
        </w:tc>
        <w:tc>
          <w:tcPr>
            <w:tcW w:w="1154" w:type="dxa"/>
            <w:vAlign w:val="center"/>
          </w:tcPr>
          <w:p w14:paraId="5DB0C9C3" w14:textId="77777777"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08A91260" w14:textId="623920D1"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r w:rsidR="00F81838" w:rsidRPr="00DA7D87" w14:paraId="4C03800D" w14:textId="77777777" w:rsidTr="00D174EE">
        <w:trPr>
          <w:trHeight w:val="70"/>
        </w:trPr>
        <w:tc>
          <w:tcPr>
            <w:tcW w:w="723" w:type="dxa"/>
            <w:vAlign w:val="center"/>
          </w:tcPr>
          <w:p w14:paraId="7403857B" w14:textId="2D05E1AB" w:rsid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8</w:t>
            </w:r>
          </w:p>
        </w:tc>
        <w:tc>
          <w:tcPr>
            <w:tcW w:w="1275" w:type="dxa"/>
            <w:vAlign w:val="center"/>
          </w:tcPr>
          <w:p w14:paraId="3925035B" w14:textId="77777777" w:rsidR="00F81838" w:rsidRPr="00837FB3" w:rsidRDefault="00F81838" w:rsidP="00F81838">
            <w:pPr>
              <w:pStyle w:val="TableParagraph"/>
              <w:jc w:val="center"/>
              <w:rPr>
                <w:sz w:val="18"/>
                <w:szCs w:val="18"/>
                <w:lang w:val="hy-AM"/>
              </w:rPr>
            </w:pPr>
          </w:p>
          <w:p w14:paraId="4624B71F" w14:textId="5BFE97F1" w:rsidR="00F81838" w:rsidRPr="00A36AD3" w:rsidRDefault="00F81838" w:rsidP="00F81838">
            <w:pPr>
              <w:jc w:val="center"/>
              <w:rPr>
                <w:rFonts w:ascii="Sylfaen" w:hAnsi="Sylfaen" w:cs="Sylfaen"/>
                <w:sz w:val="18"/>
                <w:szCs w:val="18"/>
              </w:rPr>
            </w:pPr>
            <w:r w:rsidRPr="00837FB3">
              <w:rPr>
                <w:rFonts w:ascii="Tahoma" w:hAnsi="Tahoma" w:cs="Tahoma"/>
                <w:spacing w:val="-2"/>
                <w:sz w:val="18"/>
                <w:szCs w:val="18"/>
                <w:lang w:val="hy-AM"/>
              </w:rPr>
              <w:t>18511140</w:t>
            </w:r>
          </w:p>
        </w:tc>
        <w:tc>
          <w:tcPr>
            <w:tcW w:w="1276" w:type="dxa"/>
            <w:vAlign w:val="center"/>
          </w:tcPr>
          <w:p w14:paraId="0991E86C" w14:textId="1D5BD08F" w:rsidR="00F81838" w:rsidRPr="00035008" w:rsidRDefault="00F81838" w:rsidP="00F81838">
            <w:pPr>
              <w:jc w:val="center"/>
              <w:rPr>
                <w:rFonts w:ascii="Sylfaen" w:hAnsi="Sylfaen"/>
                <w:color w:val="000000" w:themeColor="text1"/>
                <w:sz w:val="20"/>
                <w:szCs w:val="20"/>
              </w:rPr>
            </w:pPr>
            <w:r w:rsidRPr="00837FB3">
              <w:rPr>
                <w:rFonts w:ascii="Tahoma" w:hAnsi="Tahoma" w:cs="Tahoma"/>
                <w:sz w:val="18"/>
                <w:szCs w:val="18"/>
                <w:lang w:val="hy-AM"/>
              </w:rPr>
              <w:t>Քվարցե</w:t>
            </w:r>
            <w:r w:rsidRPr="00837FB3">
              <w:rPr>
                <w:rFonts w:ascii="Tahoma" w:hAnsi="Tahoma" w:cs="Tahoma"/>
                <w:spacing w:val="1"/>
                <w:sz w:val="18"/>
                <w:szCs w:val="18"/>
                <w:lang w:val="hy-AM"/>
              </w:rPr>
              <w:t xml:space="preserve"> </w:t>
            </w:r>
            <w:r w:rsidRPr="00837FB3">
              <w:rPr>
                <w:rFonts w:ascii="Tahoma" w:hAnsi="Tahoma" w:cs="Tahoma"/>
                <w:sz w:val="18"/>
                <w:szCs w:val="18"/>
                <w:lang w:val="hy-AM"/>
              </w:rPr>
              <w:t>կյուվետ</w:t>
            </w:r>
          </w:p>
        </w:tc>
        <w:tc>
          <w:tcPr>
            <w:tcW w:w="851" w:type="dxa"/>
            <w:vAlign w:val="center"/>
          </w:tcPr>
          <w:p w14:paraId="3D8E27A3" w14:textId="77777777" w:rsidR="00F81838" w:rsidRPr="0042736D" w:rsidRDefault="00F81838" w:rsidP="00F81838">
            <w:pPr>
              <w:jc w:val="center"/>
              <w:rPr>
                <w:rFonts w:ascii="Sylfaen" w:hAnsi="Sylfaen"/>
                <w:sz w:val="20"/>
                <w:szCs w:val="20"/>
                <w:highlight w:val="yellow"/>
                <w:lang w:val="hy-AM"/>
              </w:rPr>
            </w:pPr>
          </w:p>
        </w:tc>
        <w:tc>
          <w:tcPr>
            <w:tcW w:w="5386" w:type="dxa"/>
            <w:vAlign w:val="center"/>
          </w:tcPr>
          <w:p w14:paraId="51ABB03F" w14:textId="77777777" w:rsidR="00F81838" w:rsidRPr="00837FB3" w:rsidRDefault="00F81838" w:rsidP="00F81838">
            <w:pPr>
              <w:pStyle w:val="TableParagraph"/>
              <w:ind w:left="952" w:right="942"/>
              <w:rPr>
                <w:sz w:val="18"/>
                <w:szCs w:val="18"/>
                <w:u w:val="single" w:color="FF0000"/>
                <w:lang w:val="ru-RU"/>
              </w:rPr>
            </w:pPr>
          </w:p>
          <w:p w14:paraId="4295303C" w14:textId="40DCE914" w:rsidR="00F81838" w:rsidRPr="00AB083F" w:rsidRDefault="00F81838" w:rsidP="00F81838">
            <w:pPr>
              <w:pStyle w:val="TableParagraph"/>
              <w:ind w:right="942"/>
              <w:rPr>
                <w:b/>
                <w:bCs/>
                <w:sz w:val="18"/>
                <w:szCs w:val="18"/>
                <w:u w:val="single" w:color="FF0000"/>
                <w:lang w:val="ru-RU"/>
              </w:rPr>
            </w:pPr>
            <w:proofErr w:type="spellStart"/>
            <w:r w:rsidRPr="00837FB3">
              <w:rPr>
                <w:sz w:val="18"/>
                <w:szCs w:val="18"/>
                <w:u w:val="single" w:color="FF0000"/>
                <w:lang w:val="ru-RU"/>
              </w:rPr>
              <w:t>Արտաքին</w:t>
            </w:r>
            <w:proofErr w:type="spellEnd"/>
            <w:r w:rsidRPr="00837FB3">
              <w:rPr>
                <w:sz w:val="18"/>
                <w:szCs w:val="18"/>
                <w:u w:val="single" w:color="FF0000"/>
                <w:lang w:val="ru-RU"/>
              </w:rPr>
              <w:t xml:space="preserve"> </w:t>
            </w:r>
            <w:proofErr w:type="spellStart"/>
            <w:r w:rsidRPr="00837FB3">
              <w:rPr>
                <w:sz w:val="18"/>
                <w:szCs w:val="18"/>
                <w:u w:val="single" w:color="FF0000"/>
                <w:lang w:val="ru-RU"/>
              </w:rPr>
              <w:t>չափսեր</w:t>
            </w:r>
            <w:proofErr w:type="spellEnd"/>
            <w:r w:rsidRPr="00837FB3">
              <w:rPr>
                <w:sz w:val="18"/>
                <w:szCs w:val="18"/>
                <w:u w:val="single" w:color="FF0000"/>
                <w:lang w:val="ru-RU"/>
              </w:rPr>
              <w:t xml:space="preserve"> (</w:t>
            </w:r>
            <w:r w:rsidRPr="00837FB3">
              <w:rPr>
                <w:sz w:val="18"/>
                <w:szCs w:val="18"/>
                <w:u w:val="single" w:color="FF0000"/>
                <w:lang w:val="hy-AM"/>
              </w:rPr>
              <w:t>ե</w:t>
            </w:r>
            <w:proofErr w:type="spellStart"/>
            <w:r w:rsidRPr="00837FB3">
              <w:rPr>
                <w:sz w:val="18"/>
                <w:szCs w:val="18"/>
                <w:u w:val="single" w:color="FF0000"/>
                <w:lang w:val="ru-RU"/>
              </w:rPr>
              <w:t>րկար</w:t>
            </w:r>
            <w:proofErr w:type="spellEnd"/>
            <w:r w:rsidRPr="00837FB3">
              <w:rPr>
                <w:sz w:val="18"/>
                <w:szCs w:val="18"/>
                <w:u w:val="single" w:color="FF0000"/>
                <w:lang w:val="hy-AM"/>
              </w:rPr>
              <w:t>․</w:t>
            </w:r>
            <w:r w:rsidRPr="00837FB3">
              <w:rPr>
                <w:sz w:val="18"/>
                <w:szCs w:val="18"/>
                <w:u w:val="single" w:color="FF0000"/>
                <w:lang w:val="ru-RU"/>
              </w:rPr>
              <w:t xml:space="preserve"> x </w:t>
            </w:r>
            <w:r w:rsidRPr="00837FB3">
              <w:rPr>
                <w:sz w:val="18"/>
                <w:szCs w:val="18"/>
                <w:u w:val="single" w:color="FF0000"/>
                <w:lang w:val="hy-AM"/>
              </w:rPr>
              <w:t>բ</w:t>
            </w:r>
            <w:proofErr w:type="spellStart"/>
            <w:r w:rsidRPr="00837FB3">
              <w:rPr>
                <w:sz w:val="18"/>
                <w:szCs w:val="18"/>
                <w:u w:val="single" w:color="FF0000"/>
                <w:lang w:val="ru-RU"/>
              </w:rPr>
              <w:t>արձր</w:t>
            </w:r>
            <w:proofErr w:type="spellEnd"/>
            <w:r w:rsidRPr="00837FB3">
              <w:rPr>
                <w:sz w:val="18"/>
                <w:szCs w:val="18"/>
                <w:u w:val="single" w:color="FF0000"/>
                <w:lang w:val="hy-AM"/>
              </w:rPr>
              <w:t>․</w:t>
            </w:r>
            <w:r w:rsidRPr="00837FB3">
              <w:rPr>
                <w:sz w:val="18"/>
                <w:szCs w:val="18"/>
                <w:u w:val="single" w:color="FF0000"/>
                <w:lang w:val="ru-RU"/>
              </w:rPr>
              <w:t xml:space="preserve"> x </w:t>
            </w:r>
            <w:r w:rsidRPr="00837FB3">
              <w:rPr>
                <w:sz w:val="18"/>
                <w:szCs w:val="18"/>
                <w:u w:val="single" w:color="FF0000"/>
                <w:lang w:val="hy-AM"/>
              </w:rPr>
              <w:t>լ</w:t>
            </w:r>
            <w:proofErr w:type="spellStart"/>
            <w:r w:rsidRPr="00837FB3">
              <w:rPr>
                <w:sz w:val="18"/>
                <w:szCs w:val="18"/>
                <w:u w:val="single" w:color="FF0000"/>
                <w:lang w:val="ru-RU"/>
              </w:rPr>
              <w:t>այն</w:t>
            </w:r>
            <w:proofErr w:type="spellEnd"/>
            <w:proofErr w:type="gramStart"/>
            <w:r w:rsidRPr="00837FB3">
              <w:rPr>
                <w:sz w:val="18"/>
                <w:szCs w:val="18"/>
                <w:u w:val="single" w:color="FF0000"/>
                <w:lang w:val="hy-AM"/>
              </w:rPr>
              <w:t>․</w:t>
            </w:r>
            <w:r w:rsidRPr="00837FB3">
              <w:rPr>
                <w:sz w:val="18"/>
                <w:szCs w:val="18"/>
                <w:u w:val="single" w:color="FF0000"/>
                <w:lang w:val="ru-RU"/>
              </w:rPr>
              <w:t>)`</w:t>
            </w:r>
            <w:proofErr w:type="gramEnd"/>
            <w:r w:rsidRPr="00837FB3">
              <w:rPr>
                <w:sz w:val="18"/>
                <w:szCs w:val="18"/>
                <w:u w:val="single" w:color="FF0000"/>
                <w:lang w:val="ru-RU"/>
              </w:rPr>
              <w:t xml:space="preserve">12.5 </w:t>
            </w:r>
            <w:proofErr w:type="spellStart"/>
            <w:r w:rsidRPr="00837FB3">
              <w:rPr>
                <w:sz w:val="18"/>
                <w:szCs w:val="18"/>
                <w:u w:val="single" w:color="FF0000"/>
                <w:lang w:val="ru-RU"/>
              </w:rPr>
              <w:t>մմ</w:t>
            </w:r>
            <w:proofErr w:type="spellEnd"/>
            <w:r w:rsidRPr="00837FB3">
              <w:rPr>
                <w:sz w:val="18"/>
                <w:szCs w:val="18"/>
                <w:u w:val="single" w:color="FF0000"/>
                <w:lang w:val="ru-RU"/>
              </w:rPr>
              <w:t xml:space="preserve"> x 45 </w:t>
            </w:r>
            <w:proofErr w:type="spellStart"/>
            <w:r w:rsidRPr="00837FB3">
              <w:rPr>
                <w:sz w:val="18"/>
                <w:szCs w:val="18"/>
                <w:u w:val="single" w:color="FF0000"/>
                <w:lang w:val="ru-RU"/>
              </w:rPr>
              <w:t>մմ</w:t>
            </w:r>
            <w:proofErr w:type="spellEnd"/>
            <w:r w:rsidRPr="00837FB3">
              <w:rPr>
                <w:sz w:val="18"/>
                <w:szCs w:val="18"/>
                <w:u w:val="single" w:color="FF0000"/>
                <w:lang w:val="ru-RU"/>
              </w:rPr>
              <w:t xml:space="preserve"> x 12.5 </w:t>
            </w:r>
            <w:proofErr w:type="spellStart"/>
            <w:r w:rsidRPr="00837FB3">
              <w:rPr>
                <w:sz w:val="18"/>
                <w:szCs w:val="18"/>
                <w:u w:val="single" w:color="FF0000"/>
                <w:lang w:val="ru-RU"/>
              </w:rPr>
              <w:t>մմ</w:t>
            </w:r>
            <w:proofErr w:type="spellEnd"/>
            <w:r w:rsidR="00657350">
              <w:rPr>
                <w:sz w:val="18"/>
                <w:szCs w:val="18"/>
                <w:u w:val="single" w:color="FF0000"/>
                <w:lang w:val="ru-RU"/>
              </w:rPr>
              <w:t xml:space="preserve"> </w:t>
            </w:r>
            <w:r w:rsidR="00657350" w:rsidRPr="00AB083F">
              <w:rPr>
                <w:b/>
                <w:bCs/>
                <w:sz w:val="18"/>
                <w:szCs w:val="18"/>
                <w:u w:val="single" w:color="FF0000"/>
                <w:lang w:val="ru-RU"/>
              </w:rPr>
              <w:t>/±0,5/</w:t>
            </w:r>
          </w:p>
          <w:p w14:paraId="70685558" w14:textId="77777777" w:rsidR="00F81838" w:rsidRPr="00837FB3" w:rsidRDefault="00F81838" w:rsidP="00F81838">
            <w:pPr>
              <w:pStyle w:val="TableParagraph"/>
              <w:ind w:right="942"/>
              <w:rPr>
                <w:sz w:val="18"/>
                <w:szCs w:val="18"/>
                <w:u w:val="single" w:color="FF0000"/>
                <w:lang w:val="ru-RU"/>
              </w:rPr>
            </w:pPr>
            <w:r w:rsidRPr="00837FB3">
              <w:rPr>
                <w:sz w:val="18"/>
                <w:szCs w:val="18"/>
                <w:u w:val="single" w:color="FF0000"/>
                <w:lang w:val="ru-RU"/>
              </w:rPr>
              <w:t>Ծավալ`3,500 µL</w:t>
            </w:r>
          </w:p>
          <w:p w14:paraId="6D9F1238" w14:textId="77777777" w:rsidR="00F81838" w:rsidRPr="00837FB3" w:rsidRDefault="00F81838" w:rsidP="00F81838">
            <w:pPr>
              <w:pStyle w:val="TableParagraph"/>
              <w:ind w:right="942"/>
              <w:rPr>
                <w:sz w:val="18"/>
                <w:szCs w:val="18"/>
                <w:u w:val="single" w:color="FF0000"/>
                <w:lang w:val="ru-RU"/>
              </w:rPr>
            </w:pPr>
            <w:proofErr w:type="spellStart"/>
            <w:r w:rsidRPr="00837FB3">
              <w:rPr>
                <w:sz w:val="18"/>
                <w:szCs w:val="18"/>
                <w:u w:val="single" w:color="FF0000"/>
                <w:lang w:val="ru-RU"/>
              </w:rPr>
              <w:t>Կափարիչ</w:t>
            </w:r>
            <w:proofErr w:type="spellEnd"/>
            <w:r w:rsidRPr="00837FB3">
              <w:rPr>
                <w:sz w:val="18"/>
                <w:szCs w:val="18"/>
                <w:u w:val="single" w:color="FF0000"/>
                <w:lang w:val="ru-RU"/>
              </w:rPr>
              <w:t>` PTFE</w:t>
            </w:r>
          </w:p>
          <w:p w14:paraId="0A8AD4ED" w14:textId="77777777" w:rsidR="00F81838" w:rsidRPr="00837FB3" w:rsidRDefault="00F81838" w:rsidP="00F81838">
            <w:pPr>
              <w:pStyle w:val="TableParagraph"/>
              <w:ind w:right="942"/>
              <w:rPr>
                <w:sz w:val="18"/>
                <w:szCs w:val="18"/>
                <w:u w:val="single" w:color="FF0000"/>
                <w:lang w:val="hy-AM"/>
              </w:rPr>
            </w:pPr>
            <w:proofErr w:type="spellStart"/>
            <w:r w:rsidRPr="00837FB3">
              <w:rPr>
                <w:sz w:val="18"/>
                <w:szCs w:val="18"/>
                <w:u w:val="single" w:color="FF0000"/>
                <w:lang w:val="ru-RU"/>
              </w:rPr>
              <w:t>Ալիքի</w:t>
            </w:r>
            <w:proofErr w:type="spellEnd"/>
            <w:r w:rsidRPr="00837FB3">
              <w:rPr>
                <w:sz w:val="18"/>
                <w:szCs w:val="18"/>
                <w:u w:val="single" w:color="FF0000"/>
                <w:lang w:val="ru-RU"/>
              </w:rPr>
              <w:t xml:space="preserve"> </w:t>
            </w:r>
            <w:proofErr w:type="spellStart"/>
            <w:r w:rsidRPr="00837FB3">
              <w:rPr>
                <w:sz w:val="18"/>
                <w:szCs w:val="18"/>
                <w:u w:val="single" w:color="FF0000"/>
                <w:lang w:val="ru-RU"/>
              </w:rPr>
              <w:t>երկարության</w:t>
            </w:r>
            <w:proofErr w:type="spellEnd"/>
            <w:r w:rsidRPr="00837FB3">
              <w:rPr>
                <w:sz w:val="18"/>
                <w:szCs w:val="18"/>
                <w:u w:val="single" w:color="FF0000"/>
                <w:lang w:val="ru-RU"/>
              </w:rPr>
              <w:t xml:space="preserve"> </w:t>
            </w:r>
            <w:proofErr w:type="spellStart"/>
            <w:r w:rsidRPr="00837FB3">
              <w:rPr>
                <w:sz w:val="18"/>
                <w:szCs w:val="18"/>
                <w:u w:val="single" w:color="FF0000"/>
                <w:lang w:val="ru-RU"/>
              </w:rPr>
              <w:t>միջակայք</w:t>
            </w:r>
            <w:proofErr w:type="spellEnd"/>
            <w:r w:rsidRPr="00837FB3">
              <w:rPr>
                <w:sz w:val="18"/>
                <w:szCs w:val="18"/>
                <w:u w:val="single" w:color="FF0000"/>
                <w:lang w:val="ru-RU"/>
              </w:rPr>
              <w:t xml:space="preserve"> (</w:t>
            </w:r>
            <w:proofErr w:type="spellStart"/>
            <w:r w:rsidRPr="00837FB3">
              <w:rPr>
                <w:sz w:val="18"/>
                <w:szCs w:val="18"/>
                <w:u w:val="single" w:color="FF0000"/>
                <w:lang w:val="ru-RU"/>
              </w:rPr>
              <w:t>նմ</w:t>
            </w:r>
            <w:proofErr w:type="spellEnd"/>
            <w:r w:rsidRPr="00837FB3">
              <w:rPr>
                <w:sz w:val="18"/>
                <w:szCs w:val="18"/>
                <w:u w:val="single" w:color="FF0000"/>
                <w:lang w:val="ru-RU"/>
              </w:rPr>
              <w:t xml:space="preserve">)` 200 </w:t>
            </w:r>
            <w:proofErr w:type="spellStart"/>
            <w:r w:rsidRPr="00837FB3">
              <w:rPr>
                <w:sz w:val="18"/>
                <w:szCs w:val="18"/>
                <w:u w:val="single" w:color="FF0000"/>
                <w:lang w:val="ru-RU"/>
              </w:rPr>
              <w:t>նմ</w:t>
            </w:r>
            <w:proofErr w:type="spellEnd"/>
            <w:r w:rsidRPr="00837FB3">
              <w:rPr>
                <w:sz w:val="18"/>
                <w:szCs w:val="18"/>
                <w:u w:val="single" w:color="FF0000"/>
                <w:lang w:val="ru-RU"/>
              </w:rPr>
              <w:t xml:space="preserve"> - 2,500 </w:t>
            </w:r>
            <w:proofErr w:type="spellStart"/>
            <w:r w:rsidRPr="00837FB3">
              <w:rPr>
                <w:sz w:val="18"/>
                <w:szCs w:val="18"/>
                <w:u w:val="single" w:color="FF0000"/>
                <w:lang w:val="ru-RU"/>
              </w:rPr>
              <w:t>նմ</w:t>
            </w:r>
            <w:proofErr w:type="spellEnd"/>
          </w:p>
          <w:p w14:paraId="11937F18" w14:textId="69A37B48" w:rsidR="00F81838" w:rsidRPr="00AB083F" w:rsidRDefault="00F81838" w:rsidP="00AB083F">
            <w:pPr>
              <w:pStyle w:val="TableParagraph"/>
              <w:ind w:right="942"/>
              <w:rPr>
                <w:b/>
                <w:sz w:val="18"/>
                <w:szCs w:val="18"/>
                <w:lang w:val="ru-RU"/>
              </w:rPr>
            </w:pPr>
          </w:p>
        </w:tc>
        <w:tc>
          <w:tcPr>
            <w:tcW w:w="709" w:type="dxa"/>
            <w:vAlign w:val="center"/>
          </w:tcPr>
          <w:p w14:paraId="627F7E41" w14:textId="5AE315B0" w:rsidR="00F81838" w:rsidRPr="00552C7F" w:rsidRDefault="00F81838" w:rsidP="00F81838">
            <w:pPr>
              <w:jc w:val="center"/>
              <w:rPr>
                <w:rFonts w:ascii="Sylfaen" w:hAnsi="Sylfaen"/>
                <w:bCs/>
                <w:color w:val="000000"/>
                <w:sz w:val="20"/>
                <w:szCs w:val="20"/>
                <w:lang w:val="ru-RU"/>
              </w:rPr>
            </w:pPr>
            <w:r w:rsidRPr="00837FB3">
              <w:rPr>
                <w:rFonts w:ascii="Tahoma" w:hAnsi="Tahoma" w:cs="Tahoma"/>
                <w:sz w:val="18"/>
                <w:szCs w:val="18"/>
                <w:lang w:val="hy-AM"/>
              </w:rPr>
              <w:t>հատ</w:t>
            </w:r>
          </w:p>
        </w:tc>
        <w:tc>
          <w:tcPr>
            <w:tcW w:w="567" w:type="dxa"/>
            <w:vAlign w:val="center"/>
          </w:tcPr>
          <w:p w14:paraId="501B68D7" w14:textId="77777777" w:rsidR="00F81838" w:rsidRPr="0042736D" w:rsidRDefault="00F81838" w:rsidP="00F81838">
            <w:pPr>
              <w:jc w:val="center"/>
              <w:rPr>
                <w:rFonts w:ascii="Sylfaen" w:hAnsi="Sylfaen"/>
                <w:sz w:val="20"/>
                <w:szCs w:val="20"/>
                <w:lang w:val="hy-AM"/>
              </w:rPr>
            </w:pPr>
          </w:p>
        </w:tc>
        <w:tc>
          <w:tcPr>
            <w:tcW w:w="567" w:type="dxa"/>
            <w:vAlign w:val="center"/>
          </w:tcPr>
          <w:p w14:paraId="4691E928" w14:textId="77777777" w:rsidR="00F81838" w:rsidRPr="0042736D" w:rsidRDefault="00F81838" w:rsidP="00F81838">
            <w:pPr>
              <w:jc w:val="center"/>
              <w:rPr>
                <w:rFonts w:ascii="Sylfaen" w:hAnsi="Sylfaen"/>
                <w:sz w:val="20"/>
                <w:szCs w:val="20"/>
                <w:lang w:val="hy-AM"/>
              </w:rPr>
            </w:pPr>
          </w:p>
        </w:tc>
        <w:tc>
          <w:tcPr>
            <w:tcW w:w="709" w:type="dxa"/>
            <w:vAlign w:val="center"/>
          </w:tcPr>
          <w:p w14:paraId="66AA7055" w14:textId="268718B7"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ru-RU"/>
              </w:rPr>
              <w:t>2</w:t>
            </w:r>
          </w:p>
        </w:tc>
        <w:tc>
          <w:tcPr>
            <w:tcW w:w="992" w:type="dxa"/>
            <w:vAlign w:val="center"/>
          </w:tcPr>
          <w:p w14:paraId="33A44DB0" w14:textId="43ED4B15" w:rsidR="00F81838" w:rsidRPr="00552C7F" w:rsidRDefault="00F81838" w:rsidP="00F81838">
            <w:pPr>
              <w:jc w:val="center"/>
              <w:rPr>
                <w:rFonts w:ascii="Sylfaen" w:hAnsi="Sylfaen"/>
                <w:sz w:val="20"/>
                <w:szCs w:val="20"/>
                <w:lang w:val="hy-AM"/>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4145267D" w14:textId="5E24F654"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ru-RU"/>
              </w:rPr>
              <w:t>2</w:t>
            </w:r>
          </w:p>
        </w:tc>
        <w:tc>
          <w:tcPr>
            <w:tcW w:w="1154" w:type="dxa"/>
            <w:vAlign w:val="center"/>
          </w:tcPr>
          <w:p w14:paraId="5F65EAB0" w14:textId="77777777"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14E2632D" w14:textId="63E94571"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r w:rsidR="00F81838" w:rsidRPr="00DA7D87" w14:paraId="49220866" w14:textId="77777777" w:rsidTr="00D174EE">
        <w:trPr>
          <w:trHeight w:val="70"/>
        </w:trPr>
        <w:tc>
          <w:tcPr>
            <w:tcW w:w="723" w:type="dxa"/>
            <w:vAlign w:val="center"/>
          </w:tcPr>
          <w:p w14:paraId="4530123D" w14:textId="0E5A0566" w:rsid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9</w:t>
            </w:r>
          </w:p>
        </w:tc>
        <w:tc>
          <w:tcPr>
            <w:tcW w:w="1275" w:type="dxa"/>
            <w:vAlign w:val="center"/>
          </w:tcPr>
          <w:p w14:paraId="60388347" w14:textId="14B8E20D" w:rsidR="00F81838" w:rsidRPr="00A36AD3" w:rsidRDefault="00F81838" w:rsidP="00F81838">
            <w:pPr>
              <w:jc w:val="center"/>
              <w:rPr>
                <w:rFonts w:ascii="Sylfaen" w:hAnsi="Sylfaen" w:cs="Sylfaen"/>
                <w:sz w:val="18"/>
                <w:szCs w:val="18"/>
              </w:rPr>
            </w:pPr>
            <w:r w:rsidRPr="00837FB3">
              <w:rPr>
                <w:rFonts w:ascii="Tahoma" w:hAnsi="Tahoma" w:cs="Tahoma"/>
                <w:spacing w:val="-2"/>
                <w:sz w:val="18"/>
                <w:szCs w:val="18"/>
                <w:lang w:val="hy-AM"/>
              </w:rPr>
              <w:t>33791300</w:t>
            </w:r>
          </w:p>
        </w:tc>
        <w:tc>
          <w:tcPr>
            <w:tcW w:w="1276" w:type="dxa"/>
            <w:vAlign w:val="center"/>
          </w:tcPr>
          <w:p w14:paraId="731121D1" w14:textId="7E7E5127" w:rsidR="00F81838" w:rsidRPr="00324208" w:rsidRDefault="00F81838" w:rsidP="00F81838">
            <w:pPr>
              <w:jc w:val="center"/>
              <w:rPr>
                <w:rFonts w:ascii="Sylfaen" w:hAnsi="Sylfaen"/>
                <w:color w:val="000000" w:themeColor="text1"/>
                <w:sz w:val="20"/>
                <w:szCs w:val="20"/>
                <w:lang w:val="hy-AM"/>
              </w:rPr>
            </w:pPr>
            <w:r w:rsidRPr="00DA7D87">
              <w:rPr>
                <w:rFonts w:ascii="Tahoma" w:hAnsi="Tahoma" w:cs="Tahoma"/>
                <w:sz w:val="18"/>
                <w:szCs w:val="18"/>
                <w:lang w:val="hy-AM"/>
              </w:rPr>
              <w:t>Վակուումային ֆիլտրման համակարգ</w:t>
            </w:r>
          </w:p>
        </w:tc>
        <w:tc>
          <w:tcPr>
            <w:tcW w:w="851" w:type="dxa"/>
            <w:vAlign w:val="center"/>
          </w:tcPr>
          <w:p w14:paraId="734B45C2" w14:textId="77777777" w:rsidR="00F81838" w:rsidRPr="0042736D" w:rsidRDefault="00F81838" w:rsidP="00F81838">
            <w:pPr>
              <w:jc w:val="center"/>
              <w:rPr>
                <w:rFonts w:ascii="Sylfaen" w:hAnsi="Sylfaen"/>
                <w:sz w:val="20"/>
                <w:szCs w:val="20"/>
                <w:highlight w:val="yellow"/>
                <w:lang w:val="hy-AM"/>
              </w:rPr>
            </w:pPr>
          </w:p>
        </w:tc>
        <w:tc>
          <w:tcPr>
            <w:tcW w:w="5386" w:type="dxa"/>
            <w:vAlign w:val="center"/>
          </w:tcPr>
          <w:p w14:paraId="70C04C60" w14:textId="77777777" w:rsidR="00F81838" w:rsidRPr="00804E6B" w:rsidRDefault="00F81838" w:rsidP="00657350">
            <w:pPr>
              <w:rPr>
                <w:rFonts w:ascii="Tahoma" w:hAnsi="Tahoma" w:cs="Tahoma"/>
                <w:sz w:val="18"/>
                <w:szCs w:val="18"/>
                <w:lang w:val="hy-AM"/>
              </w:rPr>
            </w:pPr>
            <w:r w:rsidRPr="00837FB3">
              <w:rPr>
                <w:rFonts w:ascii="Tahoma" w:hAnsi="Tahoma" w:cs="Tahoma"/>
                <w:sz w:val="18"/>
                <w:szCs w:val="18"/>
                <w:lang w:val="hy-AM"/>
              </w:rPr>
              <w:t>14սմ տրամագծով, շլիֆով</w:t>
            </w:r>
          </w:p>
          <w:p w14:paraId="1C3EE3F5" w14:textId="77777777" w:rsidR="00F81838" w:rsidRPr="00804E6B" w:rsidRDefault="00F81838" w:rsidP="00657350">
            <w:pPr>
              <w:rPr>
                <w:rFonts w:ascii="Tahoma" w:hAnsi="Tahoma" w:cs="Tahoma"/>
                <w:sz w:val="18"/>
                <w:szCs w:val="18"/>
                <w:lang w:val="hy-AM"/>
              </w:rPr>
            </w:pPr>
          </w:p>
          <w:p w14:paraId="29C026FA" w14:textId="37759461" w:rsidR="00F81838" w:rsidRPr="00341AC0" w:rsidRDefault="00F81838" w:rsidP="00657350">
            <w:pPr>
              <w:rPr>
                <w:bCs/>
                <w:sz w:val="18"/>
                <w:szCs w:val="18"/>
                <w:lang w:val="ru-RU"/>
              </w:rPr>
            </w:pPr>
          </w:p>
        </w:tc>
        <w:tc>
          <w:tcPr>
            <w:tcW w:w="709" w:type="dxa"/>
            <w:vAlign w:val="center"/>
          </w:tcPr>
          <w:p w14:paraId="4BA41644" w14:textId="7BB2132C" w:rsidR="00F81838" w:rsidRPr="00FB5346" w:rsidRDefault="00F81838" w:rsidP="00F81838">
            <w:pPr>
              <w:jc w:val="center"/>
              <w:rPr>
                <w:rFonts w:ascii="Sylfaen" w:hAnsi="Sylfaen"/>
                <w:bCs/>
                <w:color w:val="000000"/>
                <w:sz w:val="20"/>
                <w:szCs w:val="20"/>
                <w:lang w:val="ru-RU"/>
              </w:rPr>
            </w:pPr>
            <w:r w:rsidRPr="00837FB3">
              <w:rPr>
                <w:rFonts w:ascii="Tahoma" w:hAnsi="Tahoma" w:cs="Tahoma"/>
                <w:sz w:val="18"/>
                <w:szCs w:val="18"/>
                <w:lang w:val="hy-AM"/>
              </w:rPr>
              <w:t>հատ</w:t>
            </w:r>
          </w:p>
        </w:tc>
        <w:tc>
          <w:tcPr>
            <w:tcW w:w="567" w:type="dxa"/>
            <w:vAlign w:val="center"/>
          </w:tcPr>
          <w:p w14:paraId="70F7198C" w14:textId="77777777" w:rsidR="00F81838" w:rsidRPr="0042736D" w:rsidRDefault="00F81838" w:rsidP="00F81838">
            <w:pPr>
              <w:jc w:val="center"/>
              <w:rPr>
                <w:rFonts w:ascii="Sylfaen" w:hAnsi="Sylfaen"/>
                <w:sz w:val="20"/>
                <w:szCs w:val="20"/>
                <w:lang w:val="hy-AM"/>
              </w:rPr>
            </w:pPr>
          </w:p>
        </w:tc>
        <w:tc>
          <w:tcPr>
            <w:tcW w:w="567" w:type="dxa"/>
            <w:vAlign w:val="center"/>
          </w:tcPr>
          <w:p w14:paraId="529C10CF" w14:textId="77777777" w:rsidR="00F81838" w:rsidRPr="0042736D" w:rsidRDefault="00F81838" w:rsidP="00F81838">
            <w:pPr>
              <w:jc w:val="center"/>
              <w:rPr>
                <w:rFonts w:ascii="Sylfaen" w:hAnsi="Sylfaen"/>
                <w:sz w:val="20"/>
                <w:szCs w:val="20"/>
                <w:lang w:val="hy-AM"/>
              </w:rPr>
            </w:pPr>
          </w:p>
        </w:tc>
        <w:tc>
          <w:tcPr>
            <w:tcW w:w="709" w:type="dxa"/>
            <w:vAlign w:val="center"/>
          </w:tcPr>
          <w:p w14:paraId="483DC644" w14:textId="56C04EC8" w:rsidR="00F81838" w:rsidRPr="00552C7F" w:rsidRDefault="00F81838" w:rsidP="00F81838">
            <w:pPr>
              <w:jc w:val="center"/>
              <w:rPr>
                <w:rFonts w:ascii="Sylfaen" w:hAnsi="Sylfaen"/>
                <w:bCs/>
                <w:color w:val="000000"/>
                <w:sz w:val="20"/>
                <w:szCs w:val="20"/>
                <w:lang w:val="ru-RU"/>
              </w:rPr>
            </w:pPr>
            <w:r w:rsidRPr="00837FB3">
              <w:rPr>
                <w:rFonts w:ascii="Tahoma" w:hAnsi="Tahoma" w:cs="Tahoma"/>
                <w:color w:val="000000"/>
                <w:sz w:val="18"/>
                <w:szCs w:val="18"/>
                <w:lang w:val="hy-AM"/>
              </w:rPr>
              <w:t>1</w:t>
            </w:r>
          </w:p>
        </w:tc>
        <w:tc>
          <w:tcPr>
            <w:tcW w:w="992" w:type="dxa"/>
            <w:vAlign w:val="center"/>
          </w:tcPr>
          <w:p w14:paraId="04EBFC38" w14:textId="1603629B" w:rsidR="00F81838" w:rsidRPr="00035008" w:rsidRDefault="00F81838" w:rsidP="00F81838">
            <w:pPr>
              <w:jc w:val="center"/>
              <w:rPr>
                <w:rFonts w:ascii="Sylfaen" w:hAnsi="Sylfaen"/>
                <w:sz w:val="20"/>
                <w:szCs w:val="20"/>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6C3797D4" w14:textId="7C4D002E" w:rsidR="00F81838" w:rsidRPr="00552C7F" w:rsidRDefault="00F81838" w:rsidP="00F81838">
            <w:pPr>
              <w:jc w:val="center"/>
              <w:rPr>
                <w:rFonts w:ascii="Sylfaen" w:hAnsi="Sylfaen"/>
                <w:bCs/>
                <w:color w:val="000000"/>
                <w:sz w:val="20"/>
                <w:szCs w:val="20"/>
                <w:lang w:val="ru-RU"/>
              </w:rPr>
            </w:pPr>
            <w:r w:rsidRPr="00837FB3">
              <w:rPr>
                <w:rFonts w:ascii="Tahoma" w:hAnsi="Tahoma" w:cs="Tahoma"/>
                <w:color w:val="000000"/>
                <w:sz w:val="18"/>
                <w:szCs w:val="18"/>
                <w:lang w:val="hy-AM"/>
              </w:rPr>
              <w:t>1</w:t>
            </w:r>
          </w:p>
        </w:tc>
        <w:tc>
          <w:tcPr>
            <w:tcW w:w="1154" w:type="dxa"/>
            <w:vAlign w:val="center"/>
          </w:tcPr>
          <w:p w14:paraId="3B128E40" w14:textId="77777777"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2BC895A8" w14:textId="51E8060A"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r w:rsidR="00F81838" w:rsidRPr="00DA7D87" w14:paraId="4674D327" w14:textId="77777777" w:rsidTr="00C3670F">
        <w:trPr>
          <w:trHeight w:val="70"/>
        </w:trPr>
        <w:tc>
          <w:tcPr>
            <w:tcW w:w="723" w:type="dxa"/>
            <w:vAlign w:val="center"/>
          </w:tcPr>
          <w:p w14:paraId="57A9F7BB" w14:textId="3DD60C81" w:rsid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10</w:t>
            </w:r>
          </w:p>
        </w:tc>
        <w:tc>
          <w:tcPr>
            <w:tcW w:w="1275" w:type="dxa"/>
            <w:vAlign w:val="center"/>
          </w:tcPr>
          <w:p w14:paraId="2E91B1DA" w14:textId="44E58992" w:rsidR="00F81838" w:rsidRPr="009F540F" w:rsidRDefault="00F81838" w:rsidP="00F81838">
            <w:pPr>
              <w:jc w:val="center"/>
              <w:rPr>
                <w:rFonts w:ascii="Sylfaen" w:hAnsi="Sylfaen" w:cs="Calibri"/>
                <w:color w:val="000000"/>
                <w:sz w:val="18"/>
                <w:szCs w:val="18"/>
              </w:rPr>
            </w:pPr>
            <w:r w:rsidRPr="00837FB3">
              <w:rPr>
                <w:rFonts w:ascii="Tahoma" w:hAnsi="Tahoma" w:cs="Tahoma"/>
                <w:spacing w:val="-2"/>
                <w:sz w:val="18"/>
                <w:szCs w:val="18"/>
                <w:lang w:val="hy-AM"/>
              </w:rPr>
              <w:t>33691735</w:t>
            </w:r>
          </w:p>
        </w:tc>
        <w:tc>
          <w:tcPr>
            <w:tcW w:w="1276" w:type="dxa"/>
            <w:vAlign w:val="center"/>
          </w:tcPr>
          <w:p w14:paraId="2660C7C5" w14:textId="64470697" w:rsidR="00F81838" w:rsidRPr="002B4F00" w:rsidRDefault="00F81838" w:rsidP="00F81838">
            <w:pPr>
              <w:jc w:val="center"/>
              <w:rPr>
                <w:rFonts w:ascii="Sylfaen" w:hAnsi="Sylfaen" w:cs="Calibri"/>
                <w:color w:val="000000"/>
                <w:sz w:val="18"/>
                <w:szCs w:val="18"/>
              </w:rPr>
            </w:pPr>
            <w:r w:rsidRPr="00837FB3">
              <w:rPr>
                <w:rFonts w:ascii="Tahoma" w:hAnsi="Tahoma" w:cs="Tahoma"/>
                <w:sz w:val="18"/>
                <w:szCs w:val="18"/>
                <w:lang w:val="hy-AM"/>
              </w:rPr>
              <w:t>Դեալիզի տոպրակ MD44</w:t>
            </w:r>
          </w:p>
        </w:tc>
        <w:tc>
          <w:tcPr>
            <w:tcW w:w="851" w:type="dxa"/>
            <w:vAlign w:val="center"/>
          </w:tcPr>
          <w:p w14:paraId="69DCA6A8" w14:textId="77777777" w:rsidR="00F81838" w:rsidRPr="0042736D" w:rsidRDefault="00F81838" w:rsidP="00F81838">
            <w:pPr>
              <w:jc w:val="center"/>
              <w:rPr>
                <w:rFonts w:ascii="Sylfaen" w:hAnsi="Sylfaen"/>
                <w:sz w:val="20"/>
                <w:szCs w:val="20"/>
                <w:highlight w:val="yellow"/>
                <w:lang w:val="hy-AM"/>
              </w:rPr>
            </w:pPr>
          </w:p>
        </w:tc>
        <w:tc>
          <w:tcPr>
            <w:tcW w:w="5386" w:type="dxa"/>
            <w:vAlign w:val="center"/>
          </w:tcPr>
          <w:p w14:paraId="78BF5EA6" w14:textId="77777777" w:rsidR="00F81838" w:rsidRPr="00837FB3" w:rsidRDefault="00F81838" w:rsidP="00F81838">
            <w:pPr>
              <w:pStyle w:val="TableParagraph"/>
              <w:spacing w:before="3"/>
              <w:ind w:left="275" w:right="273" w:hanging="5"/>
              <w:rPr>
                <w:sz w:val="18"/>
                <w:szCs w:val="18"/>
                <w:lang w:val="hy-AM"/>
              </w:rPr>
            </w:pPr>
            <w:r w:rsidRPr="00837FB3">
              <w:rPr>
                <w:sz w:val="18"/>
                <w:szCs w:val="18"/>
                <w:lang w:val="hy-AM"/>
              </w:rPr>
              <w:t>1 մետրանոց լաբորատոր MW8000-14000 դիալիզի տոպրակ, MD10/25/34/44/55/77 մմ դիալիզի խողովակ, վերականգնված ցելյուլոզային դիալիզի պարկ (լայնություն՝ 44 մմ)</w:t>
            </w:r>
          </w:p>
          <w:p w14:paraId="50F26FEB" w14:textId="34CA26C7" w:rsidR="00F81838" w:rsidRPr="00341AC0" w:rsidRDefault="00F81838" w:rsidP="00F81838">
            <w:pPr>
              <w:rPr>
                <w:bCs/>
                <w:sz w:val="18"/>
                <w:szCs w:val="18"/>
                <w:lang w:val="ru-RU"/>
              </w:rPr>
            </w:pPr>
          </w:p>
        </w:tc>
        <w:tc>
          <w:tcPr>
            <w:tcW w:w="709" w:type="dxa"/>
            <w:vAlign w:val="center"/>
          </w:tcPr>
          <w:p w14:paraId="7FBC71FE" w14:textId="1E21402F" w:rsidR="00F81838" w:rsidRPr="0042736D" w:rsidRDefault="00F81838" w:rsidP="00F81838">
            <w:pPr>
              <w:jc w:val="center"/>
              <w:rPr>
                <w:rFonts w:ascii="Sylfaen" w:hAnsi="Sylfaen"/>
                <w:bCs/>
                <w:color w:val="000000"/>
                <w:sz w:val="20"/>
                <w:szCs w:val="20"/>
                <w:lang w:val="hy-AM"/>
              </w:rPr>
            </w:pPr>
            <w:r w:rsidRPr="00837FB3">
              <w:rPr>
                <w:rFonts w:ascii="Tahoma" w:hAnsi="Tahoma" w:cs="Tahoma"/>
                <w:spacing w:val="-4"/>
                <w:sz w:val="18"/>
                <w:szCs w:val="18"/>
                <w:lang w:val="hy-AM"/>
              </w:rPr>
              <w:t>մետր</w:t>
            </w:r>
          </w:p>
        </w:tc>
        <w:tc>
          <w:tcPr>
            <w:tcW w:w="567" w:type="dxa"/>
            <w:vAlign w:val="center"/>
          </w:tcPr>
          <w:p w14:paraId="7B6E257D" w14:textId="77777777" w:rsidR="00F81838" w:rsidRPr="0042736D" w:rsidRDefault="00F81838" w:rsidP="00F81838">
            <w:pPr>
              <w:jc w:val="center"/>
              <w:rPr>
                <w:rFonts w:ascii="Sylfaen" w:hAnsi="Sylfaen"/>
                <w:sz w:val="20"/>
                <w:szCs w:val="20"/>
                <w:lang w:val="hy-AM"/>
              </w:rPr>
            </w:pPr>
          </w:p>
        </w:tc>
        <w:tc>
          <w:tcPr>
            <w:tcW w:w="567" w:type="dxa"/>
            <w:vAlign w:val="center"/>
          </w:tcPr>
          <w:p w14:paraId="4BA1354E" w14:textId="77777777" w:rsidR="00F81838" w:rsidRPr="0042736D" w:rsidRDefault="00F81838" w:rsidP="00F81838">
            <w:pPr>
              <w:jc w:val="center"/>
              <w:rPr>
                <w:rFonts w:ascii="Sylfaen" w:hAnsi="Sylfaen"/>
                <w:sz w:val="20"/>
                <w:szCs w:val="20"/>
                <w:lang w:val="hy-AM"/>
              </w:rPr>
            </w:pPr>
          </w:p>
        </w:tc>
        <w:tc>
          <w:tcPr>
            <w:tcW w:w="709" w:type="dxa"/>
            <w:vAlign w:val="center"/>
          </w:tcPr>
          <w:p w14:paraId="0286C5C9" w14:textId="1DBAFE52" w:rsidR="00F81838" w:rsidRDefault="00F81838" w:rsidP="00F81838">
            <w:pPr>
              <w:jc w:val="center"/>
              <w:rPr>
                <w:rFonts w:ascii="Sylfaen" w:hAnsi="Sylfaen"/>
                <w:bCs/>
                <w:color w:val="000000"/>
                <w:sz w:val="20"/>
                <w:szCs w:val="20"/>
                <w:lang w:val="ru-RU"/>
              </w:rPr>
            </w:pPr>
            <w:r w:rsidRPr="00837FB3">
              <w:rPr>
                <w:rFonts w:ascii="Tahoma" w:hAnsi="Tahoma" w:cs="Tahoma"/>
                <w:color w:val="000000"/>
                <w:sz w:val="18"/>
                <w:szCs w:val="18"/>
                <w:lang w:val="hy-AM"/>
              </w:rPr>
              <w:t>5</w:t>
            </w:r>
          </w:p>
        </w:tc>
        <w:tc>
          <w:tcPr>
            <w:tcW w:w="992" w:type="dxa"/>
            <w:vAlign w:val="center"/>
          </w:tcPr>
          <w:p w14:paraId="075E5856" w14:textId="3A13D043" w:rsidR="00F81838" w:rsidRPr="0042736D" w:rsidRDefault="00F81838" w:rsidP="00F81838">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496F8415" w14:textId="54AE6E3D" w:rsidR="00F81838" w:rsidRDefault="00F81838" w:rsidP="00F81838">
            <w:pPr>
              <w:jc w:val="center"/>
              <w:rPr>
                <w:rFonts w:ascii="Sylfaen" w:hAnsi="Sylfaen"/>
                <w:bCs/>
                <w:color w:val="000000"/>
                <w:sz w:val="20"/>
                <w:szCs w:val="20"/>
                <w:lang w:val="ru-RU"/>
              </w:rPr>
            </w:pPr>
            <w:r w:rsidRPr="00837FB3">
              <w:rPr>
                <w:rFonts w:ascii="Tahoma" w:hAnsi="Tahoma" w:cs="Tahoma"/>
                <w:color w:val="000000"/>
                <w:sz w:val="18"/>
                <w:szCs w:val="18"/>
                <w:lang w:val="hy-AM"/>
              </w:rPr>
              <w:t>5</w:t>
            </w:r>
          </w:p>
        </w:tc>
        <w:tc>
          <w:tcPr>
            <w:tcW w:w="1154" w:type="dxa"/>
            <w:vAlign w:val="center"/>
          </w:tcPr>
          <w:p w14:paraId="3F7AFB7E" w14:textId="77777777"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562AE3DF" w14:textId="6C0ED6FB"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r w:rsidR="00F81838" w:rsidRPr="00DA7D87" w14:paraId="1954A3E7" w14:textId="77777777" w:rsidTr="00D174EE">
        <w:trPr>
          <w:trHeight w:val="70"/>
        </w:trPr>
        <w:tc>
          <w:tcPr>
            <w:tcW w:w="723" w:type="dxa"/>
            <w:vAlign w:val="center"/>
          </w:tcPr>
          <w:p w14:paraId="7CB4E1A5" w14:textId="613B9C1E" w:rsid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11</w:t>
            </w:r>
          </w:p>
        </w:tc>
        <w:tc>
          <w:tcPr>
            <w:tcW w:w="1275" w:type="dxa"/>
            <w:vAlign w:val="center"/>
          </w:tcPr>
          <w:p w14:paraId="42417F29" w14:textId="44625718" w:rsidR="00F81838" w:rsidRPr="005A4CA4" w:rsidRDefault="00F81838" w:rsidP="00F81838">
            <w:pPr>
              <w:jc w:val="center"/>
              <w:rPr>
                <w:rFonts w:ascii="Sylfaen" w:hAnsi="Sylfaen" w:cs="Calibri"/>
                <w:color w:val="000000"/>
                <w:sz w:val="18"/>
                <w:szCs w:val="18"/>
              </w:rPr>
            </w:pPr>
            <w:r w:rsidRPr="00837FB3">
              <w:rPr>
                <w:rFonts w:ascii="Tahoma" w:hAnsi="Tahoma" w:cs="Tahoma"/>
                <w:spacing w:val="-2"/>
                <w:sz w:val="18"/>
                <w:szCs w:val="18"/>
                <w:lang w:val="hy-AM"/>
              </w:rPr>
              <w:t>38411200</w:t>
            </w:r>
          </w:p>
        </w:tc>
        <w:tc>
          <w:tcPr>
            <w:tcW w:w="1276" w:type="dxa"/>
            <w:vAlign w:val="center"/>
          </w:tcPr>
          <w:p w14:paraId="17A97F68"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Ինֆրակարմիր մակերեսային և կոնտակտային</w:t>
            </w:r>
          </w:p>
          <w:p w14:paraId="65B82A6C" w14:textId="5C896DD4" w:rsidR="00F81838" w:rsidRPr="00D12D5C" w:rsidRDefault="00F81838" w:rsidP="00F81838">
            <w:pPr>
              <w:jc w:val="center"/>
              <w:rPr>
                <w:rFonts w:ascii="Sylfaen" w:hAnsi="Sylfaen" w:cs="Calibri"/>
                <w:color w:val="000000"/>
                <w:sz w:val="18"/>
                <w:szCs w:val="18"/>
              </w:rPr>
            </w:pPr>
            <w:r w:rsidRPr="00837FB3">
              <w:rPr>
                <w:rFonts w:ascii="Tahoma" w:hAnsi="Tahoma" w:cs="Tahoma"/>
                <w:sz w:val="18"/>
                <w:szCs w:val="18"/>
                <w:lang w:val="hy-AM"/>
              </w:rPr>
              <w:t>թվային ջերմաչափ</w:t>
            </w:r>
          </w:p>
        </w:tc>
        <w:tc>
          <w:tcPr>
            <w:tcW w:w="851" w:type="dxa"/>
            <w:vAlign w:val="center"/>
          </w:tcPr>
          <w:p w14:paraId="65406BF7" w14:textId="77777777" w:rsidR="00F81838" w:rsidRPr="0042736D" w:rsidRDefault="00F81838" w:rsidP="00F81838">
            <w:pPr>
              <w:jc w:val="center"/>
              <w:rPr>
                <w:rFonts w:ascii="Sylfaen" w:hAnsi="Sylfaen"/>
                <w:sz w:val="20"/>
                <w:szCs w:val="20"/>
                <w:highlight w:val="yellow"/>
                <w:lang w:val="hy-AM"/>
              </w:rPr>
            </w:pPr>
          </w:p>
        </w:tc>
        <w:tc>
          <w:tcPr>
            <w:tcW w:w="5386" w:type="dxa"/>
            <w:vAlign w:val="center"/>
          </w:tcPr>
          <w:p w14:paraId="3A376797" w14:textId="77777777" w:rsidR="00F81838" w:rsidRPr="00837FB3" w:rsidRDefault="00F81838" w:rsidP="00F81838">
            <w:pPr>
              <w:pStyle w:val="TableParagraph"/>
              <w:spacing w:before="5" w:line="256" w:lineRule="auto"/>
              <w:ind w:left="199" w:right="197"/>
              <w:rPr>
                <w:rFonts w:eastAsia="Times New Roman"/>
                <w:sz w:val="18"/>
                <w:szCs w:val="18"/>
                <w:lang w:val="hy-AM"/>
              </w:rPr>
            </w:pPr>
            <w:r w:rsidRPr="00837FB3">
              <w:rPr>
                <w:rFonts w:eastAsia="Times New Roman"/>
                <w:sz w:val="18"/>
                <w:szCs w:val="18"/>
                <w:lang w:val="hy-AM"/>
              </w:rPr>
              <w:t>Ինֆրակարմիր մակերեսային և կոնտակտային,</w:t>
            </w:r>
          </w:p>
          <w:p w14:paraId="7A8DE34B" w14:textId="77777777" w:rsidR="00F81838" w:rsidRPr="00837FB3" w:rsidRDefault="00F81838" w:rsidP="00F81838">
            <w:pPr>
              <w:pStyle w:val="TableParagraph"/>
              <w:spacing w:before="5" w:line="256" w:lineRule="auto"/>
              <w:ind w:left="199" w:right="197"/>
              <w:rPr>
                <w:rFonts w:eastAsia="Times New Roman"/>
                <w:sz w:val="18"/>
                <w:szCs w:val="18"/>
                <w:lang w:val="hy-AM"/>
              </w:rPr>
            </w:pPr>
            <w:r w:rsidRPr="00837FB3">
              <w:rPr>
                <w:rFonts w:eastAsia="Times New Roman"/>
                <w:sz w:val="18"/>
                <w:szCs w:val="18"/>
                <w:lang w:val="hy-AM"/>
              </w:rPr>
              <w:t>թվային ջերմաչափ, Չափման մեթոդ – ոչ</w:t>
            </w:r>
          </w:p>
          <w:p w14:paraId="3055B37A" w14:textId="77777777" w:rsidR="00F81838" w:rsidRPr="00837FB3" w:rsidRDefault="00F81838" w:rsidP="00F81838">
            <w:pPr>
              <w:pStyle w:val="TableParagraph"/>
              <w:spacing w:before="5" w:line="256" w:lineRule="auto"/>
              <w:ind w:left="199" w:right="197"/>
              <w:rPr>
                <w:rFonts w:eastAsia="Times New Roman"/>
                <w:sz w:val="18"/>
                <w:szCs w:val="18"/>
                <w:lang w:val="hy-AM"/>
              </w:rPr>
            </w:pPr>
            <w:r w:rsidRPr="00837FB3">
              <w:rPr>
                <w:rFonts w:eastAsia="Times New Roman"/>
                <w:sz w:val="18"/>
                <w:szCs w:val="18"/>
                <w:lang w:val="hy-AM"/>
              </w:rPr>
              <w:t>կոնտակտային (infrared) + K տիպի սենսորով</w:t>
            </w:r>
          </w:p>
          <w:p w14:paraId="62D31347" w14:textId="77777777" w:rsidR="00F81838" w:rsidRPr="00837FB3" w:rsidRDefault="00F81838" w:rsidP="00F81838">
            <w:pPr>
              <w:pStyle w:val="TableParagraph"/>
              <w:spacing w:before="5" w:line="256" w:lineRule="auto"/>
              <w:ind w:left="199" w:right="197"/>
              <w:rPr>
                <w:rFonts w:eastAsia="Times New Roman"/>
                <w:sz w:val="18"/>
                <w:szCs w:val="18"/>
                <w:lang w:val="hy-AM"/>
              </w:rPr>
            </w:pPr>
            <w:r w:rsidRPr="00837FB3">
              <w:rPr>
                <w:rFonts w:eastAsia="Times New Roman"/>
                <w:sz w:val="18"/>
                <w:szCs w:val="18"/>
                <w:lang w:val="hy-AM"/>
              </w:rPr>
              <w:t>կոնտակտային չափում։ Չափման միջակայք</w:t>
            </w:r>
          </w:p>
          <w:p w14:paraId="56978154" w14:textId="77777777" w:rsidR="00F81838" w:rsidRPr="00837FB3" w:rsidRDefault="00F81838" w:rsidP="00F81838">
            <w:pPr>
              <w:pStyle w:val="TableParagraph"/>
              <w:spacing w:before="5" w:line="256" w:lineRule="auto"/>
              <w:ind w:left="199" w:right="197"/>
              <w:rPr>
                <w:rFonts w:eastAsia="Times New Roman"/>
                <w:sz w:val="18"/>
                <w:szCs w:val="18"/>
                <w:lang w:val="hy-AM"/>
              </w:rPr>
            </w:pPr>
            <w:r w:rsidRPr="00837FB3">
              <w:rPr>
                <w:rFonts w:eastAsia="Times New Roman"/>
                <w:sz w:val="18"/>
                <w:szCs w:val="18"/>
                <w:lang w:val="hy-AM"/>
              </w:rPr>
              <w:t>(IR) – −60°C … +550°C։ Չափման միջակայք (K-</w:t>
            </w:r>
          </w:p>
          <w:p w14:paraId="0D495AFF" w14:textId="77777777" w:rsidR="00F81838" w:rsidRPr="00837FB3" w:rsidRDefault="00F81838" w:rsidP="00F81838">
            <w:pPr>
              <w:pStyle w:val="TableParagraph"/>
              <w:spacing w:before="5" w:line="256" w:lineRule="auto"/>
              <w:ind w:left="199" w:right="197"/>
              <w:rPr>
                <w:rFonts w:eastAsia="Times New Roman"/>
                <w:sz w:val="18"/>
                <w:szCs w:val="18"/>
                <w:lang w:val="hy-AM"/>
              </w:rPr>
            </w:pPr>
            <w:r w:rsidRPr="00837FB3">
              <w:rPr>
                <w:rFonts w:eastAsia="Times New Roman"/>
                <w:sz w:val="18"/>
                <w:szCs w:val="18"/>
                <w:lang w:val="hy-AM"/>
              </w:rPr>
              <w:t>տիպի սենսոր) – −64°C … +1400°C։</w:t>
            </w:r>
          </w:p>
          <w:p w14:paraId="52349631" w14:textId="77777777" w:rsidR="00F81838" w:rsidRPr="00837FB3" w:rsidRDefault="00F81838" w:rsidP="00F81838">
            <w:pPr>
              <w:pStyle w:val="TableParagraph"/>
              <w:spacing w:before="5" w:line="256" w:lineRule="auto"/>
              <w:ind w:left="199" w:right="197"/>
              <w:rPr>
                <w:rFonts w:eastAsia="Times New Roman"/>
                <w:sz w:val="18"/>
                <w:szCs w:val="18"/>
                <w:lang w:val="hy-AM"/>
              </w:rPr>
            </w:pPr>
            <w:r w:rsidRPr="00837FB3">
              <w:rPr>
                <w:rFonts w:eastAsia="Times New Roman"/>
                <w:sz w:val="18"/>
                <w:szCs w:val="18"/>
                <w:lang w:val="hy-AM"/>
              </w:rPr>
              <w:t>Ճշգրտություն – ±2 % կամ ±2°C (որը մեծ է)։</w:t>
            </w:r>
          </w:p>
          <w:p w14:paraId="4672C06C" w14:textId="77777777" w:rsidR="00F81838" w:rsidRPr="00837FB3" w:rsidRDefault="00F81838" w:rsidP="00F81838">
            <w:pPr>
              <w:pStyle w:val="TableParagraph"/>
              <w:spacing w:before="5" w:line="256" w:lineRule="auto"/>
              <w:ind w:left="199" w:right="197"/>
              <w:rPr>
                <w:rFonts w:eastAsia="Times New Roman"/>
                <w:sz w:val="18"/>
                <w:szCs w:val="18"/>
                <w:lang w:val="hy-AM"/>
              </w:rPr>
            </w:pPr>
            <w:r w:rsidRPr="00837FB3">
              <w:rPr>
                <w:rFonts w:eastAsia="Times New Roman"/>
                <w:sz w:val="18"/>
                <w:szCs w:val="18"/>
                <w:lang w:val="hy-AM"/>
              </w:rPr>
              <w:t>K տիպի TK 301 ընկղմվող զոնդ, 135 մմ</w:t>
            </w:r>
          </w:p>
          <w:p w14:paraId="3B4CDB48" w14:textId="77777777" w:rsidR="00F81838" w:rsidRPr="00837FB3" w:rsidRDefault="00F81838" w:rsidP="00F81838">
            <w:pPr>
              <w:pStyle w:val="TableParagraph"/>
              <w:spacing w:before="5" w:line="256" w:lineRule="auto"/>
              <w:ind w:left="199" w:right="197"/>
              <w:rPr>
                <w:rFonts w:eastAsia="Times New Roman"/>
                <w:sz w:val="18"/>
                <w:szCs w:val="18"/>
                <w:lang w:val="hy-AM"/>
              </w:rPr>
            </w:pPr>
            <w:r w:rsidRPr="00837FB3">
              <w:rPr>
                <w:rFonts w:eastAsia="Times New Roman"/>
                <w:sz w:val="18"/>
                <w:szCs w:val="18"/>
                <w:lang w:val="hy-AM"/>
              </w:rPr>
              <w:t>պլաստիկ բռնակով, 1 մ մալուխով և DIN-SMP</w:t>
            </w:r>
          </w:p>
          <w:p w14:paraId="0E853027" w14:textId="77777777" w:rsidR="00F81838" w:rsidRPr="00837FB3" w:rsidRDefault="00F81838" w:rsidP="00F81838">
            <w:pPr>
              <w:pStyle w:val="TableParagraph"/>
              <w:spacing w:before="5" w:line="256" w:lineRule="auto"/>
              <w:ind w:left="199" w:right="197"/>
              <w:rPr>
                <w:rFonts w:eastAsia="Times New Roman"/>
                <w:sz w:val="18"/>
                <w:szCs w:val="18"/>
                <w:lang w:val="hy-AM"/>
              </w:rPr>
            </w:pPr>
            <w:r w:rsidRPr="00837FB3">
              <w:rPr>
                <w:rFonts w:eastAsia="Times New Roman"/>
                <w:sz w:val="18"/>
                <w:szCs w:val="18"/>
                <w:lang w:val="hy-AM"/>
              </w:rPr>
              <w:t>միացմամբ։ Լուծաչափ (Resolution) – 0.1°C։</w:t>
            </w:r>
          </w:p>
          <w:p w14:paraId="2694F73A" w14:textId="77777777" w:rsidR="00F81838" w:rsidRPr="00837FB3" w:rsidRDefault="00F81838" w:rsidP="00F81838">
            <w:pPr>
              <w:pStyle w:val="TableParagraph"/>
              <w:spacing w:before="5" w:line="256" w:lineRule="auto"/>
              <w:ind w:left="199" w:right="197"/>
              <w:rPr>
                <w:rFonts w:eastAsia="Times New Roman"/>
                <w:sz w:val="18"/>
                <w:szCs w:val="18"/>
                <w:lang w:val="hy-AM"/>
              </w:rPr>
            </w:pPr>
            <w:r w:rsidRPr="00837FB3">
              <w:rPr>
                <w:rFonts w:eastAsia="Times New Roman"/>
                <w:sz w:val="18"/>
                <w:szCs w:val="18"/>
                <w:lang w:val="hy-AM"/>
              </w:rPr>
              <w:t>Չափման տարբեր ռեժիմներ։ Ցուցադրիչ –</w:t>
            </w:r>
          </w:p>
          <w:p w14:paraId="3BDD223E" w14:textId="77777777" w:rsidR="00F81838" w:rsidRPr="00837FB3" w:rsidRDefault="00F81838" w:rsidP="00F81838">
            <w:pPr>
              <w:pStyle w:val="TableParagraph"/>
              <w:spacing w:before="5" w:line="256" w:lineRule="auto"/>
              <w:ind w:left="199" w:right="197"/>
              <w:rPr>
                <w:rFonts w:eastAsia="Times New Roman"/>
                <w:sz w:val="18"/>
                <w:szCs w:val="18"/>
                <w:lang w:val="hy-AM"/>
              </w:rPr>
            </w:pPr>
            <w:r w:rsidRPr="00837FB3">
              <w:rPr>
                <w:rFonts w:eastAsia="Times New Roman"/>
                <w:sz w:val="18"/>
                <w:szCs w:val="18"/>
                <w:lang w:val="hy-AM"/>
              </w:rPr>
              <w:t>թվային LCD, հետին լուսավորությամբ։</w:t>
            </w:r>
          </w:p>
          <w:p w14:paraId="2D778AE0" w14:textId="77777777" w:rsidR="00F81838" w:rsidRPr="00837FB3" w:rsidRDefault="00F81838" w:rsidP="00F81838">
            <w:pPr>
              <w:pStyle w:val="TableParagraph"/>
              <w:spacing w:before="5" w:line="256" w:lineRule="auto"/>
              <w:ind w:left="199" w:right="197"/>
              <w:rPr>
                <w:rFonts w:eastAsia="Times New Roman"/>
                <w:sz w:val="18"/>
                <w:szCs w:val="18"/>
                <w:lang w:val="hy-AM"/>
              </w:rPr>
            </w:pPr>
            <w:r w:rsidRPr="00837FB3">
              <w:rPr>
                <w:rFonts w:eastAsia="Times New Roman"/>
                <w:sz w:val="18"/>
                <w:szCs w:val="18"/>
                <w:lang w:val="hy-AM"/>
              </w:rPr>
              <w:t>Սնուցում – 2 × AAA մարտկոց։ Չափսեր – ոչ</w:t>
            </w:r>
          </w:p>
          <w:p w14:paraId="5E1791DC" w14:textId="77777777" w:rsidR="00F81838" w:rsidRPr="00837FB3" w:rsidRDefault="00F81838" w:rsidP="00F81838">
            <w:pPr>
              <w:pStyle w:val="TableParagraph"/>
              <w:spacing w:before="5" w:line="256" w:lineRule="auto"/>
              <w:ind w:left="199" w:right="197"/>
              <w:rPr>
                <w:rFonts w:eastAsia="Times New Roman"/>
                <w:sz w:val="18"/>
                <w:szCs w:val="18"/>
                <w:lang w:val="hy-AM"/>
              </w:rPr>
            </w:pPr>
            <w:r w:rsidRPr="00837FB3">
              <w:rPr>
                <w:rFonts w:eastAsia="Times New Roman"/>
                <w:sz w:val="18"/>
                <w:szCs w:val="18"/>
                <w:lang w:val="hy-AM"/>
              </w:rPr>
              <w:t>ավել 200 × 100 × 70 Հավաստագրում – Traceable®</w:t>
            </w:r>
          </w:p>
          <w:p w14:paraId="494380A2" w14:textId="77777777" w:rsidR="00F81838" w:rsidRPr="00837FB3" w:rsidRDefault="00F81838" w:rsidP="00F81838">
            <w:pPr>
              <w:pStyle w:val="TableParagraph"/>
              <w:spacing w:before="5" w:line="256" w:lineRule="auto"/>
              <w:ind w:left="199" w:right="197"/>
              <w:rPr>
                <w:rFonts w:eastAsia="Times New Roman"/>
                <w:sz w:val="18"/>
                <w:szCs w:val="18"/>
                <w:lang w:val="hy-AM"/>
              </w:rPr>
            </w:pPr>
            <w:r w:rsidRPr="00837FB3">
              <w:rPr>
                <w:rFonts w:eastAsia="Times New Roman"/>
                <w:sz w:val="18"/>
                <w:szCs w:val="18"/>
                <w:lang w:val="hy-AM"/>
              </w:rPr>
              <w:t>սերտիֆիկատ, հետագծելի NIST</w:t>
            </w:r>
          </w:p>
          <w:p w14:paraId="3DAAAD47" w14:textId="77777777" w:rsidR="00F81838" w:rsidRPr="00837FB3" w:rsidRDefault="00F81838" w:rsidP="00F81838">
            <w:pPr>
              <w:pStyle w:val="TableParagraph"/>
              <w:spacing w:before="5" w:line="256" w:lineRule="auto"/>
              <w:ind w:left="199" w:right="197"/>
              <w:rPr>
                <w:rFonts w:eastAsia="Times New Roman"/>
                <w:sz w:val="18"/>
                <w:szCs w:val="18"/>
                <w:lang w:val="hy-AM"/>
              </w:rPr>
            </w:pPr>
            <w:r w:rsidRPr="00837FB3">
              <w:rPr>
                <w:rFonts w:eastAsia="Times New Roman"/>
                <w:sz w:val="18"/>
                <w:szCs w:val="18"/>
                <w:lang w:val="hy-AM"/>
              </w:rPr>
              <w:t>ստանդարտներին, ISO 17025 լաբորատորիայի</w:t>
            </w:r>
          </w:p>
          <w:p w14:paraId="57C6623F" w14:textId="77777777" w:rsidR="00F81838" w:rsidRPr="00837FB3" w:rsidRDefault="00F81838" w:rsidP="00F81838">
            <w:pPr>
              <w:pStyle w:val="TableParagraph"/>
              <w:spacing w:before="5" w:line="256" w:lineRule="auto"/>
              <w:ind w:left="199" w:right="197"/>
              <w:rPr>
                <w:rFonts w:eastAsia="Times New Roman"/>
                <w:spacing w:val="-2"/>
                <w:w w:val="115"/>
                <w:sz w:val="18"/>
                <w:szCs w:val="18"/>
                <w:lang w:val="hy-AM"/>
              </w:rPr>
            </w:pPr>
            <w:r w:rsidRPr="00837FB3">
              <w:rPr>
                <w:rFonts w:eastAsia="Times New Roman"/>
                <w:sz w:val="18"/>
                <w:szCs w:val="18"/>
                <w:lang w:val="hy-AM"/>
              </w:rPr>
              <w:t>կալիբրացիայով ։</w:t>
            </w:r>
          </w:p>
          <w:p w14:paraId="70B3E27A" w14:textId="77777777" w:rsidR="00F81838" w:rsidRPr="00837FB3" w:rsidRDefault="00F81838" w:rsidP="00F81838">
            <w:pPr>
              <w:pStyle w:val="TableParagraph"/>
              <w:spacing w:before="5" w:line="256" w:lineRule="auto"/>
              <w:ind w:left="199" w:right="197"/>
              <w:rPr>
                <w:rFonts w:eastAsia="Times New Roman"/>
                <w:spacing w:val="-2"/>
                <w:w w:val="115"/>
                <w:sz w:val="18"/>
                <w:szCs w:val="18"/>
                <w:lang w:val="hy-AM"/>
              </w:rPr>
            </w:pPr>
          </w:p>
          <w:p w14:paraId="219FA3A2" w14:textId="77777777" w:rsidR="00F81838" w:rsidRPr="00837FB3" w:rsidRDefault="00F81838" w:rsidP="00F81838">
            <w:pPr>
              <w:pStyle w:val="TableParagraph"/>
              <w:spacing w:before="5" w:line="256" w:lineRule="auto"/>
              <w:ind w:left="199" w:right="197"/>
              <w:rPr>
                <w:rFonts w:eastAsia="Times New Roman"/>
                <w:spacing w:val="-2"/>
                <w:w w:val="115"/>
                <w:sz w:val="18"/>
                <w:szCs w:val="18"/>
                <w:lang w:val="hy-AM"/>
              </w:rPr>
            </w:pPr>
          </w:p>
          <w:p w14:paraId="045535D4" w14:textId="77777777" w:rsidR="00F81838" w:rsidRPr="00837FB3" w:rsidRDefault="00F81838" w:rsidP="00F81838">
            <w:pPr>
              <w:pStyle w:val="TableParagraph"/>
              <w:spacing w:before="5" w:line="256" w:lineRule="auto"/>
              <w:ind w:left="199" w:right="197"/>
              <w:rPr>
                <w:rFonts w:eastAsia="Times New Roman"/>
                <w:spacing w:val="-2"/>
                <w:w w:val="115"/>
                <w:sz w:val="18"/>
                <w:szCs w:val="18"/>
                <w:lang w:val="hy-AM"/>
              </w:rPr>
            </w:pPr>
            <w:r w:rsidRPr="00837FB3">
              <w:rPr>
                <w:rFonts w:eastAsia="Times New Roman"/>
                <w:spacing w:val="-2"/>
                <w:w w:val="115"/>
                <w:sz w:val="18"/>
                <w:szCs w:val="18"/>
                <w:lang w:val="hy-AM"/>
              </w:rPr>
              <w:t>Infrared surface and contact, digital thermometer, Measurement method – non-contact (infrared) + contact measurement with K-type sensor. Measurement range (IR) – −60°C … +550°C. Measurement range (K-type sensor) – −64°C … +1400°C. Accuracy – ±2 % or ±2°C (whichever is greater). K-type TK 301 immersion probe, 135 mm</w:t>
            </w:r>
          </w:p>
          <w:p w14:paraId="53FEAD6D" w14:textId="77777777" w:rsidR="00F81838" w:rsidRPr="00837FB3" w:rsidRDefault="00F81838" w:rsidP="00F81838">
            <w:pPr>
              <w:pStyle w:val="TableParagraph"/>
              <w:spacing w:before="5" w:line="256" w:lineRule="auto"/>
              <w:ind w:left="199" w:right="197"/>
              <w:rPr>
                <w:rFonts w:eastAsia="Times New Roman"/>
                <w:spacing w:val="-2"/>
                <w:w w:val="115"/>
                <w:sz w:val="18"/>
                <w:szCs w:val="18"/>
                <w:lang w:val="hy-AM"/>
              </w:rPr>
            </w:pPr>
            <w:r w:rsidRPr="00837FB3">
              <w:rPr>
                <w:rFonts w:eastAsia="Times New Roman"/>
                <w:spacing w:val="-2"/>
                <w:w w:val="115"/>
                <w:sz w:val="18"/>
                <w:szCs w:val="18"/>
                <w:lang w:val="hy-AM"/>
              </w:rPr>
              <w:t>with plastic handle, 1 m cable and DIN-SMP</w:t>
            </w:r>
          </w:p>
          <w:p w14:paraId="6C501D44" w14:textId="77777777" w:rsidR="00F81838" w:rsidRPr="00837FB3" w:rsidRDefault="00F81838" w:rsidP="00F81838">
            <w:pPr>
              <w:pStyle w:val="TableParagraph"/>
              <w:spacing w:before="5" w:line="256" w:lineRule="auto"/>
              <w:ind w:left="199" w:right="197"/>
              <w:rPr>
                <w:rFonts w:eastAsia="Times New Roman"/>
                <w:spacing w:val="-2"/>
                <w:w w:val="115"/>
                <w:sz w:val="18"/>
                <w:szCs w:val="18"/>
                <w:lang w:val="hy-AM"/>
              </w:rPr>
            </w:pPr>
            <w:r w:rsidRPr="00837FB3">
              <w:rPr>
                <w:rFonts w:eastAsia="Times New Roman"/>
                <w:spacing w:val="-2"/>
                <w:w w:val="115"/>
                <w:sz w:val="18"/>
                <w:szCs w:val="18"/>
                <w:lang w:val="hy-AM"/>
              </w:rPr>
              <w:t>connection. Resolution – 0.1°C. Various measurement modes. Display – digital LCD, with backlight. Power supply – 2 × AAA batteries. Dimensions – no more than 200 × 100 × 70 Certification – Traceable® certified, traceable to NIST standards, calibrated by an ISO 17025 laboratory.</w:t>
            </w:r>
          </w:p>
          <w:p w14:paraId="737AD0CC" w14:textId="3A5AADA9" w:rsidR="00F81838" w:rsidRPr="00F81838" w:rsidRDefault="00F81838" w:rsidP="00F81838">
            <w:pPr>
              <w:rPr>
                <w:bCs/>
                <w:sz w:val="18"/>
                <w:szCs w:val="18"/>
              </w:rPr>
            </w:pPr>
          </w:p>
        </w:tc>
        <w:tc>
          <w:tcPr>
            <w:tcW w:w="709" w:type="dxa"/>
            <w:vAlign w:val="center"/>
          </w:tcPr>
          <w:p w14:paraId="49A91BCB" w14:textId="559DA4B8" w:rsidR="00F81838" w:rsidRPr="0042736D" w:rsidRDefault="00F81838" w:rsidP="00F81838">
            <w:pPr>
              <w:jc w:val="center"/>
              <w:rPr>
                <w:rFonts w:ascii="Sylfaen" w:hAnsi="Sylfaen"/>
                <w:bCs/>
                <w:color w:val="000000"/>
                <w:sz w:val="20"/>
                <w:szCs w:val="20"/>
                <w:lang w:val="hy-AM"/>
              </w:rPr>
            </w:pPr>
            <w:r w:rsidRPr="00837FB3">
              <w:rPr>
                <w:rFonts w:ascii="Tahoma" w:hAnsi="Tahoma" w:cs="Tahoma"/>
                <w:sz w:val="18"/>
                <w:szCs w:val="18"/>
                <w:lang w:val="hy-AM"/>
              </w:rPr>
              <w:t>հատ</w:t>
            </w:r>
          </w:p>
        </w:tc>
        <w:tc>
          <w:tcPr>
            <w:tcW w:w="567" w:type="dxa"/>
            <w:vAlign w:val="center"/>
          </w:tcPr>
          <w:p w14:paraId="779C13FC" w14:textId="77777777" w:rsidR="00F81838" w:rsidRPr="0042736D" w:rsidRDefault="00F81838" w:rsidP="00F81838">
            <w:pPr>
              <w:jc w:val="center"/>
              <w:rPr>
                <w:rFonts w:ascii="Sylfaen" w:hAnsi="Sylfaen"/>
                <w:sz w:val="20"/>
                <w:szCs w:val="20"/>
                <w:lang w:val="hy-AM"/>
              </w:rPr>
            </w:pPr>
          </w:p>
        </w:tc>
        <w:tc>
          <w:tcPr>
            <w:tcW w:w="567" w:type="dxa"/>
            <w:vAlign w:val="center"/>
          </w:tcPr>
          <w:p w14:paraId="39B79133" w14:textId="77777777" w:rsidR="00F81838" w:rsidRPr="0042736D" w:rsidRDefault="00F81838" w:rsidP="00F81838">
            <w:pPr>
              <w:jc w:val="center"/>
              <w:rPr>
                <w:rFonts w:ascii="Sylfaen" w:hAnsi="Sylfaen"/>
                <w:sz w:val="20"/>
                <w:szCs w:val="20"/>
                <w:lang w:val="hy-AM"/>
              </w:rPr>
            </w:pPr>
          </w:p>
        </w:tc>
        <w:tc>
          <w:tcPr>
            <w:tcW w:w="709" w:type="dxa"/>
            <w:vAlign w:val="center"/>
          </w:tcPr>
          <w:p w14:paraId="524A25AC" w14:textId="1091B38F" w:rsidR="00F81838" w:rsidRDefault="00F81838" w:rsidP="00F81838">
            <w:pPr>
              <w:jc w:val="center"/>
              <w:rPr>
                <w:rFonts w:ascii="Sylfaen" w:hAnsi="Sylfaen"/>
                <w:bCs/>
                <w:color w:val="000000"/>
                <w:sz w:val="20"/>
                <w:szCs w:val="20"/>
                <w:lang w:val="ru-RU"/>
              </w:rPr>
            </w:pPr>
            <w:r w:rsidRPr="00837FB3">
              <w:rPr>
                <w:rFonts w:ascii="Tahoma" w:hAnsi="Tahoma" w:cs="Tahoma"/>
                <w:color w:val="000000"/>
                <w:sz w:val="18"/>
                <w:szCs w:val="18"/>
                <w:lang w:val="hy-AM"/>
              </w:rPr>
              <w:t>1</w:t>
            </w:r>
          </w:p>
        </w:tc>
        <w:tc>
          <w:tcPr>
            <w:tcW w:w="992" w:type="dxa"/>
            <w:vAlign w:val="center"/>
          </w:tcPr>
          <w:p w14:paraId="019410A7" w14:textId="750F638A" w:rsidR="00F81838" w:rsidRPr="0042736D" w:rsidRDefault="00F81838" w:rsidP="00F81838">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284F8FFD" w14:textId="0ABAA341" w:rsidR="00F81838" w:rsidRDefault="00F81838" w:rsidP="00F81838">
            <w:pPr>
              <w:jc w:val="center"/>
              <w:rPr>
                <w:rFonts w:ascii="Sylfaen" w:hAnsi="Sylfaen"/>
                <w:bCs/>
                <w:color w:val="000000"/>
                <w:sz w:val="20"/>
                <w:szCs w:val="20"/>
                <w:lang w:val="ru-RU"/>
              </w:rPr>
            </w:pPr>
            <w:r w:rsidRPr="00837FB3">
              <w:rPr>
                <w:rFonts w:ascii="Tahoma" w:hAnsi="Tahoma" w:cs="Tahoma"/>
                <w:color w:val="000000"/>
                <w:sz w:val="18"/>
                <w:szCs w:val="18"/>
                <w:lang w:val="hy-AM"/>
              </w:rPr>
              <w:t>1</w:t>
            </w:r>
          </w:p>
        </w:tc>
        <w:tc>
          <w:tcPr>
            <w:tcW w:w="1154" w:type="dxa"/>
            <w:vAlign w:val="center"/>
          </w:tcPr>
          <w:p w14:paraId="1689BAAF" w14:textId="77777777"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0F53B508" w14:textId="3CCB8CC3"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r w:rsidR="00F81838" w:rsidRPr="00F81838" w14:paraId="07A413FD" w14:textId="77777777" w:rsidTr="00FB5346">
        <w:trPr>
          <w:trHeight w:val="70"/>
        </w:trPr>
        <w:tc>
          <w:tcPr>
            <w:tcW w:w="723" w:type="dxa"/>
            <w:vAlign w:val="center"/>
          </w:tcPr>
          <w:p w14:paraId="5989D91B" w14:textId="3C9F77CC" w:rsid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12</w:t>
            </w:r>
          </w:p>
        </w:tc>
        <w:tc>
          <w:tcPr>
            <w:tcW w:w="1275" w:type="dxa"/>
            <w:vAlign w:val="center"/>
          </w:tcPr>
          <w:p w14:paraId="185ACBE2" w14:textId="4CC3B15D" w:rsidR="00F81838" w:rsidRPr="00837FB3" w:rsidRDefault="00F81838" w:rsidP="00F81838">
            <w:pPr>
              <w:jc w:val="center"/>
              <w:rPr>
                <w:rFonts w:ascii="Tahoma" w:hAnsi="Tahoma" w:cs="Tahoma"/>
                <w:spacing w:val="-2"/>
                <w:sz w:val="18"/>
                <w:szCs w:val="18"/>
                <w:lang w:val="hy-AM"/>
              </w:rPr>
            </w:pPr>
            <w:r w:rsidRPr="00837FB3">
              <w:rPr>
                <w:rFonts w:ascii="Tahoma" w:hAnsi="Tahoma" w:cs="Tahoma"/>
                <w:spacing w:val="-2"/>
                <w:sz w:val="18"/>
                <w:szCs w:val="18"/>
                <w:lang w:val="hy-AM"/>
              </w:rPr>
              <w:t>42991410</w:t>
            </w:r>
          </w:p>
        </w:tc>
        <w:tc>
          <w:tcPr>
            <w:tcW w:w="1276" w:type="dxa"/>
            <w:vAlign w:val="center"/>
          </w:tcPr>
          <w:p w14:paraId="6E4C663B" w14:textId="0A7817FA"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Մագնիսական խառնիչներ (magnetic bar)</w:t>
            </w:r>
          </w:p>
        </w:tc>
        <w:tc>
          <w:tcPr>
            <w:tcW w:w="851" w:type="dxa"/>
            <w:vAlign w:val="center"/>
          </w:tcPr>
          <w:p w14:paraId="03FACA11" w14:textId="77777777" w:rsidR="00F81838" w:rsidRPr="0042736D" w:rsidRDefault="00F81838" w:rsidP="00F81838">
            <w:pPr>
              <w:jc w:val="center"/>
              <w:rPr>
                <w:rFonts w:ascii="Sylfaen" w:hAnsi="Sylfaen"/>
                <w:sz w:val="20"/>
                <w:szCs w:val="20"/>
                <w:highlight w:val="yellow"/>
                <w:lang w:val="hy-AM"/>
              </w:rPr>
            </w:pPr>
          </w:p>
        </w:tc>
        <w:tc>
          <w:tcPr>
            <w:tcW w:w="5386" w:type="dxa"/>
          </w:tcPr>
          <w:p w14:paraId="587F9E68" w14:textId="77777777" w:rsidR="00F81838" w:rsidRPr="00837FB3" w:rsidRDefault="00F81838" w:rsidP="00F81838">
            <w:pPr>
              <w:pStyle w:val="TableParagraph"/>
              <w:spacing w:before="238" w:line="226" w:lineRule="exact"/>
              <w:ind w:left="3"/>
              <w:rPr>
                <w:rFonts w:eastAsia="Verdana"/>
                <w:spacing w:val="-5"/>
                <w:sz w:val="18"/>
                <w:szCs w:val="18"/>
                <w:u w:val="single" w:color="FF0000"/>
                <w:lang w:val="hy-AM"/>
              </w:rPr>
            </w:pPr>
            <w:r w:rsidRPr="00837FB3">
              <w:rPr>
                <w:sz w:val="18"/>
                <w:szCs w:val="18"/>
                <w:lang w:val="hy-AM"/>
              </w:rPr>
              <w:t xml:space="preserve">Լաբորատոր մագնիսական PTFE խառնիչ                                              նյութ՝ մագնիս + PTFE                                                                                                                                                                                                                                                                                             գույն՝ սպիտակ                                                                                             </w:t>
            </w:r>
            <w:hyperlink r:id="rId10">
              <w:r w:rsidRPr="00837FB3">
                <w:rPr>
                  <w:rFonts w:eastAsia="Times New Roman"/>
                  <w:spacing w:val="-4"/>
                  <w:sz w:val="18"/>
                  <w:szCs w:val="18"/>
                  <w:u w:val="single" w:color="FF0000"/>
                  <w:lang w:val="hy-AM"/>
                </w:rPr>
                <w:t>չափս</w:t>
              </w:r>
              <w:r w:rsidRPr="00837FB3">
                <w:rPr>
                  <w:rFonts w:eastAsia="Times New Roman"/>
                  <w:spacing w:val="-4"/>
                  <w:sz w:val="18"/>
                  <w:szCs w:val="18"/>
                  <w:lang w:val="hy-AM"/>
                </w:rPr>
                <w:t>՝</w:t>
              </w:r>
            </w:hyperlink>
            <w:r w:rsidRPr="00837FB3">
              <w:rPr>
                <w:rFonts w:eastAsia="Times New Roman"/>
                <w:spacing w:val="-4"/>
                <w:sz w:val="18"/>
                <w:szCs w:val="18"/>
                <w:lang w:val="hy-AM"/>
              </w:rPr>
              <w:t xml:space="preserve"> </w:t>
            </w:r>
            <w:hyperlink r:id="rId11">
              <w:r w:rsidRPr="00837FB3">
                <w:rPr>
                  <w:rFonts w:eastAsia="Calibri"/>
                  <w:sz w:val="18"/>
                  <w:szCs w:val="18"/>
                  <w:u w:val="single" w:color="FF0000"/>
                  <w:lang w:val="hy-AM"/>
                </w:rPr>
                <w:t>3</w:t>
              </w:r>
              <w:r w:rsidRPr="00837FB3">
                <w:rPr>
                  <w:rFonts w:eastAsia="Calibri"/>
                  <w:spacing w:val="-3"/>
                  <w:sz w:val="18"/>
                  <w:szCs w:val="18"/>
                  <w:u w:val="single" w:color="FF0000"/>
                  <w:lang w:val="hy-AM"/>
                </w:rPr>
                <w:t xml:space="preserve"> </w:t>
              </w:r>
              <w:r w:rsidRPr="00837FB3">
                <w:rPr>
                  <w:rFonts w:eastAsia="Calibri"/>
                  <w:sz w:val="18"/>
                  <w:szCs w:val="18"/>
                  <w:u w:val="single" w:color="FF0000"/>
                  <w:lang w:val="hy-AM"/>
                </w:rPr>
                <w:t>x</w:t>
              </w:r>
              <w:r w:rsidRPr="00837FB3">
                <w:rPr>
                  <w:rFonts w:eastAsia="Calibri"/>
                  <w:spacing w:val="-3"/>
                  <w:sz w:val="18"/>
                  <w:szCs w:val="18"/>
                  <w:u w:val="single" w:color="FF0000"/>
                  <w:lang w:val="hy-AM"/>
                </w:rPr>
                <w:t xml:space="preserve"> </w:t>
              </w:r>
              <w:r w:rsidRPr="00837FB3">
                <w:rPr>
                  <w:rFonts w:eastAsia="Calibri"/>
                  <w:sz w:val="18"/>
                  <w:szCs w:val="18"/>
                  <w:u w:val="single" w:color="FF0000"/>
                  <w:lang w:val="hy-AM"/>
                </w:rPr>
                <w:t>8</w:t>
              </w:r>
              <w:r w:rsidRPr="00837FB3">
                <w:rPr>
                  <w:rFonts w:eastAsia="Calibri"/>
                  <w:spacing w:val="-1"/>
                  <w:sz w:val="18"/>
                  <w:szCs w:val="18"/>
                  <w:u w:val="single" w:color="FF0000"/>
                  <w:lang w:val="hy-AM"/>
                </w:rPr>
                <w:t xml:space="preserve"> </w:t>
              </w:r>
              <w:r w:rsidRPr="00837FB3">
                <w:rPr>
                  <w:rFonts w:eastAsia="Verdana"/>
                  <w:spacing w:val="-5"/>
                  <w:sz w:val="18"/>
                  <w:szCs w:val="18"/>
                  <w:u w:val="single" w:color="FF0000"/>
                  <w:lang w:val="hy-AM"/>
                </w:rPr>
                <w:t>մմ</w:t>
              </w:r>
            </w:hyperlink>
            <w:r w:rsidRPr="00837FB3">
              <w:rPr>
                <w:rFonts w:eastAsia="Verdana"/>
                <w:spacing w:val="-5"/>
                <w:sz w:val="18"/>
                <w:szCs w:val="18"/>
                <w:u w:val="single" w:color="FF0000"/>
                <w:lang w:val="hy-AM"/>
              </w:rPr>
              <w:t>, b տեսակի</w:t>
            </w:r>
          </w:p>
          <w:p w14:paraId="47269F8E" w14:textId="50F80BEC" w:rsidR="00F81838" w:rsidRDefault="00F81838" w:rsidP="00F81838">
            <w:pPr>
              <w:rPr>
                <w:rFonts w:ascii="Sylfaen" w:hAnsi="Sylfaen"/>
                <w:b/>
                <w:sz w:val="20"/>
                <w:szCs w:val="20"/>
                <w:lang w:val="hy-AM"/>
              </w:rPr>
            </w:pPr>
          </w:p>
        </w:tc>
        <w:tc>
          <w:tcPr>
            <w:tcW w:w="709" w:type="dxa"/>
            <w:vAlign w:val="center"/>
          </w:tcPr>
          <w:p w14:paraId="2FC3D8F6" w14:textId="1BC509AD" w:rsidR="00F81838" w:rsidRDefault="00F81838" w:rsidP="00F81838">
            <w:pPr>
              <w:jc w:val="center"/>
              <w:rPr>
                <w:rFonts w:ascii="Sylfaen" w:hAnsi="Sylfaen"/>
                <w:bCs/>
                <w:color w:val="000000"/>
                <w:sz w:val="20"/>
                <w:szCs w:val="20"/>
                <w:lang w:val="ru-RU"/>
              </w:rPr>
            </w:pPr>
            <w:r w:rsidRPr="00837FB3">
              <w:rPr>
                <w:rFonts w:ascii="Tahoma" w:hAnsi="Tahoma" w:cs="Tahoma"/>
                <w:sz w:val="18"/>
                <w:szCs w:val="18"/>
                <w:lang w:val="hy-AM"/>
              </w:rPr>
              <w:t>հատ</w:t>
            </w:r>
          </w:p>
        </w:tc>
        <w:tc>
          <w:tcPr>
            <w:tcW w:w="567" w:type="dxa"/>
            <w:vAlign w:val="center"/>
          </w:tcPr>
          <w:p w14:paraId="07672F0F" w14:textId="77777777" w:rsidR="00F81838" w:rsidRPr="0042736D" w:rsidRDefault="00F81838" w:rsidP="00F81838">
            <w:pPr>
              <w:jc w:val="center"/>
              <w:rPr>
                <w:rFonts w:ascii="Sylfaen" w:hAnsi="Sylfaen"/>
                <w:sz w:val="20"/>
                <w:szCs w:val="20"/>
                <w:lang w:val="hy-AM"/>
              </w:rPr>
            </w:pPr>
          </w:p>
        </w:tc>
        <w:tc>
          <w:tcPr>
            <w:tcW w:w="567" w:type="dxa"/>
            <w:vAlign w:val="center"/>
          </w:tcPr>
          <w:p w14:paraId="1C851630" w14:textId="77777777" w:rsidR="00F81838" w:rsidRPr="0042736D" w:rsidRDefault="00F81838" w:rsidP="00F81838">
            <w:pPr>
              <w:jc w:val="center"/>
              <w:rPr>
                <w:rFonts w:ascii="Sylfaen" w:hAnsi="Sylfaen"/>
                <w:sz w:val="20"/>
                <w:szCs w:val="20"/>
                <w:lang w:val="hy-AM"/>
              </w:rPr>
            </w:pPr>
          </w:p>
        </w:tc>
        <w:tc>
          <w:tcPr>
            <w:tcW w:w="709" w:type="dxa"/>
            <w:vAlign w:val="center"/>
          </w:tcPr>
          <w:p w14:paraId="38B0EAB5" w14:textId="40A22E58"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4</w:t>
            </w:r>
          </w:p>
        </w:tc>
        <w:tc>
          <w:tcPr>
            <w:tcW w:w="992" w:type="dxa"/>
            <w:vAlign w:val="center"/>
          </w:tcPr>
          <w:p w14:paraId="7628EF3A" w14:textId="0FC4E07B" w:rsidR="00F81838" w:rsidRPr="0042736D" w:rsidRDefault="00F81838" w:rsidP="00F81838">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1B6E7D3B" w14:textId="3515B25B"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4</w:t>
            </w:r>
          </w:p>
        </w:tc>
        <w:tc>
          <w:tcPr>
            <w:tcW w:w="1154" w:type="dxa"/>
            <w:vAlign w:val="center"/>
          </w:tcPr>
          <w:p w14:paraId="00AC90C1" w14:textId="77777777"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78C70F54" w14:textId="7739EBFD"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r w:rsidR="00F81838" w:rsidRPr="00F81838" w14:paraId="588164A7" w14:textId="77777777" w:rsidTr="00FB5346">
        <w:trPr>
          <w:trHeight w:val="70"/>
        </w:trPr>
        <w:tc>
          <w:tcPr>
            <w:tcW w:w="723" w:type="dxa"/>
            <w:vAlign w:val="center"/>
          </w:tcPr>
          <w:p w14:paraId="1F3B3C7B" w14:textId="76FF3BD9" w:rsid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13</w:t>
            </w:r>
          </w:p>
        </w:tc>
        <w:tc>
          <w:tcPr>
            <w:tcW w:w="1275" w:type="dxa"/>
            <w:vAlign w:val="center"/>
          </w:tcPr>
          <w:p w14:paraId="3E8BF521" w14:textId="38A7E43A" w:rsidR="00F81838" w:rsidRPr="00837FB3" w:rsidRDefault="00F81838" w:rsidP="00F81838">
            <w:pPr>
              <w:jc w:val="center"/>
              <w:rPr>
                <w:rFonts w:ascii="Tahoma" w:hAnsi="Tahoma" w:cs="Tahoma"/>
                <w:spacing w:val="-2"/>
                <w:sz w:val="18"/>
                <w:szCs w:val="18"/>
                <w:lang w:val="hy-AM"/>
              </w:rPr>
            </w:pPr>
            <w:r w:rsidRPr="00837FB3">
              <w:rPr>
                <w:rFonts w:ascii="Tahoma" w:hAnsi="Tahoma" w:cs="Tahoma"/>
                <w:spacing w:val="-2"/>
                <w:sz w:val="18"/>
                <w:szCs w:val="18"/>
                <w:lang w:val="hy-AM"/>
              </w:rPr>
              <w:t>42991410</w:t>
            </w:r>
          </w:p>
        </w:tc>
        <w:tc>
          <w:tcPr>
            <w:tcW w:w="1276" w:type="dxa"/>
            <w:vAlign w:val="center"/>
          </w:tcPr>
          <w:p w14:paraId="1A47C08B" w14:textId="1BEB4A3B"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Մագնիսական խառնիչներ, (magnetic bar)</w:t>
            </w:r>
          </w:p>
        </w:tc>
        <w:tc>
          <w:tcPr>
            <w:tcW w:w="851" w:type="dxa"/>
            <w:vAlign w:val="center"/>
          </w:tcPr>
          <w:p w14:paraId="4DB247E5" w14:textId="77777777" w:rsidR="00F81838" w:rsidRPr="0042736D" w:rsidRDefault="00F81838" w:rsidP="00F81838">
            <w:pPr>
              <w:jc w:val="center"/>
              <w:rPr>
                <w:rFonts w:ascii="Sylfaen" w:hAnsi="Sylfaen"/>
                <w:sz w:val="20"/>
                <w:szCs w:val="20"/>
                <w:highlight w:val="yellow"/>
                <w:lang w:val="hy-AM"/>
              </w:rPr>
            </w:pPr>
          </w:p>
        </w:tc>
        <w:tc>
          <w:tcPr>
            <w:tcW w:w="5386" w:type="dxa"/>
          </w:tcPr>
          <w:p w14:paraId="39BA22B8" w14:textId="77777777" w:rsidR="00F81838" w:rsidRPr="00837FB3" w:rsidRDefault="00F81838" w:rsidP="00F81838">
            <w:pPr>
              <w:pStyle w:val="TableParagraph"/>
              <w:spacing w:before="238"/>
              <w:ind w:left="3"/>
              <w:rPr>
                <w:sz w:val="18"/>
                <w:szCs w:val="18"/>
                <w:lang w:val="hy-AM"/>
              </w:rPr>
            </w:pPr>
            <w:r w:rsidRPr="00837FB3">
              <w:rPr>
                <w:sz w:val="18"/>
                <w:szCs w:val="18"/>
                <w:lang w:val="hy-AM"/>
              </w:rPr>
              <w:t xml:space="preserve">Լաբորատոր մագնիսական PTFE խառնիչ                                              նյութ՝ մագնիս + PTFE                                                                                                                                                                                                                                                                                             գույն՝ սպիտակ                                                                                              </w:t>
            </w:r>
            <w:hyperlink r:id="rId12">
              <w:r w:rsidRPr="00837FB3">
                <w:rPr>
                  <w:rFonts w:eastAsia="Times New Roman"/>
                  <w:spacing w:val="-3"/>
                  <w:sz w:val="18"/>
                  <w:szCs w:val="18"/>
                  <w:u w:val="single" w:color="FF0000"/>
                  <w:lang w:val="hy-AM"/>
                </w:rPr>
                <w:t xml:space="preserve"> </w:t>
              </w:r>
              <w:r w:rsidRPr="00837FB3">
                <w:rPr>
                  <w:rFonts w:eastAsia="Times New Roman"/>
                  <w:spacing w:val="-4"/>
                  <w:sz w:val="18"/>
                  <w:szCs w:val="18"/>
                  <w:u w:val="single" w:color="FF0000"/>
                  <w:lang w:val="hy-AM"/>
                </w:rPr>
                <w:t>չափս</w:t>
              </w:r>
              <w:r w:rsidRPr="00837FB3">
                <w:rPr>
                  <w:rFonts w:eastAsia="Times New Roman"/>
                  <w:spacing w:val="-4"/>
                  <w:sz w:val="18"/>
                  <w:szCs w:val="18"/>
                  <w:lang w:val="hy-AM"/>
                </w:rPr>
                <w:t>՝</w:t>
              </w:r>
            </w:hyperlink>
            <w:r w:rsidRPr="00837FB3">
              <w:rPr>
                <w:rFonts w:eastAsia="Times New Roman"/>
                <w:spacing w:val="-4"/>
                <w:sz w:val="18"/>
                <w:szCs w:val="18"/>
                <w:lang w:val="hy-AM"/>
              </w:rPr>
              <w:t xml:space="preserve"> </w:t>
            </w:r>
            <w:r w:rsidRPr="00837FB3">
              <w:rPr>
                <w:rFonts w:eastAsia="Calibri"/>
                <w:sz w:val="18"/>
                <w:szCs w:val="18"/>
                <w:lang w:val="hy-AM"/>
              </w:rPr>
              <w:t>B40</w:t>
            </w:r>
            <w:r w:rsidRPr="00837FB3">
              <w:rPr>
                <w:rFonts w:eastAsia="Calibri"/>
                <w:spacing w:val="-2"/>
                <w:sz w:val="18"/>
                <w:szCs w:val="18"/>
                <w:lang w:val="hy-AM"/>
              </w:rPr>
              <w:t xml:space="preserve"> </w:t>
            </w:r>
            <w:hyperlink r:id="rId13">
              <w:r w:rsidRPr="00837FB3">
                <w:rPr>
                  <w:rFonts w:eastAsia="Calibri"/>
                  <w:sz w:val="18"/>
                  <w:szCs w:val="18"/>
                  <w:u w:val="single" w:color="FF0000"/>
                  <w:lang w:val="hy-AM"/>
                </w:rPr>
                <w:t>8</w:t>
              </w:r>
              <w:r w:rsidRPr="00837FB3">
                <w:rPr>
                  <w:rFonts w:eastAsia="Calibri"/>
                  <w:spacing w:val="-2"/>
                  <w:sz w:val="18"/>
                  <w:szCs w:val="18"/>
                  <w:u w:val="single" w:color="FF0000"/>
                  <w:lang w:val="hy-AM"/>
                </w:rPr>
                <w:t xml:space="preserve"> </w:t>
              </w:r>
              <w:r w:rsidRPr="00837FB3">
                <w:rPr>
                  <w:rFonts w:eastAsia="Calibri"/>
                  <w:sz w:val="18"/>
                  <w:szCs w:val="18"/>
                  <w:u w:val="single" w:color="FF0000"/>
                  <w:lang w:val="hy-AM"/>
                </w:rPr>
                <w:t>x</w:t>
              </w:r>
              <w:r w:rsidRPr="00837FB3">
                <w:rPr>
                  <w:rFonts w:eastAsia="Calibri"/>
                  <w:spacing w:val="-2"/>
                  <w:sz w:val="18"/>
                  <w:szCs w:val="18"/>
                  <w:u w:val="single" w:color="FF0000"/>
                  <w:lang w:val="hy-AM"/>
                </w:rPr>
                <w:t xml:space="preserve"> </w:t>
              </w:r>
              <w:r w:rsidRPr="00837FB3">
                <w:rPr>
                  <w:rFonts w:eastAsia="Calibri"/>
                  <w:sz w:val="18"/>
                  <w:szCs w:val="18"/>
                  <w:u w:val="single" w:color="FF0000"/>
                  <w:lang w:val="hy-AM"/>
                </w:rPr>
                <w:t xml:space="preserve">40 </w:t>
              </w:r>
              <w:r w:rsidRPr="00837FB3">
                <w:rPr>
                  <w:rFonts w:eastAsia="Verdana"/>
                  <w:spacing w:val="-5"/>
                  <w:sz w:val="18"/>
                  <w:szCs w:val="18"/>
                  <w:u w:val="single" w:color="FF0000"/>
                  <w:lang w:val="hy-AM"/>
                </w:rPr>
                <w:t>մմ</w:t>
              </w:r>
            </w:hyperlink>
            <w:r w:rsidRPr="00837FB3">
              <w:rPr>
                <w:rFonts w:eastAsia="Verdana"/>
                <w:spacing w:val="-5"/>
                <w:sz w:val="18"/>
                <w:szCs w:val="18"/>
                <w:u w:val="single" w:color="FF0000"/>
                <w:lang w:val="hy-AM"/>
              </w:rPr>
              <w:t>, b տեսակի</w:t>
            </w:r>
          </w:p>
          <w:p w14:paraId="07501EA9"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Laboratory magnetic PTFE stirrer material: magnet + PTFE color: white size: B40 8 x 40 mm</w:t>
            </w:r>
          </w:p>
          <w:p w14:paraId="4B7D0D42" w14:textId="27B4FF87" w:rsidR="00F81838" w:rsidRDefault="00F81838" w:rsidP="00F81838">
            <w:pPr>
              <w:rPr>
                <w:rFonts w:ascii="Sylfaen" w:hAnsi="Sylfaen"/>
                <w:b/>
                <w:sz w:val="20"/>
                <w:szCs w:val="20"/>
                <w:lang w:val="hy-AM"/>
              </w:rPr>
            </w:pPr>
            <w:r w:rsidRPr="00837FB3">
              <w:rPr>
                <w:rFonts w:ascii="Tahoma" w:hAnsi="Tahoma" w:cs="Tahoma"/>
                <w:sz w:val="18"/>
                <w:szCs w:val="18"/>
                <w:lang w:val="hy-AM"/>
              </w:rPr>
              <w:t>b type</w:t>
            </w:r>
          </w:p>
        </w:tc>
        <w:tc>
          <w:tcPr>
            <w:tcW w:w="709" w:type="dxa"/>
            <w:vAlign w:val="center"/>
          </w:tcPr>
          <w:p w14:paraId="17727A7D" w14:textId="7110FBB9" w:rsidR="00F81838" w:rsidRDefault="00F81838" w:rsidP="00F81838">
            <w:pPr>
              <w:jc w:val="center"/>
              <w:rPr>
                <w:rFonts w:ascii="Sylfaen" w:hAnsi="Sylfaen"/>
                <w:bCs/>
                <w:color w:val="000000"/>
                <w:sz w:val="20"/>
                <w:szCs w:val="20"/>
                <w:lang w:val="ru-RU"/>
              </w:rPr>
            </w:pPr>
            <w:r w:rsidRPr="00837FB3">
              <w:rPr>
                <w:rFonts w:ascii="Tahoma" w:hAnsi="Tahoma" w:cs="Tahoma"/>
                <w:sz w:val="18"/>
                <w:szCs w:val="18"/>
                <w:lang w:val="hy-AM"/>
              </w:rPr>
              <w:t>հատ</w:t>
            </w:r>
          </w:p>
        </w:tc>
        <w:tc>
          <w:tcPr>
            <w:tcW w:w="567" w:type="dxa"/>
            <w:vAlign w:val="center"/>
          </w:tcPr>
          <w:p w14:paraId="1DD1DB43" w14:textId="77777777" w:rsidR="00F81838" w:rsidRPr="0042736D" w:rsidRDefault="00F81838" w:rsidP="00F81838">
            <w:pPr>
              <w:jc w:val="center"/>
              <w:rPr>
                <w:rFonts w:ascii="Sylfaen" w:hAnsi="Sylfaen"/>
                <w:sz w:val="20"/>
                <w:szCs w:val="20"/>
                <w:lang w:val="hy-AM"/>
              </w:rPr>
            </w:pPr>
          </w:p>
        </w:tc>
        <w:tc>
          <w:tcPr>
            <w:tcW w:w="567" w:type="dxa"/>
            <w:vAlign w:val="center"/>
          </w:tcPr>
          <w:p w14:paraId="16D5689E" w14:textId="77777777" w:rsidR="00F81838" w:rsidRPr="0042736D" w:rsidRDefault="00F81838" w:rsidP="00F81838">
            <w:pPr>
              <w:jc w:val="center"/>
              <w:rPr>
                <w:rFonts w:ascii="Sylfaen" w:hAnsi="Sylfaen"/>
                <w:sz w:val="20"/>
                <w:szCs w:val="20"/>
                <w:lang w:val="hy-AM"/>
              </w:rPr>
            </w:pPr>
          </w:p>
        </w:tc>
        <w:tc>
          <w:tcPr>
            <w:tcW w:w="709" w:type="dxa"/>
            <w:vAlign w:val="center"/>
          </w:tcPr>
          <w:p w14:paraId="141B2F9F" w14:textId="28D8C50E"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4</w:t>
            </w:r>
          </w:p>
        </w:tc>
        <w:tc>
          <w:tcPr>
            <w:tcW w:w="992" w:type="dxa"/>
            <w:vAlign w:val="center"/>
          </w:tcPr>
          <w:p w14:paraId="71FE9F68" w14:textId="0EE47880" w:rsidR="00F81838" w:rsidRPr="0042736D" w:rsidRDefault="00F81838" w:rsidP="00F81838">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50363EE8" w14:textId="1C681A50"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4</w:t>
            </w:r>
          </w:p>
        </w:tc>
        <w:tc>
          <w:tcPr>
            <w:tcW w:w="1154" w:type="dxa"/>
            <w:vAlign w:val="center"/>
          </w:tcPr>
          <w:p w14:paraId="041F4BBD" w14:textId="77777777"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4C183A4C" w14:textId="3FA95638"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r w:rsidR="00F81838" w:rsidRPr="00F81838" w14:paraId="42B2EBDF" w14:textId="77777777" w:rsidTr="00FB5346">
        <w:trPr>
          <w:trHeight w:val="70"/>
        </w:trPr>
        <w:tc>
          <w:tcPr>
            <w:tcW w:w="723" w:type="dxa"/>
            <w:vAlign w:val="center"/>
          </w:tcPr>
          <w:p w14:paraId="29304CD0" w14:textId="650FA14D" w:rsid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14</w:t>
            </w:r>
          </w:p>
        </w:tc>
        <w:tc>
          <w:tcPr>
            <w:tcW w:w="1275" w:type="dxa"/>
            <w:vAlign w:val="center"/>
          </w:tcPr>
          <w:p w14:paraId="3CFF9DBB" w14:textId="23ABF844" w:rsidR="00F81838" w:rsidRPr="00837FB3" w:rsidRDefault="00F81838" w:rsidP="00F81838">
            <w:pPr>
              <w:jc w:val="center"/>
              <w:rPr>
                <w:rFonts w:ascii="Tahoma" w:hAnsi="Tahoma" w:cs="Tahoma"/>
                <w:spacing w:val="-2"/>
                <w:sz w:val="18"/>
                <w:szCs w:val="18"/>
                <w:lang w:val="hy-AM"/>
              </w:rPr>
            </w:pPr>
            <w:r w:rsidRPr="00837FB3">
              <w:rPr>
                <w:rFonts w:ascii="Tahoma" w:hAnsi="Tahoma" w:cs="Tahoma"/>
                <w:spacing w:val="-2"/>
                <w:sz w:val="18"/>
                <w:szCs w:val="18"/>
                <w:lang w:val="hy-AM"/>
              </w:rPr>
              <w:t>44111300</w:t>
            </w:r>
          </w:p>
        </w:tc>
        <w:tc>
          <w:tcPr>
            <w:tcW w:w="1276" w:type="dxa"/>
            <w:vAlign w:val="center"/>
          </w:tcPr>
          <w:p w14:paraId="3552E46E" w14:textId="176014C2"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Հավանգ</w:t>
            </w:r>
            <w:r w:rsidRPr="00837FB3">
              <w:rPr>
                <w:rFonts w:ascii="Tahoma" w:hAnsi="Tahoma" w:cs="Tahoma"/>
                <w:spacing w:val="-6"/>
                <w:sz w:val="18"/>
                <w:szCs w:val="18"/>
                <w:lang w:val="hy-AM"/>
              </w:rPr>
              <w:t xml:space="preserve"> </w:t>
            </w:r>
            <w:r w:rsidRPr="00837FB3">
              <w:rPr>
                <w:rFonts w:ascii="Tahoma" w:hAnsi="Tahoma" w:cs="Tahoma"/>
                <w:sz w:val="18"/>
                <w:szCs w:val="18"/>
                <w:lang w:val="hy-AM"/>
              </w:rPr>
              <w:t>կերամիկական</w:t>
            </w:r>
          </w:p>
        </w:tc>
        <w:tc>
          <w:tcPr>
            <w:tcW w:w="851" w:type="dxa"/>
            <w:vAlign w:val="center"/>
          </w:tcPr>
          <w:p w14:paraId="48120D1A" w14:textId="77777777" w:rsidR="00F81838" w:rsidRPr="0042736D" w:rsidRDefault="00F81838" w:rsidP="00F81838">
            <w:pPr>
              <w:jc w:val="center"/>
              <w:rPr>
                <w:rFonts w:ascii="Sylfaen" w:hAnsi="Sylfaen"/>
                <w:sz w:val="20"/>
                <w:szCs w:val="20"/>
                <w:highlight w:val="yellow"/>
                <w:lang w:val="hy-AM"/>
              </w:rPr>
            </w:pPr>
          </w:p>
        </w:tc>
        <w:tc>
          <w:tcPr>
            <w:tcW w:w="5386" w:type="dxa"/>
          </w:tcPr>
          <w:p w14:paraId="65BBB87B" w14:textId="77777777" w:rsidR="00F81838" w:rsidRPr="00837FB3" w:rsidRDefault="00F81838" w:rsidP="00F81838">
            <w:pPr>
              <w:pStyle w:val="TableParagraph"/>
              <w:spacing w:before="133"/>
              <w:ind w:left="4"/>
              <w:rPr>
                <w:sz w:val="18"/>
                <w:szCs w:val="18"/>
                <w:lang w:val="hy-AM"/>
              </w:rPr>
            </w:pPr>
            <w:r w:rsidRPr="00837FB3">
              <w:rPr>
                <w:sz w:val="18"/>
                <w:szCs w:val="18"/>
                <w:lang w:val="hy-AM"/>
              </w:rPr>
              <w:t xml:space="preserve">Նյութ՝ կերամիկա                                                                       տրամագիծ`8-10սմ,                                                                                                                                                                                                                                                                                                                                                                      բարձրությունը 3-5 սմ,                                                                                  խորությունը 2-3 սմ                                                                              տարողություն  100 մլ </w:t>
            </w:r>
          </w:p>
          <w:p w14:paraId="778D80AC" w14:textId="4724E562" w:rsidR="00F81838" w:rsidRDefault="00F81838" w:rsidP="00F81838">
            <w:pPr>
              <w:rPr>
                <w:rFonts w:ascii="Sylfaen" w:hAnsi="Sylfaen"/>
                <w:b/>
                <w:sz w:val="20"/>
                <w:szCs w:val="20"/>
                <w:lang w:val="hy-AM"/>
              </w:rPr>
            </w:pPr>
          </w:p>
        </w:tc>
        <w:tc>
          <w:tcPr>
            <w:tcW w:w="709" w:type="dxa"/>
            <w:vAlign w:val="center"/>
          </w:tcPr>
          <w:p w14:paraId="0A8E4BB6" w14:textId="3395EC28" w:rsidR="00F81838" w:rsidRDefault="00F81838" w:rsidP="00F81838">
            <w:pPr>
              <w:jc w:val="center"/>
              <w:rPr>
                <w:rFonts w:ascii="Sylfaen" w:hAnsi="Sylfaen"/>
                <w:bCs/>
                <w:color w:val="000000"/>
                <w:sz w:val="20"/>
                <w:szCs w:val="20"/>
                <w:lang w:val="ru-RU"/>
              </w:rPr>
            </w:pPr>
            <w:r w:rsidRPr="00837FB3">
              <w:rPr>
                <w:rFonts w:ascii="Tahoma" w:hAnsi="Tahoma" w:cs="Tahoma"/>
                <w:sz w:val="18"/>
                <w:szCs w:val="18"/>
                <w:lang w:val="hy-AM"/>
              </w:rPr>
              <w:t>հատ</w:t>
            </w:r>
          </w:p>
        </w:tc>
        <w:tc>
          <w:tcPr>
            <w:tcW w:w="567" w:type="dxa"/>
            <w:vAlign w:val="center"/>
          </w:tcPr>
          <w:p w14:paraId="0FFB3719" w14:textId="77777777" w:rsidR="00F81838" w:rsidRPr="0042736D" w:rsidRDefault="00F81838" w:rsidP="00F81838">
            <w:pPr>
              <w:jc w:val="center"/>
              <w:rPr>
                <w:rFonts w:ascii="Sylfaen" w:hAnsi="Sylfaen"/>
                <w:sz w:val="20"/>
                <w:szCs w:val="20"/>
                <w:lang w:val="hy-AM"/>
              </w:rPr>
            </w:pPr>
          </w:p>
        </w:tc>
        <w:tc>
          <w:tcPr>
            <w:tcW w:w="567" w:type="dxa"/>
            <w:vAlign w:val="center"/>
          </w:tcPr>
          <w:p w14:paraId="337D737A" w14:textId="77777777" w:rsidR="00F81838" w:rsidRPr="0042736D" w:rsidRDefault="00F81838" w:rsidP="00F81838">
            <w:pPr>
              <w:jc w:val="center"/>
              <w:rPr>
                <w:rFonts w:ascii="Sylfaen" w:hAnsi="Sylfaen"/>
                <w:sz w:val="20"/>
                <w:szCs w:val="20"/>
                <w:lang w:val="hy-AM"/>
              </w:rPr>
            </w:pPr>
          </w:p>
        </w:tc>
        <w:tc>
          <w:tcPr>
            <w:tcW w:w="709" w:type="dxa"/>
            <w:vAlign w:val="center"/>
          </w:tcPr>
          <w:p w14:paraId="6EC3EE67" w14:textId="1F0C70D2"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992" w:type="dxa"/>
            <w:vAlign w:val="center"/>
          </w:tcPr>
          <w:p w14:paraId="6D9DD283" w14:textId="6DEF6CC0" w:rsidR="00F81838" w:rsidRPr="0042736D" w:rsidRDefault="00F81838" w:rsidP="00F81838">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5AA1D769" w14:textId="60C62CF4"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1154" w:type="dxa"/>
            <w:vAlign w:val="center"/>
          </w:tcPr>
          <w:p w14:paraId="5E5D83E6" w14:textId="77777777"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0DD1BFAC" w14:textId="4499FB6D"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r w:rsidR="00F81838" w:rsidRPr="00F81838" w14:paraId="76D752C9" w14:textId="77777777" w:rsidTr="00FA1198">
        <w:trPr>
          <w:trHeight w:val="70"/>
        </w:trPr>
        <w:tc>
          <w:tcPr>
            <w:tcW w:w="723" w:type="dxa"/>
            <w:vAlign w:val="center"/>
          </w:tcPr>
          <w:p w14:paraId="78503079" w14:textId="3D8FD631" w:rsid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15</w:t>
            </w:r>
          </w:p>
        </w:tc>
        <w:tc>
          <w:tcPr>
            <w:tcW w:w="1275" w:type="dxa"/>
          </w:tcPr>
          <w:p w14:paraId="5218E24D" w14:textId="77777777" w:rsidR="00F81838" w:rsidRPr="00837FB3" w:rsidRDefault="00F81838" w:rsidP="00F81838">
            <w:pPr>
              <w:jc w:val="center"/>
              <w:rPr>
                <w:rFonts w:ascii="Tahoma" w:hAnsi="Tahoma" w:cs="Tahoma"/>
                <w:spacing w:val="-2"/>
                <w:sz w:val="18"/>
                <w:szCs w:val="18"/>
                <w:lang w:val="hy-AM"/>
              </w:rPr>
            </w:pPr>
          </w:p>
          <w:p w14:paraId="1FAE8F46" w14:textId="77777777" w:rsidR="00F81838" w:rsidRPr="00837FB3" w:rsidRDefault="00F81838" w:rsidP="00F81838">
            <w:pPr>
              <w:jc w:val="center"/>
              <w:rPr>
                <w:rFonts w:ascii="Tahoma" w:hAnsi="Tahoma" w:cs="Tahoma"/>
                <w:spacing w:val="-2"/>
                <w:sz w:val="18"/>
                <w:szCs w:val="18"/>
                <w:lang w:val="hy-AM"/>
              </w:rPr>
            </w:pPr>
          </w:p>
          <w:p w14:paraId="06BB281B" w14:textId="77777777" w:rsidR="00F81838" w:rsidRPr="00837FB3" w:rsidRDefault="00F81838" w:rsidP="00F81838">
            <w:pPr>
              <w:jc w:val="center"/>
              <w:rPr>
                <w:rFonts w:ascii="Tahoma" w:hAnsi="Tahoma" w:cs="Tahoma"/>
                <w:spacing w:val="-2"/>
                <w:sz w:val="18"/>
                <w:szCs w:val="18"/>
                <w:lang w:val="hy-AM"/>
              </w:rPr>
            </w:pPr>
          </w:p>
          <w:p w14:paraId="376090D0" w14:textId="54FE45B6" w:rsidR="00F81838" w:rsidRPr="00837FB3" w:rsidRDefault="00F81838" w:rsidP="00F81838">
            <w:pPr>
              <w:jc w:val="center"/>
              <w:rPr>
                <w:rFonts w:ascii="Tahoma" w:hAnsi="Tahoma" w:cs="Tahoma"/>
                <w:spacing w:val="-2"/>
                <w:sz w:val="18"/>
                <w:szCs w:val="18"/>
                <w:lang w:val="hy-AM"/>
              </w:rPr>
            </w:pPr>
            <w:r w:rsidRPr="00837FB3">
              <w:rPr>
                <w:rFonts w:ascii="Tahoma" w:hAnsi="Tahoma" w:cs="Tahoma"/>
                <w:spacing w:val="-2"/>
                <w:sz w:val="18"/>
                <w:szCs w:val="18"/>
                <w:lang w:val="hy-AM"/>
              </w:rPr>
              <w:t>33691390</w:t>
            </w:r>
          </w:p>
        </w:tc>
        <w:tc>
          <w:tcPr>
            <w:tcW w:w="1276" w:type="dxa"/>
            <w:vAlign w:val="center"/>
          </w:tcPr>
          <w:p w14:paraId="39C52FE8" w14:textId="77777777" w:rsidR="00F81838" w:rsidRPr="00837FB3" w:rsidRDefault="00F81838" w:rsidP="00F81838">
            <w:pPr>
              <w:pStyle w:val="TableParagraph"/>
              <w:spacing w:line="228" w:lineRule="exact"/>
              <w:ind w:right="1"/>
              <w:rPr>
                <w:rFonts w:eastAsia="Times New Roman"/>
                <w:sz w:val="18"/>
                <w:szCs w:val="18"/>
                <w:lang w:val="hy-AM"/>
              </w:rPr>
            </w:pPr>
            <w:r w:rsidRPr="00837FB3">
              <w:rPr>
                <w:rFonts w:eastAsia="Times New Roman"/>
                <w:sz w:val="18"/>
                <w:szCs w:val="18"/>
                <w:lang w:val="hy-AM"/>
              </w:rPr>
              <w:t>Միկրոծավալային</w:t>
            </w:r>
            <w:r w:rsidRPr="00837FB3">
              <w:rPr>
                <w:rFonts w:eastAsia="Times New Roman"/>
                <w:spacing w:val="-2"/>
                <w:sz w:val="18"/>
                <w:szCs w:val="18"/>
                <w:lang w:val="hy-AM"/>
              </w:rPr>
              <w:t xml:space="preserve"> դոզատոր</w:t>
            </w:r>
          </w:p>
          <w:p w14:paraId="0EA042F9" w14:textId="77777777" w:rsidR="00F81838" w:rsidRPr="00837FB3" w:rsidRDefault="00F81838" w:rsidP="00F81838">
            <w:pPr>
              <w:rPr>
                <w:rFonts w:ascii="Tahoma" w:hAnsi="Tahoma" w:cs="Tahoma"/>
                <w:sz w:val="18"/>
                <w:szCs w:val="18"/>
                <w:lang w:val="hy-AM"/>
              </w:rPr>
            </w:pPr>
          </w:p>
        </w:tc>
        <w:tc>
          <w:tcPr>
            <w:tcW w:w="851" w:type="dxa"/>
            <w:vAlign w:val="center"/>
          </w:tcPr>
          <w:p w14:paraId="353601E8" w14:textId="77777777" w:rsidR="00F81838" w:rsidRPr="0042736D" w:rsidRDefault="00F81838" w:rsidP="00F81838">
            <w:pPr>
              <w:jc w:val="center"/>
              <w:rPr>
                <w:rFonts w:ascii="Sylfaen" w:hAnsi="Sylfaen"/>
                <w:sz w:val="20"/>
                <w:szCs w:val="20"/>
                <w:highlight w:val="yellow"/>
                <w:lang w:val="hy-AM"/>
              </w:rPr>
            </w:pPr>
          </w:p>
        </w:tc>
        <w:tc>
          <w:tcPr>
            <w:tcW w:w="5386" w:type="dxa"/>
          </w:tcPr>
          <w:p w14:paraId="3C28E4B6" w14:textId="77777777" w:rsidR="00F81838" w:rsidRPr="00837FB3" w:rsidRDefault="00F81838" w:rsidP="00F81838">
            <w:pPr>
              <w:pStyle w:val="TableParagraph"/>
              <w:ind w:left="4"/>
              <w:rPr>
                <w:rFonts w:eastAsia="Times New Roman"/>
                <w:sz w:val="18"/>
                <w:szCs w:val="18"/>
                <w:lang w:val="hy-AM"/>
              </w:rPr>
            </w:pPr>
            <w:r w:rsidRPr="00837FB3">
              <w:rPr>
                <w:rFonts w:eastAsia="Times New Roman"/>
                <w:sz w:val="18"/>
                <w:szCs w:val="18"/>
                <w:lang w:val="hy-AM"/>
              </w:rPr>
              <w:t>Կարգավորվող</w:t>
            </w:r>
            <w:r w:rsidRPr="00837FB3">
              <w:rPr>
                <w:rFonts w:eastAsia="Times New Roman"/>
                <w:spacing w:val="-7"/>
                <w:sz w:val="18"/>
                <w:szCs w:val="18"/>
                <w:lang w:val="hy-AM"/>
              </w:rPr>
              <w:t xml:space="preserve"> </w:t>
            </w:r>
            <w:r w:rsidRPr="00837FB3">
              <w:rPr>
                <w:rFonts w:eastAsia="Times New Roman"/>
                <w:sz w:val="18"/>
                <w:szCs w:val="18"/>
                <w:lang w:val="hy-AM"/>
              </w:rPr>
              <w:t>բազմածավալային</w:t>
            </w:r>
            <w:r w:rsidRPr="00837FB3">
              <w:rPr>
                <w:rFonts w:eastAsia="Times New Roman"/>
                <w:spacing w:val="-4"/>
                <w:sz w:val="18"/>
                <w:szCs w:val="18"/>
                <w:lang w:val="hy-AM"/>
              </w:rPr>
              <w:t xml:space="preserve"> </w:t>
            </w:r>
            <w:r w:rsidRPr="00837FB3">
              <w:rPr>
                <w:rFonts w:eastAsia="Times New Roman"/>
                <w:spacing w:val="-2"/>
                <w:sz w:val="18"/>
                <w:szCs w:val="18"/>
                <w:lang w:val="hy-AM"/>
              </w:rPr>
              <w:t>միկրոպիպետներ՝</w:t>
            </w:r>
          </w:p>
          <w:p w14:paraId="07DAF708" w14:textId="77777777" w:rsidR="00F81838" w:rsidRPr="00837FB3" w:rsidRDefault="00F81838" w:rsidP="00F81838">
            <w:pPr>
              <w:pStyle w:val="TableParagraph"/>
              <w:spacing w:before="6"/>
              <w:ind w:left="11"/>
              <w:rPr>
                <w:rFonts w:eastAsia="Cambria"/>
                <w:sz w:val="18"/>
                <w:szCs w:val="18"/>
                <w:lang w:val="hy-AM"/>
              </w:rPr>
            </w:pPr>
            <w:r w:rsidRPr="00837FB3">
              <w:rPr>
                <w:rFonts w:eastAsia="Cambria"/>
                <w:w w:val="110"/>
                <w:sz w:val="18"/>
                <w:szCs w:val="18"/>
                <w:lang w:val="hy-AM"/>
              </w:rPr>
              <w:t>10-100</w:t>
            </w:r>
            <w:r w:rsidRPr="00837FB3">
              <w:rPr>
                <w:rFonts w:eastAsia="Cambria"/>
                <w:spacing w:val="5"/>
                <w:w w:val="110"/>
                <w:sz w:val="18"/>
                <w:szCs w:val="18"/>
                <w:lang w:val="hy-AM"/>
              </w:rPr>
              <w:t xml:space="preserve"> </w:t>
            </w:r>
            <w:r w:rsidRPr="00837FB3">
              <w:rPr>
                <w:rFonts w:eastAsia="Times New Roman"/>
                <w:spacing w:val="-4"/>
                <w:w w:val="110"/>
                <w:sz w:val="18"/>
                <w:szCs w:val="18"/>
                <w:lang w:val="hy-AM"/>
              </w:rPr>
              <w:t>մկլ</w:t>
            </w:r>
            <w:r w:rsidRPr="00837FB3">
              <w:rPr>
                <w:rFonts w:eastAsia="Cambria"/>
                <w:spacing w:val="-4"/>
                <w:w w:val="110"/>
                <w:sz w:val="18"/>
                <w:szCs w:val="18"/>
                <w:lang w:val="hy-AM"/>
              </w:rPr>
              <w:t>,</w:t>
            </w:r>
          </w:p>
          <w:p w14:paraId="7643AA5F" w14:textId="77777777" w:rsidR="00F81838" w:rsidRPr="00837FB3" w:rsidRDefault="00F81838" w:rsidP="00F81838">
            <w:pPr>
              <w:pStyle w:val="TableParagraph"/>
              <w:spacing w:before="10"/>
              <w:ind w:left="315" w:right="307"/>
              <w:rPr>
                <w:rFonts w:eastAsia="Times New Roman"/>
                <w:sz w:val="18"/>
                <w:szCs w:val="18"/>
                <w:lang w:val="hy-AM"/>
              </w:rPr>
            </w:pPr>
            <w:r w:rsidRPr="00837FB3">
              <w:rPr>
                <w:rFonts w:eastAsia="Times New Roman"/>
                <w:sz w:val="18"/>
                <w:szCs w:val="18"/>
                <w:lang w:val="hy-AM"/>
              </w:rPr>
              <w:t>Ճշտությունը՝</w:t>
            </w:r>
            <w:r w:rsidRPr="00837FB3">
              <w:rPr>
                <w:rFonts w:eastAsia="Times New Roman"/>
                <w:spacing w:val="-13"/>
                <w:sz w:val="18"/>
                <w:szCs w:val="18"/>
                <w:lang w:val="hy-AM"/>
              </w:rPr>
              <w:t xml:space="preserve"> </w:t>
            </w:r>
            <w:r w:rsidRPr="00837FB3">
              <w:rPr>
                <w:rFonts w:eastAsia="Times New Roman"/>
                <w:sz w:val="18"/>
                <w:szCs w:val="18"/>
                <w:lang w:val="hy-AM"/>
              </w:rPr>
              <w:t>նվազագույն</w:t>
            </w:r>
            <w:r w:rsidRPr="00837FB3">
              <w:rPr>
                <w:rFonts w:eastAsia="Times New Roman"/>
                <w:spacing w:val="-12"/>
                <w:sz w:val="18"/>
                <w:szCs w:val="18"/>
                <w:lang w:val="hy-AM"/>
              </w:rPr>
              <w:t xml:space="preserve"> </w:t>
            </w:r>
            <w:r w:rsidRPr="00837FB3">
              <w:rPr>
                <w:rFonts w:eastAsia="Times New Roman"/>
                <w:sz w:val="18"/>
                <w:szCs w:val="18"/>
                <w:lang w:val="hy-AM"/>
              </w:rPr>
              <w:t>արժեքի</w:t>
            </w:r>
            <w:r w:rsidRPr="00837FB3">
              <w:rPr>
                <w:rFonts w:eastAsia="Times New Roman"/>
                <w:spacing w:val="-12"/>
                <w:sz w:val="18"/>
                <w:szCs w:val="18"/>
                <w:lang w:val="hy-AM"/>
              </w:rPr>
              <w:t xml:space="preserve"> </w:t>
            </w:r>
            <w:r w:rsidRPr="00837FB3">
              <w:rPr>
                <w:rFonts w:eastAsia="Times New Roman"/>
                <w:sz w:val="18"/>
                <w:szCs w:val="18"/>
                <w:lang w:val="hy-AM"/>
              </w:rPr>
              <w:t>մեկ</w:t>
            </w:r>
            <w:r w:rsidRPr="00837FB3">
              <w:rPr>
                <w:rFonts w:eastAsia="Times New Roman"/>
                <w:spacing w:val="-13"/>
                <w:sz w:val="18"/>
                <w:szCs w:val="18"/>
                <w:lang w:val="hy-AM"/>
              </w:rPr>
              <w:t xml:space="preserve"> </w:t>
            </w:r>
            <w:r w:rsidRPr="00837FB3">
              <w:rPr>
                <w:rFonts w:eastAsia="Times New Roman"/>
                <w:sz w:val="18"/>
                <w:szCs w:val="18"/>
                <w:lang w:val="hy-AM"/>
              </w:rPr>
              <w:t>տասներորդ մասը կազմի։</w:t>
            </w:r>
          </w:p>
          <w:p w14:paraId="1CEBEEC2" w14:textId="77777777" w:rsidR="00F81838" w:rsidRPr="00837FB3" w:rsidRDefault="00F81838" w:rsidP="00F81838">
            <w:pPr>
              <w:pStyle w:val="TableParagraph"/>
              <w:spacing w:before="7"/>
              <w:ind w:right="1"/>
              <w:rPr>
                <w:rFonts w:eastAsia="Cambria"/>
                <w:sz w:val="18"/>
                <w:szCs w:val="18"/>
                <w:lang w:val="hy-AM"/>
              </w:rPr>
            </w:pPr>
            <w:r w:rsidRPr="00837FB3">
              <w:rPr>
                <w:rFonts w:eastAsia="Times New Roman"/>
                <w:w w:val="105"/>
                <w:sz w:val="18"/>
                <w:szCs w:val="18"/>
                <w:lang w:val="hy-AM"/>
              </w:rPr>
              <w:t>Ճշգրիտ</w:t>
            </w:r>
            <w:r w:rsidRPr="00837FB3">
              <w:rPr>
                <w:rFonts w:eastAsia="Cambria"/>
                <w:w w:val="105"/>
                <w:sz w:val="18"/>
                <w:szCs w:val="18"/>
                <w:lang w:val="hy-AM"/>
              </w:rPr>
              <w:t>:</w:t>
            </w:r>
            <w:r w:rsidRPr="00837FB3">
              <w:rPr>
                <w:rFonts w:eastAsia="Cambria"/>
                <w:spacing w:val="2"/>
                <w:w w:val="105"/>
                <w:sz w:val="18"/>
                <w:szCs w:val="18"/>
                <w:lang w:val="hy-AM"/>
              </w:rPr>
              <w:t xml:space="preserve"> </w:t>
            </w:r>
            <w:r w:rsidRPr="00837FB3">
              <w:rPr>
                <w:rFonts w:eastAsia="Cambria"/>
                <w:w w:val="105"/>
                <w:sz w:val="18"/>
                <w:szCs w:val="18"/>
                <w:lang w:val="hy-AM"/>
              </w:rPr>
              <w:t>ISO</w:t>
            </w:r>
            <w:r w:rsidRPr="00837FB3">
              <w:rPr>
                <w:rFonts w:eastAsia="Cambria"/>
                <w:spacing w:val="7"/>
                <w:w w:val="105"/>
                <w:sz w:val="18"/>
                <w:szCs w:val="18"/>
                <w:lang w:val="hy-AM"/>
              </w:rPr>
              <w:t xml:space="preserve"> </w:t>
            </w:r>
            <w:r w:rsidRPr="00837FB3">
              <w:rPr>
                <w:rFonts w:eastAsia="Cambria"/>
                <w:w w:val="105"/>
                <w:sz w:val="18"/>
                <w:szCs w:val="18"/>
                <w:lang w:val="hy-AM"/>
              </w:rPr>
              <w:t>8655-</w:t>
            </w:r>
            <w:r w:rsidRPr="00837FB3">
              <w:rPr>
                <w:rFonts w:eastAsia="Cambria"/>
                <w:spacing w:val="6"/>
                <w:w w:val="105"/>
                <w:sz w:val="18"/>
                <w:szCs w:val="18"/>
                <w:lang w:val="hy-AM"/>
              </w:rPr>
              <w:t xml:space="preserve"> </w:t>
            </w:r>
            <w:r w:rsidRPr="00837FB3">
              <w:rPr>
                <w:rFonts w:eastAsia="Times New Roman"/>
                <w:w w:val="105"/>
                <w:sz w:val="18"/>
                <w:szCs w:val="18"/>
                <w:lang w:val="hy-AM"/>
              </w:rPr>
              <w:t>ով</w:t>
            </w:r>
            <w:r w:rsidRPr="00837FB3">
              <w:rPr>
                <w:rFonts w:eastAsia="Times New Roman"/>
                <w:spacing w:val="-1"/>
                <w:w w:val="105"/>
                <w:sz w:val="18"/>
                <w:szCs w:val="18"/>
                <w:lang w:val="hy-AM"/>
              </w:rPr>
              <w:t xml:space="preserve"> </w:t>
            </w:r>
            <w:r w:rsidRPr="00837FB3">
              <w:rPr>
                <w:rFonts w:eastAsia="Times New Roman"/>
                <w:w w:val="105"/>
                <w:sz w:val="18"/>
                <w:szCs w:val="18"/>
                <w:lang w:val="hy-AM"/>
              </w:rPr>
              <w:t>կալիբրացիա</w:t>
            </w:r>
            <w:r w:rsidRPr="00837FB3">
              <w:rPr>
                <w:rFonts w:eastAsia="Times New Roman"/>
                <w:spacing w:val="1"/>
                <w:w w:val="105"/>
                <w:sz w:val="18"/>
                <w:szCs w:val="18"/>
                <w:lang w:val="hy-AM"/>
              </w:rPr>
              <w:t xml:space="preserve"> </w:t>
            </w:r>
            <w:r w:rsidRPr="00837FB3">
              <w:rPr>
                <w:rFonts w:eastAsia="Times New Roman"/>
                <w:spacing w:val="-2"/>
                <w:w w:val="105"/>
                <w:sz w:val="18"/>
                <w:szCs w:val="18"/>
                <w:lang w:val="hy-AM"/>
              </w:rPr>
              <w:t>արված</w:t>
            </w:r>
            <w:r w:rsidRPr="00837FB3">
              <w:rPr>
                <w:rFonts w:eastAsia="Cambria"/>
                <w:spacing w:val="-2"/>
                <w:w w:val="105"/>
                <w:sz w:val="18"/>
                <w:szCs w:val="18"/>
                <w:lang w:val="hy-AM"/>
              </w:rPr>
              <w:t>,</w:t>
            </w:r>
          </w:p>
          <w:p w14:paraId="73F3E4A4" w14:textId="22333FDA" w:rsidR="00F81838" w:rsidRDefault="00F81838" w:rsidP="00F81838">
            <w:pPr>
              <w:rPr>
                <w:rFonts w:ascii="Sylfaen" w:hAnsi="Sylfaen"/>
                <w:b/>
                <w:sz w:val="20"/>
                <w:szCs w:val="20"/>
                <w:lang w:val="hy-AM"/>
              </w:rPr>
            </w:pPr>
            <w:r w:rsidRPr="00837FB3">
              <w:rPr>
                <w:rFonts w:ascii="Tahoma" w:hAnsi="Tahoma" w:cs="Tahoma"/>
                <w:sz w:val="18"/>
                <w:szCs w:val="18"/>
                <w:lang w:val="hy-AM"/>
              </w:rPr>
              <w:t>յուրաքանչյուրին</w:t>
            </w:r>
            <w:r w:rsidRPr="00837FB3">
              <w:rPr>
                <w:rFonts w:ascii="Tahoma" w:hAnsi="Tahoma" w:cs="Tahoma"/>
                <w:spacing w:val="-6"/>
                <w:sz w:val="18"/>
                <w:szCs w:val="18"/>
                <w:lang w:val="hy-AM"/>
              </w:rPr>
              <w:t xml:space="preserve"> </w:t>
            </w:r>
            <w:r w:rsidRPr="00837FB3">
              <w:rPr>
                <w:rFonts w:ascii="Tahoma" w:hAnsi="Tahoma" w:cs="Tahoma"/>
                <w:sz w:val="18"/>
                <w:szCs w:val="18"/>
                <w:lang w:val="hy-AM"/>
              </w:rPr>
              <w:t>կցված</w:t>
            </w:r>
            <w:r w:rsidRPr="00837FB3">
              <w:rPr>
                <w:rFonts w:ascii="Tahoma" w:hAnsi="Tahoma" w:cs="Tahoma"/>
                <w:spacing w:val="-8"/>
                <w:sz w:val="18"/>
                <w:szCs w:val="18"/>
                <w:lang w:val="hy-AM"/>
              </w:rPr>
              <w:t xml:space="preserve"> </w:t>
            </w:r>
            <w:r w:rsidRPr="00837FB3">
              <w:rPr>
                <w:rFonts w:ascii="Tahoma" w:hAnsi="Tahoma" w:cs="Tahoma"/>
                <w:sz w:val="18"/>
                <w:szCs w:val="18"/>
                <w:lang w:val="hy-AM"/>
              </w:rPr>
              <w:t>պետք</w:t>
            </w:r>
            <w:r w:rsidRPr="00837FB3">
              <w:rPr>
                <w:rFonts w:ascii="Tahoma" w:hAnsi="Tahoma" w:cs="Tahoma"/>
                <w:spacing w:val="-7"/>
                <w:sz w:val="18"/>
                <w:szCs w:val="18"/>
                <w:lang w:val="hy-AM"/>
              </w:rPr>
              <w:t xml:space="preserve"> </w:t>
            </w:r>
            <w:r w:rsidRPr="00837FB3">
              <w:rPr>
                <w:rFonts w:ascii="Tahoma" w:hAnsi="Tahoma" w:cs="Tahoma"/>
                <w:sz w:val="18"/>
                <w:szCs w:val="18"/>
                <w:lang w:val="hy-AM"/>
              </w:rPr>
              <w:t>է</w:t>
            </w:r>
            <w:r w:rsidRPr="00837FB3">
              <w:rPr>
                <w:rFonts w:ascii="Tahoma" w:hAnsi="Tahoma" w:cs="Tahoma"/>
                <w:spacing w:val="-10"/>
                <w:sz w:val="18"/>
                <w:szCs w:val="18"/>
                <w:lang w:val="hy-AM"/>
              </w:rPr>
              <w:t xml:space="preserve"> </w:t>
            </w:r>
            <w:r w:rsidRPr="00837FB3">
              <w:rPr>
                <w:rFonts w:ascii="Tahoma" w:hAnsi="Tahoma" w:cs="Tahoma"/>
                <w:sz w:val="18"/>
                <w:szCs w:val="18"/>
                <w:lang w:val="hy-AM"/>
              </w:rPr>
              <w:t>լինի</w:t>
            </w:r>
            <w:r w:rsidRPr="00837FB3">
              <w:rPr>
                <w:rFonts w:ascii="Tahoma" w:hAnsi="Tahoma" w:cs="Tahoma"/>
                <w:spacing w:val="-11"/>
                <w:sz w:val="18"/>
                <w:szCs w:val="18"/>
                <w:lang w:val="hy-AM"/>
              </w:rPr>
              <w:t xml:space="preserve"> </w:t>
            </w:r>
            <w:r w:rsidRPr="00837FB3">
              <w:rPr>
                <w:rFonts w:ascii="Tahoma" w:hAnsi="Tahoma" w:cs="Tahoma"/>
                <w:sz w:val="18"/>
                <w:szCs w:val="18"/>
                <w:lang w:val="hy-AM"/>
              </w:rPr>
              <w:t>առանձին</w:t>
            </w:r>
            <w:r w:rsidRPr="00837FB3">
              <w:rPr>
                <w:rFonts w:ascii="Tahoma" w:hAnsi="Tahoma" w:cs="Tahoma"/>
                <w:spacing w:val="-11"/>
                <w:sz w:val="18"/>
                <w:szCs w:val="18"/>
                <w:lang w:val="hy-AM"/>
              </w:rPr>
              <w:t xml:space="preserve"> </w:t>
            </w:r>
            <w:r w:rsidRPr="00837FB3">
              <w:rPr>
                <w:rFonts w:ascii="Tahoma" w:hAnsi="Tahoma" w:cs="Tahoma"/>
                <w:sz w:val="18"/>
                <w:szCs w:val="18"/>
                <w:lang w:val="hy-AM"/>
              </w:rPr>
              <w:t xml:space="preserve">թեստի </w:t>
            </w:r>
            <w:r w:rsidRPr="00837FB3">
              <w:rPr>
                <w:rFonts w:ascii="Tahoma" w:hAnsi="Tahoma" w:cs="Tahoma"/>
                <w:spacing w:val="-2"/>
                <w:sz w:val="18"/>
                <w:szCs w:val="18"/>
                <w:lang w:val="hy-AM"/>
              </w:rPr>
              <w:t>սերտիֆիկատ։</w:t>
            </w:r>
          </w:p>
        </w:tc>
        <w:tc>
          <w:tcPr>
            <w:tcW w:w="709" w:type="dxa"/>
            <w:vAlign w:val="center"/>
          </w:tcPr>
          <w:p w14:paraId="6E974CBB" w14:textId="19918F6D" w:rsidR="00F81838" w:rsidRDefault="00F81838" w:rsidP="00F81838">
            <w:pPr>
              <w:jc w:val="center"/>
              <w:rPr>
                <w:rFonts w:ascii="Sylfaen" w:hAnsi="Sylfaen"/>
                <w:bCs/>
                <w:color w:val="000000"/>
                <w:sz w:val="20"/>
                <w:szCs w:val="20"/>
                <w:lang w:val="ru-RU"/>
              </w:rPr>
            </w:pPr>
            <w:r w:rsidRPr="00837FB3">
              <w:rPr>
                <w:rFonts w:ascii="Tahoma" w:hAnsi="Tahoma" w:cs="Tahoma"/>
                <w:sz w:val="18"/>
                <w:szCs w:val="18"/>
                <w:lang w:val="hy-AM"/>
              </w:rPr>
              <w:t>հատ</w:t>
            </w:r>
          </w:p>
        </w:tc>
        <w:tc>
          <w:tcPr>
            <w:tcW w:w="567" w:type="dxa"/>
            <w:vAlign w:val="center"/>
          </w:tcPr>
          <w:p w14:paraId="3D67842A" w14:textId="77777777" w:rsidR="00F81838" w:rsidRPr="0042736D" w:rsidRDefault="00F81838" w:rsidP="00F81838">
            <w:pPr>
              <w:jc w:val="center"/>
              <w:rPr>
                <w:rFonts w:ascii="Sylfaen" w:hAnsi="Sylfaen"/>
                <w:sz w:val="20"/>
                <w:szCs w:val="20"/>
                <w:lang w:val="hy-AM"/>
              </w:rPr>
            </w:pPr>
          </w:p>
        </w:tc>
        <w:tc>
          <w:tcPr>
            <w:tcW w:w="567" w:type="dxa"/>
            <w:vAlign w:val="center"/>
          </w:tcPr>
          <w:p w14:paraId="47461E31" w14:textId="77777777" w:rsidR="00F81838" w:rsidRPr="0042736D" w:rsidRDefault="00F81838" w:rsidP="00F81838">
            <w:pPr>
              <w:jc w:val="center"/>
              <w:rPr>
                <w:rFonts w:ascii="Sylfaen" w:hAnsi="Sylfaen"/>
                <w:sz w:val="20"/>
                <w:szCs w:val="20"/>
                <w:lang w:val="hy-AM"/>
              </w:rPr>
            </w:pPr>
          </w:p>
        </w:tc>
        <w:tc>
          <w:tcPr>
            <w:tcW w:w="709" w:type="dxa"/>
            <w:vAlign w:val="center"/>
          </w:tcPr>
          <w:p w14:paraId="68011CF5" w14:textId="3B50EDC0"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992" w:type="dxa"/>
            <w:vAlign w:val="center"/>
          </w:tcPr>
          <w:p w14:paraId="0DC0D712" w14:textId="152BE452" w:rsidR="00F81838" w:rsidRPr="0042736D" w:rsidRDefault="00F81838" w:rsidP="00F81838">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3A078EE1" w14:textId="2DB767D4"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1154" w:type="dxa"/>
            <w:vAlign w:val="center"/>
          </w:tcPr>
          <w:p w14:paraId="624F5B83" w14:textId="77777777"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4F011033" w14:textId="1976A568"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r w:rsidR="00F81838" w:rsidRPr="00F81838" w14:paraId="1DEFA9E9" w14:textId="77777777" w:rsidTr="00FA1198">
        <w:trPr>
          <w:trHeight w:val="70"/>
        </w:trPr>
        <w:tc>
          <w:tcPr>
            <w:tcW w:w="723" w:type="dxa"/>
            <w:vAlign w:val="center"/>
          </w:tcPr>
          <w:p w14:paraId="6C49CF54" w14:textId="0E5622BE" w:rsid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16</w:t>
            </w:r>
          </w:p>
        </w:tc>
        <w:tc>
          <w:tcPr>
            <w:tcW w:w="1275" w:type="dxa"/>
          </w:tcPr>
          <w:p w14:paraId="197F975C" w14:textId="77777777" w:rsidR="00F81838" w:rsidRPr="00837FB3" w:rsidRDefault="00F81838" w:rsidP="00F81838">
            <w:pPr>
              <w:jc w:val="center"/>
              <w:rPr>
                <w:rFonts w:ascii="Tahoma" w:hAnsi="Tahoma" w:cs="Tahoma"/>
                <w:spacing w:val="-2"/>
                <w:sz w:val="18"/>
                <w:szCs w:val="18"/>
                <w:lang w:val="hy-AM"/>
              </w:rPr>
            </w:pPr>
          </w:p>
          <w:p w14:paraId="4EDE7113" w14:textId="77777777" w:rsidR="00F81838" w:rsidRPr="00837FB3" w:rsidRDefault="00F81838" w:rsidP="00F81838">
            <w:pPr>
              <w:jc w:val="center"/>
              <w:rPr>
                <w:rFonts w:ascii="Tahoma" w:hAnsi="Tahoma" w:cs="Tahoma"/>
                <w:spacing w:val="-2"/>
                <w:sz w:val="18"/>
                <w:szCs w:val="18"/>
                <w:lang w:val="hy-AM"/>
              </w:rPr>
            </w:pPr>
          </w:p>
          <w:p w14:paraId="46A4B8C6" w14:textId="77777777" w:rsidR="00F81838" w:rsidRPr="00837FB3" w:rsidRDefault="00F81838" w:rsidP="00F81838">
            <w:pPr>
              <w:jc w:val="center"/>
              <w:rPr>
                <w:rFonts w:ascii="Tahoma" w:hAnsi="Tahoma" w:cs="Tahoma"/>
                <w:spacing w:val="-2"/>
                <w:sz w:val="18"/>
                <w:szCs w:val="18"/>
                <w:lang w:val="hy-AM"/>
              </w:rPr>
            </w:pPr>
          </w:p>
          <w:p w14:paraId="66A3AF0B" w14:textId="385159B9" w:rsidR="00F81838" w:rsidRPr="00837FB3" w:rsidRDefault="00F81838" w:rsidP="00F81838">
            <w:pPr>
              <w:jc w:val="center"/>
              <w:rPr>
                <w:rFonts w:ascii="Tahoma" w:hAnsi="Tahoma" w:cs="Tahoma"/>
                <w:spacing w:val="-2"/>
                <w:sz w:val="18"/>
                <w:szCs w:val="18"/>
                <w:lang w:val="hy-AM"/>
              </w:rPr>
            </w:pPr>
            <w:r w:rsidRPr="00837FB3">
              <w:rPr>
                <w:rFonts w:ascii="Tahoma" w:hAnsi="Tahoma" w:cs="Tahoma"/>
                <w:spacing w:val="-2"/>
                <w:sz w:val="18"/>
                <w:szCs w:val="18"/>
                <w:lang w:val="hy-AM"/>
              </w:rPr>
              <w:t>33691390</w:t>
            </w:r>
          </w:p>
        </w:tc>
        <w:tc>
          <w:tcPr>
            <w:tcW w:w="1276" w:type="dxa"/>
            <w:vAlign w:val="center"/>
          </w:tcPr>
          <w:p w14:paraId="23EBE739" w14:textId="77777777" w:rsidR="00F81838" w:rsidRPr="00837FB3" w:rsidRDefault="00F81838" w:rsidP="00F81838">
            <w:pPr>
              <w:pStyle w:val="TableParagraph"/>
              <w:spacing w:line="229" w:lineRule="exact"/>
              <w:ind w:right="1"/>
              <w:rPr>
                <w:rFonts w:eastAsia="Times New Roman"/>
                <w:sz w:val="18"/>
                <w:szCs w:val="18"/>
                <w:lang w:val="hy-AM"/>
              </w:rPr>
            </w:pPr>
            <w:r w:rsidRPr="00837FB3">
              <w:rPr>
                <w:rFonts w:eastAsia="Times New Roman"/>
                <w:sz w:val="18"/>
                <w:szCs w:val="18"/>
                <w:lang w:val="hy-AM"/>
              </w:rPr>
              <w:t>Միկրոծավալային</w:t>
            </w:r>
            <w:r w:rsidRPr="00837FB3">
              <w:rPr>
                <w:rFonts w:eastAsia="Times New Roman"/>
                <w:spacing w:val="-2"/>
                <w:sz w:val="18"/>
                <w:szCs w:val="18"/>
                <w:lang w:val="hy-AM"/>
              </w:rPr>
              <w:t xml:space="preserve"> դոզատոր</w:t>
            </w:r>
          </w:p>
          <w:p w14:paraId="307F17A2" w14:textId="77777777" w:rsidR="00F81838" w:rsidRPr="00837FB3" w:rsidRDefault="00F81838" w:rsidP="00F81838">
            <w:pPr>
              <w:pStyle w:val="a3"/>
              <w:spacing w:line="228" w:lineRule="exact"/>
              <w:ind w:right="1"/>
              <w:jc w:val="left"/>
              <w:rPr>
                <w:rFonts w:ascii="Tahoma" w:hAnsi="Tahoma" w:cs="Tahoma"/>
                <w:sz w:val="18"/>
                <w:szCs w:val="18"/>
                <w:lang w:val="hy-AM"/>
              </w:rPr>
            </w:pPr>
          </w:p>
        </w:tc>
        <w:tc>
          <w:tcPr>
            <w:tcW w:w="851" w:type="dxa"/>
            <w:vAlign w:val="center"/>
          </w:tcPr>
          <w:p w14:paraId="16BA6524" w14:textId="77777777" w:rsidR="00F81838" w:rsidRPr="0042736D" w:rsidRDefault="00F81838" w:rsidP="00F81838">
            <w:pPr>
              <w:jc w:val="center"/>
              <w:rPr>
                <w:rFonts w:ascii="Sylfaen" w:hAnsi="Sylfaen"/>
                <w:sz w:val="20"/>
                <w:szCs w:val="20"/>
                <w:highlight w:val="yellow"/>
                <w:lang w:val="hy-AM"/>
              </w:rPr>
            </w:pPr>
          </w:p>
        </w:tc>
        <w:tc>
          <w:tcPr>
            <w:tcW w:w="5386" w:type="dxa"/>
          </w:tcPr>
          <w:p w14:paraId="23254A97" w14:textId="77777777" w:rsidR="00F81838" w:rsidRPr="00837FB3" w:rsidRDefault="00F81838" w:rsidP="00F81838">
            <w:pPr>
              <w:pStyle w:val="TableParagraph"/>
              <w:spacing w:before="7" w:line="256" w:lineRule="auto"/>
              <w:ind w:left="220" w:right="216"/>
              <w:rPr>
                <w:rFonts w:eastAsia="Cambria"/>
                <w:sz w:val="18"/>
                <w:szCs w:val="18"/>
                <w:lang w:val="hy-AM"/>
              </w:rPr>
            </w:pPr>
            <w:r w:rsidRPr="00837FB3">
              <w:rPr>
                <w:rFonts w:eastAsia="Times New Roman"/>
                <w:sz w:val="18"/>
                <w:szCs w:val="18"/>
                <w:lang w:val="hy-AM"/>
              </w:rPr>
              <w:t>Կարգավորվող</w:t>
            </w:r>
            <w:r w:rsidRPr="00837FB3">
              <w:rPr>
                <w:rFonts w:eastAsia="Times New Roman"/>
                <w:spacing w:val="-6"/>
                <w:sz w:val="18"/>
                <w:szCs w:val="18"/>
                <w:lang w:val="hy-AM"/>
              </w:rPr>
              <w:t xml:space="preserve"> </w:t>
            </w:r>
            <w:r w:rsidRPr="00837FB3">
              <w:rPr>
                <w:rFonts w:eastAsia="Times New Roman"/>
                <w:sz w:val="18"/>
                <w:szCs w:val="18"/>
                <w:lang w:val="hy-AM"/>
              </w:rPr>
              <w:t>բազմածավալային</w:t>
            </w:r>
            <w:r w:rsidRPr="00837FB3">
              <w:rPr>
                <w:rFonts w:eastAsia="Times New Roman"/>
                <w:spacing w:val="-3"/>
                <w:sz w:val="18"/>
                <w:szCs w:val="18"/>
                <w:lang w:val="hy-AM"/>
              </w:rPr>
              <w:t xml:space="preserve"> </w:t>
            </w:r>
            <w:r w:rsidRPr="00837FB3">
              <w:rPr>
                <w:rFonts w:eastAsia="Times New Roman"/>
                <w:sz w:val="18"/>
                <w:szCs w:val="18"/>
                <w:lang w:val="hy-AM"/>
              </w:rPr>
              <w:t>միկրոպիպետներ՝</w:t>
            </w:r>
            <w:r w:rsidRPr="00837FB3">
              <w:rPr>
                <w:rFonts w:eastAsia="Times New Roman"/>
                <w:spacing w:val="-6"/>
                <w:sz w:val="18"/>
                <w:szCs w:val="18"/>
                <w:lang w:val="hy-AM"/>
              </w:rPr>
              <w:t xml:space="preserve"> </w:t>
            </w:r>
            <w:r w:rsidRPr="00837FB3">
              <w:rPr>
                <w:rFonts w:eastAsia="Cambria"/>
                <w:sz w:val="18"/>
                <w:szCs w:val="18"/>
                <w:lang w:val="hy-AM"/>
              </w:rPr>
              <w:t xml:space="preserve"> </w:t>
            </w:r>
            <w:r w:rsidRPr="00837FB3">
              <w:rPr>
                <w:rFonts w:eastAsia="Cambria"/>
                <w:w w:val="110"/>
                <w:sz w:val="18"/>
                <w:szCs w:val="18"/>
                <w:lang w:val="hy-AM"/>
              </w:rPr>
              <w:t xml:space="preserve">100-1000 </w:t>
            </w:r>
            <w:r w:rsidRPr="00837FB3">
              <w:rPr>
                <w:rFonts w:eastAsia="Times New Roman"/>
                <w:w w:val="110"/>
                <w:sz w:val="18"/>
                <w:szCs w:val="18"/>
                <w:lang w:val="hy-AM"/>
              </w:rPr>
              <w:t>մկլ</w:t>
            </w:r>
            <w:r w:rsidRPr="00837FB3">
              <w:rPr>
                <w:rFonts w:eastAsia="Cambria"/>
                <w:w w:val="110"/>
                <w:sz w:val="18"/>
                <w:szCs w:val="18"/>
                <w:lang w:val="hy-AM"/>
              </w:rPr>
              <w:t>,</w:t>
            </w:r>
          </w:p>
          <w:p w14:paraId="68AB45C4" w14:textId="77777777" w:rsidR="00F81838" w:rsidRPr="00837FB3" w:rsidRDefault="00F81838" w:rsidP="00F81838">
            <w:pPr>
              <w:pStyle w:val="TableParagraph"/>
              <w:ind w:left="315" w:right="307"/>
              <w:rPr>
                <w:rFonts w:eastAsia="Times New Roman"/>
                <w:sz w:val="18"/>
                <w:szCs w:val="18"/>
                <w:lang w:val="hy-AM"/>
              </w:rPr>
            </w:pPr>
            <w:r w:rsidRPr="00837FB3">
              <w:rPr>
                <w:rFonts w:eastAsia="Times New Roman"/>
                <w:sz w:val="18"/>
                <w:szCs w:val="18"/>
                <w:lang w:val="hy-AM"/>
              </w:rPr>
              <w:t>Ճշտությունը՝</w:t>
            </w:r>
            <w:r w:rsidRPr="00837FB3">
              <w:rPr>
                <w:rFonts w:eastAsia="Times New Roman"/>
                <w:spacing w:val="-13"/>
                <w:sz w:val="18"/>
                <w:szCs w:val="18"/>
                <w:lang w:val="hy-AM"/>
              </w:rPr>
              <w:t xml:space="preserve"> </w:t>
            </w:r>
            <w:r w:rsidRPr="00837FB3">
              <w:rPr>
                <w:rFonts w:eastAsia="Times New Roman"/>
                <w:sz w:val="18"/>
                <w:szCs w:val="18"/>
                <w:lang w:val="hy-AM"/>
              </w:rPr>
              <w:t>նվազագույն</w:t>
            </w:r>
            <w:r w:rsidRPr="00837FB3">
              <w:rPr>
                <w:rFonts w:eastAsia="Times New Roman"/>
                <w:spacing w:val="-12"/>
                <w:sz w:val="18"/>
                <w:szCs w:val="18"/>
                <w:lang w:val="hy-AM"/>
              </w:rPr>
              <w:t xml:space="preserve"> </w:t>
            </w:r>
            <w:r w:rsidRPr="00837FB3">
              <w:rPr>
                <w:rFonts w:eastAsia="Times New Roman"/>
                <w:sz w:val="18"/>
                <w:szCs w:val="18"/>
                <w:lang w:val="hy-AM"/>
              </w:rPr>
              <w:t>արժեքի</w:t>
            </w:r>
            <w:r w:rsidRPr="00837FB3">
              <w:rPr>
                <w:rFonts w:eastAsia="Times New Roman"/>
                <w:spacing w:val="-12"/>
                <w:sz w:val="18"/>
                <w:szCs w:val="18"/>
                <w:lang w:val="hy-AM"/>
              </w:rPr>
              <w:t xml:space="preserve"> </w:t>
            </w:r>
            <w:r w:rsidRPr="00837FB3">
              <w:rPr>
                <w:rFonts w:eastAsia="Times New Roman"/>
                <w:sz w:val="18"/>
                <w:szCs w:val="18"/>
                <w:lang w:val="hy-AM"/>
              </w:rPr>
              <w:t>մեկ</w:t>
            </w:r>
            <w:r w:rsidRPr="00837FB3">
              <w:rPr>
                <w:rFonts w:eastAsia="Times New Roman"/>
                <w:spacing w:val="-13"/>
                <w:sz w:val="18"/>
                <w:szCs w:val="18"/>
                <w:lang w:val="hy-AM"/>
              </w:rPr>
              <w:t xml:space="preserve"> </w:t>
            </w:r>
            <w:r w:rsidRPr="00837FB3">
              <w:rPr>
                <w:rFonts w:eastAsia="Times New Roman"/>
                <w:sz w:val="18"/>
                <w:szCs w:val="18"/>
                <w:lang w:val="hy-AM"/>
              </w:rPr>
              <w:t>տասներորդ մասը կազմի։</w:t>
            </w:r>
          </w:p>
          <w:p w14:paraId="0DA051EA" w14:textId="77777777" w:rsidR="00F81838" w:rsidRPr="00837FB3" w:rsidRDefault="00F81838" w:rsidP="00F81838">
            <w:pPr>
              <w:pStyle w:val="TableParagraph"/>
              <w:ind w:right="1"/>
              <w:rPr>
                <w:rFonts w:eastAsia="Cambria"/>
                <w:sz w:val="18"/>
                <w:szCs w:val="18"/>
                <w:lang w:val="hy-AM"/>
              </w:rPr>
            </w:pPr>
            <w:r w:rsidRPr="00837FB3">
              <w:rPr>
                <w:rFonts w:eastAsia="Times New Roman"/>
                <w:w w:val="105"/>
                <w:sz w:val="18"/>
                <w:szCs w:val="18"/>
                <w:lang w:val="hy-AM"/>
              </w:rPr>
              <w:t>Ճշգրիտ</w:t>
            </w:r>
            <w:r w:rsidRPr="00837FB3">
              <w:rPr>
                <w:rFonts w:eastAsia="Cambria"/>
                <w:spacing w:val="2"/>
                <w:w w:val="105"/>
                <w:sz w:val="18"/>
                <w:szCs w:val="18"/>
                <w:lang w:val="hy-AM"/>
              </w:rPr>
              <w:t xml:space="preserve"> </w:t>
            </w:r>
            <w:r w:rsidRPr="00837FB3">
              <w:rPr>
                <w:rFonts w:eastAsia="Cambria"/>
                <w:w w:val="105"/>
                <w:sz w:val="18"/>
                <w:szCs w:val="18"/>
                <w:lang w:val="hy-AM"/>
              </w:rPr>
              <w:t>ISO</w:t>
            </w:r>
            <w:r w:rsidRPr="00837FB3">
              <w:rPr>
                <w:rFonts w:eastAsia="Cambria"/>
                <w:spacing w:val="7"/>
                <w:w w:val="105"/>
                <w:sz w:val="18"/>
                <w:szCs w:val="18"/>
                <w:lang w:val="hy-AM"/>
              </w:rPr>
              <w:t xml:space="preserve"> </w:t>
            </w:r>
            <w:r w:rsidRPr="00837FB3">
              <w:rPr>
                <w:rFonts w:eastAsia="Cambria"/>
                <w:w w:val="105"/>
                <w:sz w:val="18"/>
                <w:szCs w:val="18"/>
                <w:lang w:val="hy-AM"/>
              </w:rPr>
              <w:t>8655-</w:t>
            </w:r>
            <w:r w:rsidRPr="00837FB3">
              <w:rPr>
                <w:rFonts w:eastAsia="Cambria"/>
                <w:spacing w:val="6"/>
                <w:w w:val="105"/>
                <w:sz w:val="18"/>
                <w:szCs w:val="18"/>
                <w:lang w:val="hy-AM"/>
              </w:rPr>
              <w:t xml:space="preserve"> </w:t>
            </w:r>
            <w:r w:rsidRPr="00837FB3">
              <w:rPr>
                <w:rFonts w:eastAsia="Times New Roman"/>
                <w:w w:val="105"/>
                <w:sz w:val="18"/>
                <w:szCs w:val="18"/>
                <w:lang w:val="hy-AM"/>
              </w:rPr>
              <w:t>ով</w:t>
            </w:r>
            <w:r w:rsidRPr="00837FB3">
              <w:rPr>
                <w:rFonts w:eastAsia="Times New Roman"/>
                <w:spacing w:val="-1"/>
                <w:w w:val="105"/>
                <w:sz w:val="18"/>
                <w:szCs w:val="18"/>
                <w:lang w:val="hy-AM"/>
              </w:rPr>
              <w:t xml:space="preserve"> </w:t>
            </w:r>
            <w:r w:rsidRPr="00837FB3">
              <w:rPr>
                <w:rFonts w:eastAsia="Times New Roman"/>
                <w:w w:val="105"/>
                <w:sz w:val="18"/>
                <w:szCs w:val="18"/>
                <w:lang w:val="hy-AM"/>
              </w:rPr>
              <w:t>կալիբրացիա</w:t>
            </w:r>
            <w:r w:rsidRPr="00837FB3">
              <w:rPr>
                <w:rFonts w:eastAsia="Times New Roman"/>
                <w:spacing w:val="1"/>
                <w:w w:val="105"/>
                <w:sz w:val="18"/>
                <w:szCs w:val="18"/>
                <w:lang w:val="hy-AM"/>
              </w:rPr>
              <w:t xml:space="preserve"> </w:t>
            </w:r>
            <w:r w:rsidRPr="00837FB3">
              <w:rPr>
                <w:rFonts w:eastAsia="Times New Roman"/>
                <w:spacing w:val="-2"/>
                <w:w w:val="105"/>
                <w:sz w:val="18"/>
                <w:szCs w:val="18"/>
                <w:lang w:val="hy-AM"/>
              </w:rPr>
              <w:t>արված</w:t>
            </w:r>
            <w:r w:rsidRPr="00837FB3">
              <w:rPr>
                <w:rFonts w:eastAsia="Cambria"/>
                <w:spacing w:val="-2"/>
                <w:w w:val="105"/>
                <w:sz w:val="18"/>
                <w:szCs w:val="18"/>
                <w:lang w:val="hy-AM"/>
              </w:rPr>
              <w:t>,</w:t>
            </w:r>
          </w:p>
          <w:p w14:paraId="07C6CDE7" w14:textId="5A732C16" w:rsidR="00F81838" w:rsidRDefault="00F81838" w:rsidP="00F81838">
            <w:pPr>
              <w:rPr>
                <w:rFonts w:ascii="Sylfaen" w:hAnsi="Sylfaen"/>
                <w:b/>
                <w:sz w:val="20"/>
                <w:szCs w:val="20"/>
                <w:lang w:val="hy-AM"/>
              </w:rPr>
            </w:pPr>
            <w:r w:rsidRPr="00837FB3">
              <w:rPr>
                <w:rFonts w:ascii="Tahoma" w:hAnsi="Tahoma" w:cs="Tahoma"/>
                <w:sz w:val="18"/>
                <w:szCs w:val="18"/>
                <w:lang w:val="hy-AM"/>
              </w:rPr>
              <w:t>յուրաքանչյուրին</w:t>
            </w:r>
            <w:r w:rsidRPr="00837FB3">
              <w:rPr>
                <w:rFonts w:ascii="Tahoma" w:hAnsi="Tahoma" w:cs="Tahoma"/>
                <w:spacing w:val="-6"/>
                <w:sz w:val="18"/>
                <w:szCs w:val="18"/>
                <w:lang w:val="hy-AM"/>
              </w:rPr>
              <w:t xml:space="preserve"> </w:t>
            </w:r>
            <w:r w:rsidRPr="00837FB3">
              <w:rPr>
                <w:rFonts w:ascii="Tahoma" w:hAnsi="Tahoma" w:cs="Tahoma"/>
                <w:sz w:val="18"/>
                <w:szCs w:val="18"/>
                <w:lang w:val="hy-AM"/>
              </w:rPr>
              <w:t>կցված</w:t>
            </w:r>
            <w:r w:rsidRPr="00837FB3">
              <w:rPr>
                <w:rFonts w:ascii="Tahoma" w:hAnsi="Tahoma" w:cs="Tahoma"/>
                <w:spacing w:val="-8"/>
                <w:sz w:val="18"/>
                <w:szCs w:val="18"/>
                <w:lang w:val="hy-AM"/>
              </w:rPr>
              <w:t xml:space="preserve"> </w:t>
            </w:r>
            <w:r w:rsidRPr="00837FB3">
              <w:rPr>
                <w:rFonts w:ascii="Tahoma" w:hAnsi="Tahoma" w:cs="Tahoma"/>
                <w:sz w:val="18"/>
                <w:szCs w:val="18"/>
                <w:lang w:val="hy-AM"/>
              </w:rPr>
              <w:t>պետք</w:t>
            </w:r>
            <w:r w:rsidRPr="00837FB3">
              <w:rPr>
                <w:rFonts w:ascii="Tahoma" w:hAnsi="Tahoma" w:cs="Tahoma"/>
                <w:spacing w:val="-7"/>
                <w:sz w:val="18"/>
                <w:szCs w:val="18"/>
                <w:lang w:val="hy-AM"/>
              </w:rPr>
              <w:t xml:space="preserve"> </w:t>
            </w:r>
            <w:r w:rsidRPr="00837FB3">
              <w:rPr>
                <w:rFonts w:ascii="Tahoma" w:hAnsi="Tahoma" w:cs="Tahoma"/>
                <w:sz w:val="18"/>
                <w:szCs w:val="18"/>
                <w:lang w:val="hy-AM"/>
              </w:rPr>
              <w:t>է</w:t>
            </w:r>
            <w:r w:rsidRPr="00837FB3">
              <w:rPr>
                <w:rFonts w:ascii="Tahoma" w:hAnsi="Tahoma" w:cs="Tahoma"/>
                <w:spacing w:val="-10"/>
                <w:sz w:val="18"/>
                <w:szCs w:val="18"/>
                <w:lang w:val="hy-AM"/>
              </w:rPr>
              <w:t xml:space="preserve"> </w:t>
            </w:r>
            <w:r w:rsidRPr="00837FB3">
              <w:rPr>
                <w:rFonts w:ascii="Tahoma" w:hAnsi="Tahoma" w:cs="Tahoma"/>
                <w:sz w:val="18"/>
                <w:szCs w:val="18"/>
                <w:lang w:val="hy-AM"/>
              </w:rPr>
              <w:t>լինի</w:t>
            </w:r>
            <w:r w:rsidRPr="00837FB3">
              <w:rPr>
                <w:rFonts w:ascii="Tahoma" w:hAnsi="Tahoma" w:cs="Tahoma"/>
                <w:spacing w:val="-11"/>
                <w:sz w:val="18"/>
                <w:szCs w:val="18"/>
                <w:lang w:val="hy-AM"/>
              </w:rPr>
              <w:t xml:space="preserve"> </w:t>
            </w:r>
            <w:r w:rsidRPr="00837FB3">
              <w:rPr>
                <w:rFonts w:ascii="Tahoma" w:hAnsi="Tahoma" w:cs="Tahoma"/>
                <w:sz w:val="18"/>
                <w:szCs w:val="18"/>
                <w:lang w:val="hy-AM"/>
              </w:rPr>
              <w:t>առանձին</w:t>
            </w:r>
            <w:r w:rsidRPr="00837FB3">
              <w:rPr>
                <w:rFonts w:ascii="Tahoma" w:hAnsi="Tahoma" w:cs="Tahoma"/>
                <w:spacing w:val="-11"/>
                <w:sz w:val="18"/>
                <w:szCs w:val="18"/>
                <w:lang w:val="hy-AM"/>
              </w:rPr>
              <w:t xml:space="preserve"> </w:t>
            </w:r>
            <w:r w:rsidRPr="00837FB3">
              <w:rPr>
                <w:rFonts w:ascii="Tahoma" w:hAnsi="Tahoma" w:cs="Tahoma"/>
                <w:sz w:val="18"/>
                <w:szCs w:val="18"/>
                <w:lang w:val="hy-AM"/>
              </w:rPr>
              <w:t xml:space="preserve">թեստի </w:t>
            </w:r>
            <w:r w:rsidRPr="00837FB3">
              <w:rPr>
                <w:rFonts w:ascii="Tahoma" w:hAnsi="Tahoma" w:cs="Tahoma"/>
                <w:spacing w:val="-2"/>
                <w:sz w:val="18"/>
                <w:szCs w:val="18"/>
                <w:lang w:val="hy-AM"/>
              </w:rPr>
              <w:t>սերտիֆիկատ։</w:t>
            </w:r>
          </w:p>
        </w:tc>
        <w:tc>
          <w:tcPr>
            <w:tcW w:w="709" w:type="dxa"/>
            <w:vAlign w:val="center"/>
          </w:tcPr>
          <w:p w14:paraId="70D5D6C1" w14:textId="00381AB9" w:rsidR="00F81838" w:rsidRDefault="00F81838" w:rsidP="00F81838">
            <w:pPr>
              <w:jc w:val="center"/>
              <w:rPr>
                <w:rFonts w:ascii="Sylfaen" w:hAnsi="Sylfaen"/>
                <w:bCs/>
                <w:color w:val="000000"/>
                <w:sz w:val="20"/>
                <w:szCs w:val="20"/>
                <w:lang w:val="ru-RU"/>
              </w:rPr>
            </w:pPr>
            <w:r w:rsidRPr="00837FB3">
              <w:rPr>
                <w:rFonts w:ascii="Tahoma" w:hAnsi="Tahoma" w:cs="Tahoma"/>
                <w:sz w:val="18"/>
                <w:szCs w:val="18"/>
                <w:lang w:val="hy-AM"/>
              </w:rPr>
              <w:t>հատ</w:t>
            </w:r>
          </w:p>
        </w:tc>
        <w:tc>
          <w:tcPr>
            <w:tcW w:w="567" w:type="dxa"/>
            <w:vAlign w:val="center"/>
          </w:tcPr>
          <w:p w14:paraId="569CA106" w14:textId="77777777" w:rsidR="00F81838" w:rsidRPr="0042736D" w:rsidRDefault="00F81838" w:rsidP="00F81838">
            <w:pPr>
              <w:jc w:val="center"/>
              <w:rPr>
                <w:rFonts w:ascii="Sylfaen" w:hAnsi="Sylfaen"/>
                <w:sz w:val="20"/>
                <w:szCs w:val="20"/>
                <w:lang w:val="hy-AM"/>
              </w:rPr>
            </w:pPr>
          </w:p>
        </w:tc>
        <w:tc>
          <w:tcPr>
            <w:tcW w:w="567" w:type="dxa"/>
            <w:vAlign w:val="center"/>
          </w:tcPr>
          <w:p w14:paraId="51DA4735" w14:textId="77777777" w:rsidR="00F81838" w:rsidRPr="0042736D" w:rsidRDefault="00F81838" w:rsidP="00F81838">
            <w:pPr>
              <w:jc w:val="center"/>
              <w:rPr>
                <w:rFonts w:ascii="Sylfaen" w:hAnsi="Sylfaen"/>
                <w:sz w:val="20"/>
                <w:szCs w:val="20"/>
                <w:lang w:val="hy-AM"/>
              </w:rPr>
            </w:pPr>
          </w:p>
        </w:tc>
        <w:tc>
          <w:tcPr>
            <w:tcW w:w="709" w:type="dxa"/>
            <w:vAlign w:val="center"/>
          </w:tcPr>
          <w:p w14:paraId="3DEAA8E6" w14:textId="2ABDA0D7"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992" w:type="dxa"/>
            <w:vAlign w:val="center"/>
          </w:tcPr>
          <w:p w14:paraId="6E5E67ED" w14:textId="4FE2E27F" w:rsidR="00F81838" w:rsidRPr="0042736D" w:rsidRDefault="00F81838" w:rsidP="00F81838">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36C5F046" w14:textId="70170C06"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1154" w:type="dxa"/>
            <w:vAlign w:val="center"/>
          </w:tcPr>
          <w:p w14:paraId="77B44113" w14:textId="77777777"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629F8CF6" w14:textId="59315BE1"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r w:rsidR="00F81838" w:rsidRPr="00F81838" w14:paraId="2899B002" w14:textId="77777777" w:rsidTr="00D174EE">
        <w:trPr>
          <w:trHeight w:val="70"/>
        </w:trPr>
        <w:tc>
          <w:tcPr>
            <w:tcW w:w="723" w:type="dxa"/>
            <w:vAlign w:val="center"/>
          </w:tcPr>
          <w:p w14:paraId="5AEBFD03" w14:textId="2B01FD51" w:rsid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17</w:t>
            </w:r>
          </w:p>
        </w:tc>
        <w:tc>
          <w:tcPr>
            <w:tcW w:w="1275" w:type="dxa"/>
            <w:vAlign w:val="center"/>
          </w:tcPr>
          <w:p w14:paraId="2A5635C8" w14:textId="065FD5EF" w:rsidR="00F81838" w:rsidRPr="00837FB3" w:rsidRDefault="00F81838" w:rsidP="00F81838">
            <w:pPr>
              <w:jc w:val="center"/>
              <w:rPr>
                <w:rFonts w:ascii="Tahoma" w:hAnsi="Tahoma" w:cs="Tahoma"/>
                <w:spacing w:val="-2"/>
                <w:sz w:val="18"/>
                <w:szCs w:val="18"/>
                <w:lang w:val="hy-AM"/>
              </w:rPr>
            </w:pPr>
            <w:r w:rsidRPr="00837FB3">
              <w:rPr>
                <w:rFonts w:ascii="Tahoma" w:hAnsi="Tahoma" w:cs="Tahoma"/>
                <w:spacing w:val="-2"/>
                <w:sz w:val="18"/>
                <w:szCs w:val="18"/>
                <w:lang w:val="hy-AM"/>
              </w:rPr>
              <w:t>14811600</w:t>
            </w:r>
          </w:p>
        </w:tc>
        <w:tc>
          <w:tcPr>
            <w:tcW w:w="1276" w:type="dxa"/>
            <w:vAlign w:val="center"/>
          </w:tcPr>
          <w:p w14:paraId="4859FD64" w14:textId="259EEC92" w:rsidR="00F81838" w:rsidRPr="00657350" w:rsidRDefault="00F81838" w:rsidP="00657350">
            <w:pPr>
              <w:pStyle w:val="a3"/>
              <w:spacing w:line="229" w:lineRule="exact"/>
              <w:ind w:right="1" w:firstLine="0"/>
              <w:jc w:val="center"/>
              <w:rPr>
                <w:rFonts w:ascii="Sylfaen" w:hAnsi="Sylfaen"/>
                <w:i w:val="0"/>
                <w:lang w:val="hy-AM"/>
              </w:rPr>
            </w:pPr>
            <w:r w:rsidRPr="00657350">
              <w:rPr>
                <w:rFonts w:ascii="Sylfaen" w:hAnsi="Sylfaen"/>
                <w:i w:val="0"/>
                <w:lang w:val="hy-AM"/>
              </w:rPr>
              <w:t>Գրաֆիտի թիթեղ 2մմ</w:t>
            </w:r>
          </w:p>
        </w:tc>
        <w:tc>
          <w:tcPr>
            <w:tcW w:w="851" w:type="dxa"/>
            <w:vAlign w:val="center"/>
          </w:tcPr>
          <w:p w14:paraId="3F5AC6F6" w14:textId="77777777" w:rsidR="00F81838" w:rsidRPr="0042736D" w:rsidRDefault="00F81838" w:rsidP="00F81838">
            <w:pPr>
              <w:jc w:val="center"/>
              <w:rPr>
                <w:rFonts w:ascii="Sylfaen" w:hAnsi="Sylfaen"/>
                <w:sz w:val="20"/>
                <w:szCs w:val="20"/>
                <w:highlight w:val="yellow"/>
                <w:lang w:val="hy-AM"/>
              </w:rPr>
            </w:pPr>
          </w:p>
        </w:tc>
        <w:tc>
          <w:tcPr>
            <w:tcW w:w="5386" w:type="dxa"/>
            <w:vAlign w:val="center"/>
          </w:tcPr>
          <w:p w14:paraId="39852B1B"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Նյութը՝ գրաֆիտ։ Չափսերը (երկարություն x լայնություն)՝ 250x200 մմ, հաստություն՝ 0.2 մմ։</w:t>
            </w:r>
          </w:p>
          <w:p w14:paraId="188F98D9" w14:textId="44D3846C" w:rsidR="00F81838" w:rsidRDefault="00F81838" w:rsidP="00F81838">
            <w:pPr>
              <w:rPr>
                <w:rFonts w:ascii="Sylfaen" w:hAnsi="Sylfaen"/>
                <w:b/>
                <w:sz w:val="20"/>
                <w:szCs w:val="20"/>
                <w:lang w:val="hy-AM"/>
              </w:rPr>
            </w:pPr>
            <w:r w:rsidRPr="00837FB3">
              <w:rPr>
                <w:rFonts w:ascii="Tahoma" w:hAnsi="Tahoma" w:cs="Tahoma"/>
                <w:sz w:val="18"/>
                <w:szCs w:val="18"/>
                <w:lang w:val="hy-AM"/>
              </w:rPr>
              <w:t>բարձր մաքրության, ցածր դիմադրության, օքսիդացման դիմադրության և բարձր ջերմաստիճանային դիմադրություն ։</w:t>
            </w:r>
          </w:p>
        </w:tc>
        <w:tc>
          <w:tcPr>
            <w:tcW w:w="709" w:type="dxa"/>
            <w:vAlign w:val="center"/>
          </w:tcPr>
          <w:p w14:paraId="57E76943" w14:textId="0365E1AF" w:rsidR="00F81838" w:rsidRDefault="00F81838" w:rsidP="00F81838">
            <w:pPr>
              <w:jc w:val="center"/>
              <w:rPr>
                <w:rFonts w:ascii="Sylfaen" w:hAnsi="Sylfaen"/>
                <w:bCs/>
                <w:color w:val="000000"/>
                <w:sz w:val="20"/>
                <w:szCs w:val="20"/>
                <w:lang w:val="ru-RU"/>
              </w:rPr>
            </w:pPr>
            <w:r w:rsidRPr="00837FB3">
              <w:rPr>
                <w:rFonts w:ascii="Tahoma" w:hAnsi="Tahoma" w:cs="Tahoma"/>
                <w:sz w:val="18"/>
                <w:szCs w:val="18"/>
                <w:lang w:val="hy-AM"/>
              </w:rPr>
              <w:t>տուփ</w:t>
            </w:r>
          </w:p>
        </w:tc>
        <w:tc>
          <w:tcPr>
            <w:tcW w:w="567" w:type="dxa"/>
            <w:vAlign w:val="center"/>
          </w:tcPr>
          <w:p w14:paraId="63BE2487" w14:textId="77777777" w:rsidR="00F81838" w:rsidRPr="0042736D" w:rsidRDefault="00F81838" w:rsidP="00F81838">
            <w:pPr>
              <w:jc w:val="center"/>
              <w:rPr>
                <w:rFonts w:ascii="Sylfaen" w:hAnsi="Sylfaen"/>
                <w:sz w:val="20"/>
                <w:szCs w:val="20"/>
                <w:lang w:val="hy-AM"/>
              </w:rPr>
            </w:pPr>
          </w:p>
        </w:tc>
        <w:tc>
          <w:tcPr>
            <w:tcW w:w="567" w:type="dxa"/>
            <w:vAlign w:val="center"/>
          </w:tcPr>
          <w:p w14:paraId="108C2C2F" w14:textId="77777777" w:rsidR="00F81838" w:rsidRPr="0042736D" w:rsidRDefault="00F81838" w:rsidP="00F81838">
            <w:pPr>
              <w:jc w:val="center"/>
              <w:rPr>
                <w:rFonts w:ascii="Sylfaen" w:hAnsi="Sylfaen"/>
                <w:sz w:val="20"/>
                <w:szCs w:val="20"/>
                <w:lang w:val="hy-AM"/>
              </w:rPr>
            </w:pPr>
          </w:p>
        </w:tc>
        <w:tc>
          <w:tcPr>
            <w:tcW w:w="709" w:type="dxa"/>
            <w:vAlign w:val="center"/>
          </w:tcPr>
          <w:p w14:paraId="6C87B215" w14:textId="47D01386"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2</w:t>
            </w:r>
          </w:p>
        </w:tc>
        <w:tc>
          <w:tcPr>
            <w:tcW w:w="992" w:type="dxa"/>
            <w:vAlign w:val="center"/>
          </w:tcPr>
          <w:p w14:paraId="2CC7B383" w14:textId="4E1811A1" w:rsidR="00F81838" w:rsidRPr="0042736D" w:rsidRDefault="00F81838" w:rsidP="00F81838">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043E6104" w14:textId="3F35447B"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2</w:t>
            </w:r>
          </w:p>
        </w:tc>
        <w:tc>
          <w:tcPr>
            <w:tcW w:w="1154" w:type="dxa"/>
            <w:vAlign w:val="center"/>
          </w:tcPr>
          <w:p w14:paraId="559EA8D2" w14:textId="77777777"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681C814F" w14:textId="42BF5136"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r w:rsidR="00F81838" w:rsidRPr="00F81838" w14:paraId="1155C10E" w14:textId="77777777" w:rsidTr="00FA1198">
        <w:trPr>
          <w:trHeight w:val="70"/>
        </w:trPr>
        <w:tc>
          <w:tcPr>
            <w:tcW w:w="723" w:type="dxa"/>
            <w:vAlign w:val="center"/>
          </w:tcPr>
          <w:p w14:paraId="02A2FAE2" w14:textId="21DBDFAC" w:rsid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18</w:t>
            </w:r>
          </w:p>
        </w:tc>
        <w:tc>
          <w:tcPr>
            <w:tcW w:w="1275" w:type="dxa"/>
            <w:vAlign w:val="center"/>
          </w:tcPr>
          <w:p w14:paraId="417F605B" w14:textId="0B209C0F" w:rsidR="00F81838" w:rsidRPr="00837FB3" w:rsidRDefault="00F81838" w:rsidP="00F81838">
            <w:pPr>
              <w:jc w:val="center"/>
              <w:rPr>
                <w:rFonts w:ascii="Tahoma" w:hAnsi="Tahoma" w:cs="Tahoma"/>
                <w:spacing w:val="-2"/>
                <w:sz w:val="18"/>
                <w:szCs w:val="18"/>
                <w:lang w:val="hy-AM"/>
              </w:rPr>
            </w:pPr>
            <w:r w:rsidRPr="00837FB3">
              <w:rPr>
                <w:rFonts w:ascii="Tahoma" w:hAnsi="Tahoma" w:cs="Tahoma"/>
                <w:spacing w:val="-2"/>
                <w:sz w:val="18"/>
                <w:szCs w:val="18"/>
                <w:lang w:val="hy-AM"/>
              </w:rPr>
              <w:t>24321480</w:t>
            </w:r>
          </w:p>
        </w:tc>
        <w:tc>
          <w:tcPr>
            <w:tcW w:w="1276" w:type="dxa"/>
            <w:vAlign w:val="center"/>
          </w:tcPr>
          <w:p w14:paraId="4EA05C00" w14:textId="7D0FA55E" w:rsidR="00F81838" w:rsidRPr="00657350" w:rsidRDefault="00F81838" w:rsidP="00657350">
            <w:pPr>
              <w:pStyle w:val="a3"/>
              <w:spacing w:line="229" w:lineRule="exact"/>
              <w:ind w:right="1" w:firstLine="0"/>
              <w:jc w:val="center"/>
              <w:rPr>
                <w:rFonts w:ascii="Sylfaen" w:hAnsi="Sylfaen"/>
                <w:i w:val="0"/>
                <w:lang w:val="hy-AM"/>
              </w:rPr>
            </w:pPr>
            <w:r w:rsidRPr="00657350">
              <w:rPr>
                <w:rFonts w:ascii="Sylfaen" w:hAnsi="Sylfaen"/>
                <w:i w:val="0"/>
                <w:lang w:val="hy-AM"/>
              </w:rPr>
              <w:t>Նեմատիկ հեղուկ բյուրեղային խառնուրդ E7</w:t>
            </w:r>
          </w:p>
        </w:tc>
        <w:tc>
          <w:tcPr>
            <w:tcW w:w="851" w:type="dxa"/>
            <w:vAlign w:val="center"/>
          </w:tcPr>
          <w:p w14:paraId="78F64DC7" w14:textId="77777777" w:rsidR="00F81838" w:rsidRPr="0042736D" w:rsidRDefault="00F81838" w:rsidP="00F81838">
            <w:pPr>
              <w:jc w:val="center"/>
              <w:rPr>
                <w:rFonts w:ascii="Sylfaen" w:hAnsi="Sylfaen"/>
                <w:sz w:val="20"/>
                <w:szCs w:val="20"/>
                <w:highlight w:val="yellow"/>
                <w:lang w:val="hy-AM"/>
              </w:rPr>
            </w:pPr>
          </w:p>
        </w:tc>
        <w:tc>
          <w:tcPr>
            <w:tcW w:w="5386" w:type="dxa"/>
          </w:tcPr>
          <w:p w14:paraId="018C065E" w14:textId="77777777" w:rsidR="00F81838" w:rsidRPr="00657350" w:rsidRDefault="00F81838" w:rsidP="00657350">
            <w:pPr>
              <w:pStyle w:val="TableParagraph"/>
              <w:spacing w:line="242" w:lineRule="auto"/>
              <w:ind w:left="246" w:right="706" w:firstLine="270"/>
              <w:rPr>
                <w:spacing w:val="-2"/>
                <w:sz w:val="18"/>
                <w:szCs w:val="18"/>
              </w:rPr>
            </w:pPr>
            <w:r w:rsidRPr="00657350">
              <w:rPr>
                <w:spacing w:val="-2"/>
                <w:sz w:val="18"/>
                <w:szCs w:val="18"/>
              </w:rPr>
              <w:t>Փաթեթ, մինիմում քանակ՝ 5 գ</w:t>
            </w:r>
          </w:p>
          <w:p w14:paraId="73DD0389" w14:textId="77777777" w:rsidR="00F81838" w:rsidRPr="00657350" w:rsidRDefault="00F81838" w:rsidP="00657350">
            <w:pPr>
              <w:pStyle w:val="TableParagraph"/>
              <w:spacing w:line="242" w:lineRule="auto"/>
              <w:ind w:left="246" w:right="706" w:firstLine="270"/>
              <w:rPr>
                <w:spacing w:val="-2"/>
                <w:sz w:val="18"/>
                <w:szCs w:val="18"/>
              </w:rPr>
            </w:pPr>
            <w:r w:rsidRPr="00657350">
              <w:rPr>
                <w:spacing w:val="-2"/>
                <w:sz w:val="18"/>
                <w:szCs w:val="18"/>
              </w:rPr>
              <w:t>E7 Նեմատիկ հեղուկ բյուրեղային խառնուրդ</w:t>
            </w:r>
          </w:p>
          <w:p w14:paraId="00DD923D" w14:textId="77777777" w:rsidR="00F81838" w:rsidRPr="00657350" w:rsidRDefault="00F81838" w:rsidP="00657350">
            <w:pPr>
              <w:pStyle w:val="TableParagraph"/>
              <w:spacing w:line="242" w:lineRule="auto"/>
              <w:ind w:left="246" w:right="706" w:firstLine="270"/>
              <w:rPr>
                <w:spacing w:val="-2"/>
                <w:sz w:val="18"/>
                <w:szCs w:val="18"/>
              </w:rPr>
            </w:pPr>
            <w:r w:rsidRPr="00657350">
              <w:rPr>
                <w:spacing w:val="-2"/>
                <w:sz w:val="18"/>
                <w:szCs w:val="18"/>
              </w:rPr>
              <w:t>CAS համար՝ 63748-28-7, Nematic LC կատալոգի համար՝ B1370-445547 Մոլեկուլային բանաձև՝</w:t>
            </w:r>
          </w:p>
          <w:p w14:paraId="4F3FE9BA" w14:textId="77777777" w:rsidR="00F81838" w:rsidRPr="00657350" w:rsidRDefault="00F81838" w:rsidP="00657350">
            <w:pPr>
              <w:pStyle w:val="TableParagraph"/>
              <w:spacing w:line="242" w:lineRule="auto"/>
              <w:ind w:left="246" w:right="706" w:firstLine="270"/>
              <w:rPr>
                <w:spacing w:val="-2"/>
                <w:sz w:val="18"/>
                <w:szCs w:val="18"/>
              </w:rPr>
            </w:pPr>
            <w:r w:rsidRPr="00657350">
              <w:rPr>
                <w:spacing w:val="-2"/>
                <w:sz w:val="18"/>
                <w:szCs w:val="18"/>
              </w:rPr>
              <w:t>C24H23N.C21H25NO.C20H23N.C18H19N, Մոլեկուլային քաշ՝ 1159.63</w:t>
            </w:r>
          </w:p>
          <w:p w14:paraId="61F66DEB" w14:textId="77777777" w:rsidR="00F81838" w:rsidRPr="00657350" w:rsidRDefault="00F81838" w:rsidP="00657350">
            <w:pPr>
              <w:pStyle w:val="TableParagraph"/>
              <w:spacing w:line="242" w:lineRule="auto"/>
              <w:ind w:left="246" w:right="706" w:firstLine="270"/>
              <w:rPr>
                <w:spacing w:val="-2"/>
                <w:sz w:val="18"/>
                <w:szCs w:val="18"/>
              </w:rPr>
            </w:pPr>
            <w:r w:rsidRPr="00657350">
              <w:rPr>
                <w:spacing w:val="-2"/>
                <w:sz w:val="18"/>
                <w:szCs w:val="18"/>
              </w:rPr>
              <w:t>IUPAC անվանումը՝ 5CB (4-ցիանո-4'-պենտիլբիֆենիլ), 7CB (4-ցիանո-4'-հեպտիլբիֆենիլ), 8OCB, (4-ցիանո-4'-օկտիլօքսիբիֆենիլ), 5CT (4-ցիանո-4''-պենտիլտերֆենիլ)</w:t>
            </w:r>
          </w:p>
          <w:p w14:paraId="6D09ED28" w14:textId="77777777" w:rsidR="00F81838" w:rsidRPr="00657350" w:rsidRDefault="00F81838" w:rsidP="00657350">
            <w:pPr>
              <w:pStyle w:val="TableParagraph"/>
              <w:spacing w:line="242" w:lineRule="auto"/>
              <w:ind w:left="246" w:right="706" w:firstLine="270"/>
              <w:rPr>
                <w:spacing w:val="-2"/>
                <w:sz w:val="18"/>
                <w:szCs w:val="18"/>
              </w:rPr>
            </w:pPr>
          </w:p>
          <w:p w14:paraId="30DBFDBC" w14:textId="77777777" w:rsidR="00F81838" w:rsidRPr="00657350" w:rsidRDefault="00F81838" w:rsidP="00657350">
            <w:pPr>
              <w:pStyle w:val="TableParagraph"/>
              <w:spacing w:line="242" w:lineRule="auto"/>
              <w:ind w:left="246" w:right="706" w:firstLine="270"/>
              <w:rPr>
                <w:spacing w:val="-2"/>
                <w:sz w:val="18"/>
                <w:szCs w:val="18"/>
              </w:rPr>
            </w:pPr>
            <w:r w:rsidRPr="00657350">
              <w:rPr>
                <w:spacing w:val="-2"/>
                <w:sz w:val="18"/>
                <w:szCs w:val="18"/>
              </w:rPr>
              <w:t>E7 Nematic Liquid crystal mixture</w:t>
            </w:r>
          </w:p>
          <w:p w14:paraId="02A1E5D9" w14:textId="77777777" w:rsidR="00F81838" w:rsidRPr="00837FB3" w:rsidRDefault="00F81838" w:rsidP="00657350">
            <w:pPr>
              <w:pStyle w:val="TableParagraph"/>
              <w:spacing w:line="242" w:lineRule="auto"/>
              <w:ind w:left="246" w:right="706" w:firstLine="270"/>
              <w:rPr>
                <w:spacing w:val="-2"/>
                <w:sz w:val="18"/>
                <w:szCs w:val="18"/>
              </w:rPr>
            </w:pPr>
            <w:hyperlink r:id="rId14">
              <w:r w:rsidRPr="00657350">
                <w:rPr>
                  <w:spacing w:val="-2"/>
                </w:rPr>
                <w:t xml:space="preserve"> CAS NO.: 63748-28-7, Nematic LC </w:t>
              </w:r>
            </w:hyperlink>
            <w:r w:rsidRPr="00657350">
              <w:rPr>
                <w:spacing w:val="-2"/>
                <w:sz w:val="18"/>
                <w:szCs w:val="18"/>
              </w:rPr>
              <w:t xml:space="preserve">  Catalog  NO.: B1370-445547                                                                </w:t>
            </w:r>
            <w:r w:rsidRPr="00837FB3">
              <w:rPr>
                <w:spacing w:val="-2"/>
                <w:sz w:val="18"/>
                <w:szCs w:val="18"/>
              </w:rPr>
              <w:t>Molecular Formula`</w:t>
            </w:r>
          </w:p>
          <w:p w14:paraId="17FB736D" w14:textId="77777777" w:rsidR="00F81838" w:rsidRPr="00837FB3" w:rsidRDefault="00F81838" w:rsidP="00657350">
            <w:pPr>
              <w:pStyle w:val="TableParagraph"/>
              <w:spacing w:line="242" w:lineRule="auto"/>
              <w:ind w:left="246" w:right="706" w:firstLine="270"/>
              <w:rPr>
                <w:spacing w:val="-2"/>
                <w:sz w:val="18"/>
                <w:szCs w:val="18"/>
              </w:rPr>
            </w:pPr>
            <w:r w:rsidRPr="00837FB3">
              <w:rPr>
                <w:spacing w:val="-2"/>
                <w:sz w:val="18"/>
                <w:szCs w:val="18"/>
              </w:rPr>
              <w:t>C24H23N.C21H25NO.C20H23N.C18H19N, Molecular Weight` 1159.63</w:t>
            </w:r>
          </w:p>
          <w:p w14:paraId="1C12CD12" w14:textId="2487DBEB" w:rsidR="00F81838" w:rsidRPr="00657350" w:rsidRDefault="00F81838" w:rsidP="00657350">
            <w:pPr>
              <w:ind w:right="706"/>
              <w:rPr>
                <w:rFonts w:ascii="Tahoma" w:eastAsia="Tahoma" w:hAnsi="Tahoma" w:cs="Tahoma"/>
                <w:spacing w:val="-2"/>
                <w:sz w:val="18"/>
                <w:szCs w:val="18"/>
              </w:rPr>
            </w:pPr>
            <w:r w:rsidRPr="00657350">
              <w:rPr>
                <w:rFonts w:ascii="Tahoma" w:eastAsia="Tahoma" w:hAnsi="Tahoma" w:cs="Tahoma"/>
                <w:spacing w:val="-2"/>
                <w:sz w:val="18"/>
                <w:szCs w:val="18"/>
              </w:rPr>
              <w:t>IUPAC Name- 5CB (4-Cyano-4'-pentylbiphenyl), 7CB (4- Cyano-4'-heptylbiphenyl), 8OCB, (4-Cyano-4'- octyloxybiphenyl), 5CT (4-Cyano-4''-pentylterphenyl)</w:t>
            </w:r>
          </w:p>
        </w:tc>
        <w:tc>
          <w:tcPr>
            <w:tcW w:w="709" w:type="dxa"/>
            <w:vAlign w:val="center"/>
          </w:tcPr>
          <w:p w14:paraId="768FAC12" w14:textId="77777777" w:rsidR="00F81838" w:rsidRPr="00837FB3" w:rsidRDefault="00F81838" w:rsidP="00F81838">
            <w:pPr>
              <w:jc w:val="center"/>
              <w:rPr>
                <w:rFonts w:ascii="Tahoma" w:hAnsi="Tahoma" w:cs="Tahoma"/>
                <w:sz w:val="18"/>
                <w:szCs w:val="18"/>
                <w:lang w:val="hy-AM"/>
              </w:rPr>
            </w:pPr>
          </w:p>
          <w:p w14:paraId="00C93147" w14:textId="77777777" w:rsidR="00F81838" w:rsidRPr="00837FB3" w:rsidRDefault="00F81838" w:rsidP="00F81838">
            <w:pPr>
              <w:jc w:val="center"/>
              <w:rPr>
                <w:rFonts w:ascii="Tahoma" w:hAnsi="Tahoma" w:cs="Tahoma"/>
                <w:sz w:val="18"/>
                <w:szCs w:val="18"/>
                <w:lang w:val="hy-AM"/>
              </w:rPr>
            </w:pPr>
          </w:p>
          <w:p w14:paraId="1851F618" w14:textId="4174325B" w:rsidR="00F81838" w:rsidRPr="00F81838" w:rsidRDefault="00F81838" w:rsidP="00F81838">
            <w:pPr>
              <w:jc w:val="center"/>
              <w:rPr>
                <w:rFonts w:ascii="Sylfaen" w:hAnsi="Sylfaen"/>
                <w:bCs/>
                <w:color w:val="000000"/>
                <w:sz w:val="20"/>
                <w:szCs w:val="20"/>
                <w:lang w:val="hy-AM"/>
              </w:rPr>
            </w:pPr>
            <w:r w:rsidRPr="00837FB3">
              <w:rPr>
                <w:rFonts w:ascii="Tahoma" w:hAnsi="Tahoma" w:cs="Tahoma"/>
                <w:sz w:val="18"/>
                <w:szCs w:val="18"/>
                <w:lang w:val="hy-AM"/>
              </w:rPr>
              <w:t>փաթեթ</w:t>
            </w:r>
          </w:p>
        </w:tc>
        <w:tc>
          <w:tcPr>
            <w:tcW w:w="567" w:type="dxa"/>
            <w:vAlign w:val="center"/>
          </w:tcPr>
          <w:p w14:paraId="1B5AC64C" w14:textId="77777777" w:rsidR="00F81838" w:rsidRPr="0042736D" w:rsidRDefault="00F81838" w:rsidP="00F81838">
            <w:pPr>
              <w:jc w:val="center"/>
              <w:rPr>
                <w:rFonts w:ascii="Sylfaen" w:hAnsi="Sylfaen"/>
                <w:sz w:val="20"/>
                <w:szCs w:val="20"/>
                <w:lang w:val="hy-AM"/>
              </w:rPr>
            </w:pPr>
          </w:p>
        </w:tc>
        <w:tc>
          <w:tcPr>
            <w:tcW w:w="567" w:type="dxa"/>
            <w:vAlign w:val="center"/>
          </w:tcPr>
          <w:p w14:paraId="04760158" w14:textId="77777777" w:rsidR="00F81838" w:rsidRPr="0042736D" w:rsidRDefault="00F81838" w:rsidP="00F81838">
            <w:pPr>
              <w:jc w:val="center"/>
              <w:rPr>
                <w:rFonts w:ascii="Sylfaen" w:hAnsi="Sylfaen"/>
                <w:sz w:val="20"/>
                <w:szCs w:val="20"/>
                <w:lang w:val="hy-AM"/>
              </w:rPr>
            </w:pPr>
          </w:p>
        </w:tc>
        <w:tc>
          <w:tcPr>
            <w:tcW w:w="709" w:type="dxa"/>
            <w:vAlign w:val="center"/>
          </w:tcPr>
          <w:p w14:paraId="3E1E3521" w14:textId="1489D718"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992" w:type="dxa"/>
            <w:vAlign w:val="center"/>
          </w:tcPr>
          <w:p w14:paraId="27E91A9E" w14:textId="0C69321F" w:rsidR="00F81838" w:rsidRPr="00F81838" w:rsidRDefault="00F81838" w:rsidP="00F81838">
            <w:pPr>
              <w:jc w:val="center"/>
              <w:rPr>
                <w:rFonts w:ascii="Sylfaen" w:hAnsi="Sylfaen"/>
                <w:sz w:val="20"/>
                <w:szCs w:val="20"/>
                <w:lang w:val="hy-AM"/>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34AEDAE4" w14:textId="7990F7B9"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1154" w:type="dxa"/>
            <w:vAlign w:val="center"/>
          </w:tcPr>
          <w:p w14:paraId="409B650D" w14:textId="77777777"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33103F36" w14:textId="248074CC"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r w:rsidR="00F81838" w:rsidRPr="00F81838" w14:paraId="5D2A3A21" w14:textId="77777777" w:rsidTr="00F8107A">
        <w:trPr>
          <w:trHeight w:val="70"/>
        </w:trPr>
        <w:tc>
          <w:tcPr>
            <w:tcW w:w="723" w:type="dxa"/>
            <w:vAlign w:val="center"/>
          </w:tcPr>
          <w:p w14:paraId="3BB530D4" w14:textId="3804F68E" w:rsid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19</w:t>
            </w:r>
          </w:p>
        </w:tc>
        <w:tc>
          <w:tcPr>
            <w:tcW w:w="1275" w:type="dxa"/>
          </w:tcPr>
          <w:p w14:paraId="311F1AB2" w14:textId="31737503" w:rsidR="00F81838" w:rsidRPr="00837FB3" w:rsidRDefault="00F81838" w:rsidP="00F81838">
            <w:pPr>
              <w:jc w:val="center"/>
              <w:rPr>
                <w:rFonts w:ascii="Tahoma" w:hAnsi="Tahoma" w:cs="Tahoma"/>
                <w:spacing w:val="-2"/>
                <w:sz w:val="18"/>
                <w:szCs w:val="18"/>
                <w:lang w:val="hy-AM"/>
              </w:rPr>
            </w:pPr>
            <w:r w:rsidRPr="00837FB3">
              <w:rPr>
                <w:rFonts w:ascii="Tahoma" w:hAnsi="Tahoma" w:cs="Tahoma"/>
                <w:spacing w:val="-2"/>
                <w:sz w:val="18"/>
                <w:szCs w:val="18"/>
                <w:lang w:val="hy-AM"/>
              </w:rPr>
              <w:t>24321480</w:t>
            </w:r>
          </w:p>
        </w:tc>
        <w:tc>
          <w:tcPr>
            <w:tcW w:w="1276" w:type="dxa"/>
            <w:vAlign w:val="center"/>
          </w:tcPr>
          <w:p w14:paraId="114FE4CD" w14:textId="355CBC3F" w:rsidR="00F81838" w:rsidRPr="00657350" w:rsidRDefault="00F81838" w:rsidP="00657350">
            <w:pPr>
              <w:pStyle w:val="a3"/>
              <w:spacing w:line="229" w:lineRule="exact"/>
              <w:ind w:right="1" w:firstLine="0"/>
              <w:jc w:val="center"/>
              <w:rPr>
                <w:rFonts w:ascii="Sylfaen" w:hAnsi="Sylfaen"/>
                <w:i w:val="0"/>
                <w:lang w:val="hy-AM"/>
              </w:rPr>
            </w:pPr>
            <w:r w:rsidRPr="00657350">
              <w:rPr>
                <w:rFonts w:ascii="Sylfaen" w:hAnsi="Sylfaen"/>
                <w:i w:val="0"/>
                <w:lang w:val="hy-AM"/>
              </w:rPr>
              <w:t>Պոլիիմիդ հեղուկ բյուրեղների հոմեոտրոպ դասավորության համար</w:t>
            </w:r>
          </w:p>
        </w:tc>
        <w:tc>
          <w:tcPr>
            <w:tcW w:w="851" w:type="dxa"/>
            <w:vAlign w:val="center"/>
          </w:tcPr>
          <w:p w14:paraId="4109408C" w14:textId="77777777" w:rsidR="00F81838" w:rsidRPr="0042736D" w:rsidRDefault="00F81838" w:rsidP="00F81838">
            <w:pPr>
              <w:jc w:val="center"/>
              <w:rPr>
                <w:rFonts w:ascii="Sylfaen" w:hAnsi="Sylfaen"/>
                <w:sz w:val="20"/>
                <w:szCs w:val="20"/>
                <w:highlight w:val="yellow"/>
                <w:lang w:val="hy-AM"/>
              </w:rPr>
            </w:pPr>
          </w:p>
        </w:tc>
        <w:tc>
          <w:tcPr>
            <w:tcW w:w="5386" w:type="dxa"/>
          </w:tcPr>
          <w:p w14:paraId="0B0C7D26" w14:textId="77777777" w:rsidR="00F81838" w:rsidRPr="00837FB3" w:rsidRDefault="00F81838" w:rsidP="00F81838">
            <w:pPr>
              <w:pStyle w:val="TableParagraph"/>
              <w:spacing w:before="3"/>
              <w:ind w:left="210" w:right="209"/>
              <w:rPr>
                <w:sz w:val="18"/>
                <w:szCs w:val="18"/>
                <w:lang w:val="hy-AM"/>
              </w:rPr>
            </w:pPr>
            <w:r w:rsidRPr="00837FB3">
              <w:rPr>
                <w:sz w:val="18"/>
                <w:szCs w:val="18"/>
                <w:lang w:val="hy-AM"/>
              </w:rPr>
              <w:t>Փաթեթավորված՝ 500 գ</w:t>
            </w:r>
          </w:p>
          <w:p w14:paraId="7929C5CF" w14:textId="77777777" w:rsidR="00F81838" w:rsidRPr="00837FB3" w:rsidRDefault="00F81838" w:rsidP="00F81838">
            <w:pPr>
              <w:pStyle w:val="TableParagraph"/>
              <w:spacing w:before="3"/>
              <w:ind w:left="210" w:right="209"/>
              <w:rPr>
                <w:sz w:val="18"/>
                <w:szCs w:val="18"/>
                <w:lang w:val="hy-AM"/>
              </w:rPr>
            </w:pPr>
            <w:r w:rsidRPr="00837FB3">
              <w:rPr>
                <w:sz w:val="18"/>
                <w:szCs w:val="18"/>
                <w:lang w:val="hy-AM"/>
              </w:rPr>
              <w:t>Պոլիիմիդ հեղուկ բյուրեղների ուղղահայաց դասավորության համար</w:t>
            </w:r>
          </w:p>
          <w:p w14:paraId="5296A071" w14:textId="77777777" w:rsidR="00F81838" w:rsidRPr="00837FB3" w:rsidRDefault="00F81838" w:rsidP="00F81838">
            <w:pPr>
              <w:pStyle w:val="TableParagraph"/>
              <w:spacing w:before="3"/>
              <w:ind w:left="210" w:right="209"/>
              <w:rPr>
                <w:sz w:val="18"/>
                <w:szCs w:val="18"/>
                <w:lang w:val="hy-AM"/>
              </w:rPr>
            </w:pPr>
            <w:r w:rsidRPr="00837FB3">
              <w:rPr>
                <w:sz w:val="18"/>
                <w:szCs w:val="18"/>
                <w:lang w:val="hy-AM"/>
              </w:rPr>
              <w:t>SE 1211 պոլիիմիդ</w:t>
            </w:r>
          </w:p>
          <w:p w14:paraId="7795EDD5" w14:textId="77777777" w:rsidR="00F81838" w:rsidRPr="00837FB3" w:rsidRDefault="00F81838" w:rsidP="00F81838">
            <w:pPr>
              <w:pStyle w:val="TableParagraph"/>
              <w:spacing w:before="3"/>
              <w:ind w:left="210" w:right="209"/>
              <w:rPr>
                <w:sz w:val="18"/>
                <w:szCs w:val="18"/>
                <w:lang w:val="hy-AM"/>
              </w:rPr>
            </w:pPr>
            <w:r w:rsidRPr="00837FB3">
              <w:rPr>
                <w:sz w:val="18"/>
                <w:szCs w:val="18"/>
                <w:lang w:val="hy-AM"/>
              </w:rPr>
              <w:t>Polyimide</w:t>
            </w:r>
            <w:r w:rsidRPr="00837FB3">
              <w:rPr>
                <w:spacing w:val="-11"/>
                <w:sz w:val="18"/>
                <w:szCs w:val="18"/>
                <w:lang w:val="hy-AM"/>
              </w:rPr>
              <w:t xml:space="preserve"> </w:t>
            </w:r>
            <w:r w:rsidRPr="00837FB3">
              <w:rPr>
                <w:sz w:val="18"/>
                <w:szCs w:val="18"/>
                <w:lang w:val="hy-AM"/>
              </w:rPr>
              <w:t>for</w:t>
            </w:r>
            <w:r w:rsidRPr="00837FB3">
              <w:rPr>
                <w:spacing w:val="-11"/>
                <w:sz w:val="18"/>
                <w:szCs w:val="18"/>
                <w:lang w:val="hy-AM"/>
              </w:rPr>
              <w:t xml:space="preserve"> </w:t>
            </w:r>
            <w:r w:rsidRPr="00837FB3">
              <w:rPr>
                <w:sz w:val="18"/>
                <w:szCs w:val="18"/>
                <w:lang w:val="hy-AM"/>
              </w:rPr>
              <w:t>perpendicular alignment of liquid crystals</w:t>
            </w:r>
          </w:p>
          <w:p w14:paraId="1AFE1DEB" w14:textId="4DD1FBF7" w:rsidR="00F81838" w:rsidRDefault="00F81838" w:rsidP="00F81838">
            <w:pPr>
              <w:rPr>
                <w:rFonts w:ascii="Sylfaen" w:hAnsi="Sylfaen"/>
                <w:b/>
                <w:sz w:val="20"/>
                <w:szCs w:val="20"/>
                <w:lang w:val="hy-AM"/>
              </w:rPr>
            </w:pPr>
            <w:r w:rsidRPr="00837FB3">
              <w:rPr>
                <w:rFonts w:ascii="Tahoma" w:hAnsi="Tahoma" w:cs="Tahoma"/>
                <w:sz w:val="18"/>
                <w:szCs w:val="18"/>
                <w:lang w:val="hy-AM"/>
              </w:rPr>
              <w:t>SE</w:t>
            </w:r>
            <w:r w:rsidRPr="00837FB3">
              <w:rPr>
                <w:rFonts w:ascii="Tahoma" w:hAnsi="Tahoma" w:cs="Tahoma"/>
                <w:spacing w:val="-3"/>
                <w:sz w:val="18"/>
                <w:szCs w:val="18"/>
                <w:lang w:val="hy-AM"/>
              </w:rPr>
              <w:t xml:space="preserve"> </w:t>
            </w:r>
            <w:r w:rsidRPr="00837FB3">
              <w:rPr>
                <w:rFonts w:ascii="Tahoma" w:hAnsi="Tahoma" w:cs="Tahoma"/>
                <w:sz w:val="18"/>
                <w:szCs w:val="18"/>
                <w:lang w:val="hy-AM"/>
              </w:rPr>
              <w:t>1211</w:t>
            </w:r>
            <w:r w:rsidRPr="00837FB3">
              <w:rPr>
                <w:rFonts w:ascii="Tahoma" w:hAnsi="Tahoma" w:cs="Tahoma"/>
                <w:spacing w:val="-1"/>
                <w:sz w:val="18"/>
                <w:szCs w:val="18"/>
                <w:lang w:val="hy-AM"/>
              </w:rPr>
              <w:t xml:space="preserve"> </w:t>
            </w:r>
            <w:r w:rsidRPr="00837FB3">
              <w:rPr>
                <w:rFonts w:ascii="Tahoma" w:hAnsi="Tahoma" w:cs="Tahoma"/>
                <w:spacing w:val="-2"/>
                <w:sz w:val="18"/>
                <w:szCs w:val="18"/>
                <w:lang w:val="hy-AM"/>
              </w:rPr>
              <w:t>polyimide</w:t>
            </w:r>
          </w:p>
        </w:tc>
        <w:tc>
          <w:tcPr>
            <w:tcW w:w="709" w:type="dxa"/>
          </w:tcPr>
          <w:p w14:paraId="21CE78CB" w14:textId="21BCA46E" w:rsidR="00F81838" w:rsidRPr="00F81838" w:rsidRDefault="00F81838" w:rsidP="00F81838">
            <w:pPr>
              <w:jc w:val="center"/>
              <w:rPr>
                <w:rFonts w:ascii="Sylfaen" w:hAnsi="Sylfaen"/>
                <w:bCs/>
                <w:color w:val="000000"/>
                <w:sz w:val="20"/>
                <w:szCs w:val="20"/>
                <w:lang w:val="hy-AM"/>
              </w:rPr>
            </w:pPr>
            <w:r w:rsidRPr="00837FB3">
              <w:rPr>
                <w:rFonts w:ascii="Tahoma" w:hAnsi="Tahoma" w:cs="Tahoma"/>
                <w:sz w:val="18"/>
                <w:szCs w:val="18"/>
                <w:lang w:val="hy-AM"/>
              </w:rPr>
              <w:t>փաթեթ</w:t>
            </w:r>
          </w:p>
        </w:tc>
        <w:tc>
          <w:tcPr>
            <w:tcW w:w="567" w:type="dxa"/>
            <w:vAlign w:val="center"/>
          </w:tcPr>
          <w:p w14:paraId="08FCD4F9" w14:textId="77777777" w:rsidR="00F81838" w:rsidRPr="0042736D" w:rsidRDefault="00F81838" w:rsidP="00F81838">
            <w:pPr>
              <w:jc w:val="center"/>
              <w:rPr>
                <w:rFonts w:ascii="Sylfaen" w:hAnsi="Sylfaen"/>
                <w:sz w:val="20"/>
                <w:szCs w:val="20"/>
                <w:lang w:val="hy-AM"/>
              </w:rPr>
            </w:pPr>
          </w:p>
        </w:tc>
        <w:tc>
          <w:tcPr>
            <w:tcW w:w="567" w:type="dxa"/>
            <w:vAlign w:val="center"/>
          </w:tcPr>
          <w:p w14:paraId="66830409" w14:textId="77777777" w:rsidR="00F81838" w:rsidRPr="0042736D" w:rsidRDefault="00F81838" w:rsidP="00F81838">
            <w:pPr>
              <w:jc w:val="center"/>
              <w:rPr>
                <w:rFonts w:ascii="Sylfaen" w:hAnsi="Sylfaen"/>
                <w:sz w:val="20"/>
                <w:szCs w:val="20"/>
                <w:lang w:val="hy-AM"/>
              </w:rPr>
            </w:pPr>
          </w:p>
        </w:tc>
        <w:tc>
          <w:tcPr>
            <w:tcW w:w="709" w:type="dxa"/>
            <w:vAlign w:val="center"/>
          </w:tcPr>
          <w:p w14:paraId="4B3EB438" w14:textId="070D7E47"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992" w:type="dxa"/>
            <w:vAlign w:val="center"/>
          </w:tcPr>
          <w:p w14:paraId="3F94B836" w14:textId="3AB48091" w:rsidR="00F81838" w:rsidRPr="00F81838" w:rsidRDefault="00F81838" w:rsidP="00F81838">
            <w:pPr>
              <w:jc w:val="center"/>
              <w:rPr>
                <w:rFonts w:ascii="Sylfaen" w:hAnsi="Sylfaen"/>
                <w:sz w:val="20"/>
                <w:szCs w:val="20"/>
                <w:lang w:val="hy-AM"/>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476BD0B9" w14:textId="497C7AA1"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1154" w:type="dxa"/>
            <w:vAlign w:val="center"/>
          </w:tcPr>
          <w:p w14:paraId="6F0D7E1D" w14:textId="77777777"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0E3332A2" w14:textId="73AC0DBA"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r w:rsidR="00F81838" w:rsidRPr="00F81838" w14:paraId="2ACB0ECD" w14:textId="77777777" w:rsidTr="00F8107A">
        <w:trPr>
          <w:trHeight w:val="70"/>
        </w:trPr>
        <w:tc>
          <w:tcPr>
            <w:tcW w:w="723" w:type="dxa"/>
            <w:vAlign w:val="center"/>
          </w:tcPr>
          <w:p w14:paraId="06935402" w14:textId="4B03A7A3" w:rsid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20</w:t>
            </w:r>
          </w:p>
        </w:tc>
        <w:tc>
          <w:tcPr>
            <w:tcW w:w="1275" w:type="dxa"/>
          </w:tcPr>
          <w:p w14:paraId="5D0A8074" w14:textId="6642F7E5" w:rsidR="00F81838" w:rsidRPr="00837FB3" w:rsidRDefault="00F81838" w:rsidP="00F81838">
            <w:pPr>
              <w:jc w:val="center"/>
              <w:rPr>
                <w:rFonts w:ascii="Tahoma" w:hAnsi="Tahoma" w:cs="Tahoma"/>
                <w:spacing w:val="-2"/>
                <w:sz w:val="18"/>
                <w:szCs w:val="18"/>
                <w:lang w:val="hy-AM"/>
              </w:rPr>
            </w:pPr>
            <w:r w:rsidRPr="00837FB3">
              <w:rPr>
                <w:rFonts w:ascii="Tahoma" w:hAnsi="Tahoma" w:cs="Tahoma"/>
                <w:spacing w:val="-2"/>
                <w:sz w:val="18"/>
                <w:szCs w:val="18"/>
                <w:lang w:val="hy-AM"/>
              </w:rPr>
              <w:t>24321480</w:t>
            </w:r>
          </w:p>
        </w:tc>
        <w:tc>
          <w:tcPr>
            <w:tcW w:w="1276" w:type="dxa"/>
            <w:vAlign w:val="center"/>
          </w:tcPr>
          <w:p w14:paraId="76EED707" w14:textId="322D0AAC" w:rsidR="00F81838" w:rsidRPr="00657350" w:rsidRDefault="00F81838" w:rsidP="00657350">
            <w:pPr>
              <w:pStyle w:val="a3"/>
              <w:spacing w:line="229" w:lineRule="exact"/>
              <w:ind w:right="1" w:firstLine="0"/>
              <w:jc w:val="center"/>
              <w:rPr>
                <w:rFonts w:ascii="Sylfaen" w:hAnsi="Sylfaen"/>
                <w:i w:val="0"/>
                <w:lang w:val="hy-AM"/>
              </w:rPr>
            </w:pPr>
            <w:r w:rsidRPr="00657350">
              <w:rPr>
                <w:rFonts w:ascii="Sylfaen" w:hAnsi="Sylfaen"/>
                <w:i w:val="0"/>
                <w:lang w:val="hy-AM"/>
              </w:rPr>
              <w:t>Պոլիիմիդ հեղուկ բյուրեղների պլանար դասավորության համար</w:t>
            </w:r>
          </w:p>
        </w:tc>
        <w:tc>
          <w:tcPr>
            <w:tcW w:w="851" w:type="dxa"/>
            <w:vAlign w:val="center"/>
          </w:tcPr>
          <w:p w14:paraId="43BC0F2B" w14:textId="77777777" w:rsidR="00F81838" w:rsidRPr="0042736D" w:rsidRDefault="00F81838" w:rsidP="00F81838">
            <w:pPr>
              <w:jc w:val="center"/>
              <w:rPr>
                <w:rFonts w:ascii="Sylfaen" w:hAnsi="Sylfaen"/>
                <w:sz w:val="20"/>
                <w:szCs w:val="20"/>
                <w:highlight w:val="yellow"/>
                <w:lang w:val="hy-AM"/>
              </w:rPr>
            </w:pPr>
          </w:p>
        </w:tc>
        <w:tc>
          <w:tcPr>
            <w:tcW w:w="5386" w:type="dxa"/>
          </w:tcPr>
          <w:p w14:paraId="0BBC08AD" w14:textId="77777777" w:rsidR="00F81838" w:rsidRPr="00837FB3" w:rsidRDefault="00F81838" w:rsidP="00F81838">
            <w:pPr>
              <w:pStyle w:val="TableParagraph"/>
              <w:spacing w:before="3"/>
              <w:ind w:left="210" w:right="209"/>
              <w:rPr>
                <w:sz w:val="18"/>
                <w:szCs w:val="18"/>
                <w:lang w:val="hy-AM"/>
              </w:rPr>
            </w:pPr>
            <w:r w:rsidRPr="00837FB3">
              <w:rPr>
                <w:sz w:val="18"/>
                <w:szCs w:val="18"/>
                <w:lang w:val="hy-AM"/>
              </w:rPr>
              <w:t>Փաթեթավորված՝ 500 գ</w:t>
            </w:r>
          </w:p>
          <w:p w14:paraId="47A59570" w14:textId="77777777" w:rsidR="00F81838" w:rsidRPr="00F81838" w:rsidRDefault="00F81838" w:rsidP="00F81838">
            <w:pPr>
              <w:pStyle w:val="TableParagraph"/>
              <w:tabs>
                <w:tab w:val="left" w:pos="3056"/>
              </w:tabs>
              <w:spacing w:before="3"/>
              <w:ind w:left="225" w:right="218"/>
              <w:rPr>
                <w:sz w:val="18"/>
                <w:szCs w:val="18"/>
                <w:lang w:val="hy-AM"/>
              </w:rPr>
            </w:pPr>
            <w:r w:rsidRPr="00F81838">
              <w:rPr>
                <w:sz w:val="18"/>
                <w:szCs w:val="18"/>
                <w:lang w:val="hy-AM"/>
              </w:rPr>
              <w:t>Պոլիիմիդ հեղուկ բյուրեղների հարթ դասավորության համար PI 2525 պոլիիմիդ, կամ PI 2545, կամ PI 2555</w:t>
            </w:r>
          </w:p>
          <w:p w14:paraId="3662B331" w14:textId="77777777" w:rsidR="00F81838" w:rsidRPr="00837FB3" w:rsidRDefault="00F81838" w:rsidP="00F81838">
            <w:pPr>
              <w:pStyle w:val="TableParagraph"/>
              <w:tabs>
                <w:tab w:val="left" w:pos="3056"/>
              </w:tabs>
              <w:spacing w:before="3"/>
              <w:ind w:left="225" w:right="218"/>
              <w:rPr>
                <w:sz w:val="18"/>
                <w:szCs w:val="18"/>
                <w:lang w:val="hy-AM"/>
              </w:rPr>
            </w:pPr>
            <w:hyperlink r:id="rId15">
              <w:r w:rsidRPr="00837FB3">
                <w:rPr>
                  <w:sz w:val="18"/>
                  <w:szCs w:val="18"/>
                  <w:u w:val="single"/>
                  <w:lang w:val="hy-AM"/>
                </w:rPr>
                <w:t>Polyimide for planar</w:t>
              </w:r>
            </w:hyperlink>
            <w:r w:rsidRPr="00837FB3">
              <w:rPr>
                <w:sz w:val="18"/>
                <w:szCs w:val="18"/>
                <w:lang w:val="hy-AM"/>
              </w:rPr>
              <w:t xml:space="preserve"> </w:t>
            </w:r>
            <w:hyperlink r:id="rId16">
              <w:r w:rsidRPr="00837FB3">
                <w:rPr>
                  <w:sz w:val="18"/>
                  <w:szCs w:val="18"/>
                  <w:u w:val="single"/>
                  <w:lang w:val="hy-AM"/>
                </w:rPr>
                <w:t xml:space="preserve">alignment of liquid crystals </w:t>
              </w:r>
              <w:r w:rsidRPr="00837FB3">
                <w:rPr>
                  <w:sz w:val="18"/>
                  <w:szCs w:val="18"/>
                  <w:lang w:val="hy-AM"/>
                </w:rPr>
                <w:tab/>
              </w:r>
              <w:r w:rsidRPr="00837FB3">
                <w:rPr>
                  <w:sz w:val="18"/>
                  <w:szCs w:val="18"/>
                  <w:u w:val="single"/>
                  <w:lang w:val="hy-AM"/>
                </w:rPr>
                <w:t>PI</w:t>
              </w:r>
              <w:r w:rsidRPr="00837FB3">
                <w:rPr>
                  <w:spacing w:val="-13"/>
                  <w:sz w:val="18"/>
                  <w:szCs w:val="18"/>
                  <w:u w:val="single"/>
                  <w:lang w:val="hy-AM"/>
                </w:rPr>
                <w:t xml:space="preserve"> </w:t>
              </w:r>
              <w:r w:rsidRPr="00837FB3">
                <w:rPr>
                  <w:sz w:val="18"/>
                  <w:szCs w:val="18"/>
                  <w:u w:val="single"/>
                  <w:lang w:val="hy-AM"/>
                </w:rPr>
                <w:t>2525</w:t>
              </w:r>
              <w:r w:rsidRPr="00837FB3">
                <w:rPr>
                  <w:spacing w:val="-12"/>
                  <w:sz w:val="18"/>
                  <w:szCs w:val="18"/>
                  <w:u w:val="single"/>
                  <w:lang w:val="hy-AM"/>
                </w:rPr>
                <w:t xml:space="preserve"> </w:t>
              </w:r>
              <w:r w:rsidRPr="00837FB3">
                <w:rPr>
                  <w:sz w:val="18"/>
                  <w:szCs w:val="18"/>
                  <w:u w:val="single"/>
                  <w:lang w:val="hy-AM"/>
                </w:rPr>
                <w:t>polyimide,</w:t>
              </w:r>
              <w:r w:rsidRPr="00837FB3">
                <w:rPr>
                  <w:spacing w:val="-13"/>
                  <w:sz w:val="18"/>
                  <w:szCs w:val="18"/>
                  <w:u w:val="single"/>
                  <w:lang w:val="hy-AM"/>
                </w:rPr>
                <w:t xml:space="preserve"> </w:t>
              </w:r>
              <w:r w:rsidRPr="00837FB3">
                <w:rPr>
                  <w:sz w:val="18"/>
                  <w:szCs w:val="18"/>
                  <w:u w:val="single"/>
                  <w:lang w:val="hy-AM"/>
                </w:rPr>
                <w:t>or</w:t>
              </w:r>
            </w:hyperlink>
          </w:p>
          <w:p w14:paraId="209EC68E" w14:textId="03813FE9" w:rsidR="00F81838" w:rsidRDefault="00F81838" w:rsidP="00F81838">
            <w:pPr>
              <w:rPr>
                <w:rFonts w:ascii="Sylfaen" w:hAnsi="Sylfaen"/>
                <w:b/>
                <w:sz w:val="20"/>
                <w:szCs w:val="20"/>
                <w:lang w:val="hy-AM"/>
              </w:rPr>
            </w:pPr>
            <w:hyperlink r:id="rId17">
              <w:r w:rsidRPr="00837FB3">
                <w:rPr>
                  <w:rFonts w:ascii="Tahoma" w:hAnsi="Tahoma" w:cs="Tahoma"/>
                  <w:sz w:val="18"/>
                  <w:szCs w:val="18"/>
                  <w:u w:val="single"/>
                  <w:lang w:val="hy-AM"/>
                </w:rPr>
                <w:t>PI</w:t>
              </w:r>
              <w:r w:rsidRPr="00837FB3">
                <w:rPr>
                  <w:rFonts w:ascii="Tahoma" w:hAnsi="Tahoma" w:cs="Tahoma"/>
                  <w:spacing w:val="-3"/>
                  <w:sz w:val="18"/>
                  <w:szCs w:val="18"/>
                  <w:u w:val="single"/>
                  <w:lang w:val="hy-AM"/>
                </w:rPr>
                <w:t xml:space="preserve"> </w:t>
              </w:r>
              <w:r w:rsidRPr="00837FB3">
                <w:rPr>
                  <w:rFonts w:ascii="Tahoma" w:hAnsi="Tahoma" w:cs="Tahoma"/>
                  <w:sz w:val="18"/>
                  <w:szCs w:val="18"/>
                  <w:u w:val="single"/>
                  <w:lang w:val="hy-AM"/>
                </w:rPr>
                <w:t>2545, or</w:t>
              </w:r>
              <w:r w:rsidRPr="00837FB3">
                <w:rPr>
                  <w:rFonts w:ascii="Tahoma" w:hAnsi="Tahoma" w:cs="Tahoma"/>
                  <w:spacing w:val="-2"/>
                  <w:sz w:val="18"/>
                  <w:szCs w:val="18"/>
                  <w:u w:val="single"/>
                  <w:lang w:val="hy-AM"/>
                </w:rPr>
                <w:t xml:space="preserve"> </w:t>
              </w:r>
              <w:r w:rsidRPr="00837FB3">
                <w:rPr>
                  <w:rFonts w:ascii="Tahoma" w:hAnsi="Tahoma" w:cs="Tahoma"/>
                  <w:sz w:val="18"/>
                  <w:szCs w:val="18"/>
                  <w:u w:val="single"/>
                  <w:lang w:val="hy-AM"/>
                </w:rPr>
                <w:t xml:space="preserve">PI </w:t>
              </w:r>
              <w:r w:rsidRPr="00837FB3">
                <w:rPr>
                  <w:rFonts w:ascii="Tahoma" w:hAnsi="Tahoma" w:cs="Tahoma"/>
                  <w:spacing w:val="-4"/>
                  <w:sz w:val="18"/>
                  <w:szCs w:val="18"/>
                  <w:u w:val="single"/>
                  <w:lang w:val="hy-AM"/>
                </w:rPr>
                <w:t>2555</w:t>
              </w:r>
            </w:hyperlink>
          </w:p>
        </w:tc>
        <w:tc>
          <w:tcPr>
            <w:tcW w:w="709" w:type="dxa"/>
          </w:tcPr>
          <w:p w14:paraId="0633F893" w14:textId="5CFCC6F5" w:rsidR="00F81838" w:rsidRPr="00F81838" w:rsidRDefault="00F81838" w:rsidP="00F81838">
            <w:pPr>
              <w:jc w:val="center"/>
              <w:rPr>
                <w:rFonts w:ascii="Sylfaen" w:hAnsi="Sylfaen"/>
                <w:bCs/>
                <w:color w:val="000000"/>
                <w:sz w:val="20"/>
                <w:szCs w:val="20"/>
                <w:lang w:val="hy-AM"/>
              </w:rPr>
            </w:pPr>
            <w:r w:rsidRPr="00837FB3">
              <w:rPr>
                <w:rFonts w:ascii="Tahoma" w:hAnsi="Tahoma" w:cs="Tahoma"/>
                <w:sz w:val="18"/>
                <w:szCs w:val="18"/>
                <w:lang w:val="hy-AM"/>
              </w:rPr>
              <w:t>փաթեթ</w:t>
            </w:r>
          </w:p>
        </w:tc>
        <w:tc>
          <w:tcPr>
            <w:tcW w:w="567" w:type="dxa"/>
            <w:vAlign w:val="center"/>
          </w:tcPr>
          <w:p w14:paraId="12D3E1B8" w14:textId="77777777" w:rsidR="00F81838" w:rsidRPr="0042736D" w:rsidRDefault="00F81838" w:rsidP="00F81838">
            <w:pPr>
              <w:jc w:val="center"/>
              <w:rPr>
                <w:rFonts w:ascii="Sylfaen" w:hAnsi="Sylfaen"/>
                <w:sz w:val="20"/>
                <w:szCs w:val="20"/>
                <w:lang w:val="hy-AM"/>
              </w:rPr>
            </w:pPr>
          </w:p>
        </w:tc>
        <w:tc>
          <w:tcPr>
            <w:tcW w:w="567" w:type="dxa"/>
            <w:vAlign w:val="center"/>
          </w:tcPr>
          <w:p w14:paraId="6586F9CD" w14:textId="77777777" w:rsidR="00F81838" w:rsidRPr="0042736D" w:rsidRDefault="00F81838" w:rsidP="00F81838">
            <w:pPr>
              <w:jc w:val="center"/>
              <w:rPr>
                <w:rFonts w:ascii="Sylfaen" w:hAnsi="Sylfaen"/>
                <w:sz w:val="20"/>
                <w:szCs w:val="20"/>
                <w:lang w:val="hy-AM"/>
              </w:rPr>
            </w:pPr>
          </w:p>
        </w:tc>
        <w:tc>
          <w:tcPr>
            <w:tcW w:w="709" w:type="dxa"/>
            <w:vAlign w:val="center"/>
          </w:tcPr>
          <w:p w14:paraId="062A22E4" w14:textId="2BB21301"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992" w:type="dxa"/>
            <w:vAlign w:val="center"/>
          </w:tcPr>
          <w:p w14:paraId="19892A25" w14:textId="39B50215" w:rsidR="00F81838" w:rsidRPr="00F81838" w:rsidRDefault="00F81838" w:rsidP="00F81838">
            <w:pPr>
              <w:jc w:val="center"/>
              <w:rPr>
                <w:rFonts w:ascii="Sylfaen" w:hAnsi="Sylfaen"/>
                <w:sz w:val="20"/>
                <w:szCs w:val="20"/>
                <w:lang w:val="hy-AM"/>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3E229273" w14:textId="4779473B"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1154" w:type="dxa"/>
            <w:vAlign w:val="center"/>
          </w:tcPr>
          <w:p w14:paraId="2A9787B1" w14:textId="77777777"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4F592AC8" w14:textId="123D532A"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r w:rsidR="00F81838" w:rsidRPr="00F81838" w14:paraId="6595006F" w14:textId="77777777" w:rsidTr="00FA1198">
        <w:trPr>
          <w:trHeight w:val="70"/>
        </w:trPr>
        <w:tc>
          <w:tcPr>
            <w:tcW w:w="723" w:type="dxa"/>
            <w:vAlign w:val="center"/>
          </w:tcPr>
          <w:p w14:paraId="49BF7DFE" w14:textId="203E7DF7" w:rsid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21</w:t>
            </w:r>
          </w:p>
        </w:tc>
        <w:tc>
          <w:tcPr>
            <w:tcW w:w="1275" w:type="dxa"/>
            <w:vAlign w:val="center"/>
          </w:tcPr>
          <w:p w14:paraId="525145A0" w14:textId="187325D4" w:rsidR="00F81838" w:rsidRPr="00837FB3" w:rsidRDefault="00F81838" w:rsidP="00F81838">
            <w:pPr>
              <w:jc w:val="center"/>
              <w:rPr>
                <w:rFonts w:ascii="Tahoma" w:hAnsi="Tahoma" w:cs="Tahoma"/>
                <w:spacing w:val="-2"/>
                <w:sz w:val="18"/>
                <w:szCs w:val="18"/>
                <w:lang w:val="hy-AM"/>
              </w:rPr>
            </w:pPr>
            <w:r w:rsidRPr="00837FB3">
              <w:rPr>
                <w:rFonts w:ascii="Tahoma" w:hAnsi="Tahoma" w:cs="Tahoma"/>
                <w:spacing w:val="-2"/>
                <w:sz w:val="18"/>
                <w:szCs w:val="18"/>
                <w:lang w:val="hy-AM"/>
              </w:rPr>
              <w:t>38590000</w:t>
            </w:r>
          </w:p>
        </w:tc>
        <w:tc>
          <w:tcPr>
            <w:tcW w:w="1276" w:type="dxa"/>
            <w:vAlign w:val="center"/>
          </w:tcPr>
          <w:p w14:paraId="12E8E87D" w14:textId="147EF93B" w:rsidR="00F81838" w:rsidRPr="00657350" w:rsidRDefault="00F81838" w:rsidP="00657350">
            <w:pPr>
              <w:pStyle w:val="a3"/>
              <w:spacing w:line="229" w:lineRule="exact"/>
              <w:ind w:right="1" w:firstLine="0"/>
              <w:jc w:val="center"/>
              <w:rPr>
                <w:rFonts w:ascii="Sylfaen" w:hAnsi="Sylfaen"/>
                <w:i w:val="0"/>
                <w:lang w:val="hy-AM"/>
              </w:rPr>
            </w:pPr>
            <w:r w:rsidRPr="00657350">
              <w:rPr>
                <w:rFonts w:ascii="Sylfaen" w:hAnsi="Sylfaen"/>
                <w:i w:val="0"/>
                <w:lang w:val="hy-AM"/>
              </w:rPr>
              <w:t>Ավտոկլավ սոլվոթերմալ սինթեզի համար</w:t>
            </w:r>
          </w:p>
        </w:tc>
        <w:tc>
          <w:tcPr>
            <w:tcW w:w="851" w:type="dxa"/>
            <w:vAlign w:val="center"/>
          </w:tcPr>
          <w:p w14:paraId="0C2BC354" w14:textId="77777777" w:rsidR="00F81838" w:rsidRPr="0042736D" w:rsidRDefault="00F81838" w:rsidP="00F81838">
            <w:pPr>
              <w:jc w:val="center"/>
              <w:rPr>
                <w:rFonts w:ascii="Sylfaen" w:hAnsi="Sylfaen"/>
                <w:sz w:val="20"/>
                <w:szCs w:val="20"/>
                <w:highlight w:val="yellow"/>
                <w:lang w:val="hy-AM"/>
              </w:rPr>
            </w:pPr>
          </w:p>
        </w:tc>
        <w:tc>
          <w:tcPr>
            <w:tcW w:w="5386" w:type="dxa"/>
          </w:tcPr>
          <w:p w14:paraId="107D90B5" w14:textId="77777777" w:rsidR="00F81838" w:rsidRPr="00837FB3" w:rsidRDefault="00F81838" w:rsidP="00F81838">
            <w:pPr>
              <w:pStyle w:val="TableParagraph"/>
              <w:spacing w:before="4"/>
              <w:ind w:left="259" w:right="252" w:hanging="7"/>
              <w:rPr>
                <w:sz w:val="18"/>
                <w:szCs w:val="18"/>
                <w:lang w:val="hy-AM"/>
              </w:rPr>
            </w:pPr>
            <w:hyperlink r:id="rId18">
              <w:r w:rsidRPr="00837FB3">
                <w:rPr>
                  <w:sz w:val="18"/>
                  <w:szCs w:val="18"/>
                  <w:u w:val="single" w:color="0000FF"/>
                  <w:lang w:val="hy-AM"/>
                </w:rPr>
                <w:t>100մլ,</w:t>
              </w:r>
            </w:hyperlink>
            <w:r w:rsidRPr="00837FB3">
              <w:rPr>
                <w:sz w:val="18"/>
                <w:szCs w:val="18"/>
                <w:lang w:val="hy-AM"/>
              </w:rPr>
              <w:t xml:space="preserve"> </w:t>
            </w:r>
            <w:hyperlink r:id="rId19">
              <w:r w:rsidRPr="00837FB3">
                <w:rPr>
                  <w:sz w:val="18"/>
                  <w:szCs w:val="18"/>
                  <w:u w:val="single" w:color="0000FF"/>
                  <w:lang w:val="hy-AM"/>
                </w:rPr>
                <w:t>տրամագիծը 75 մմ, բարձրությունը 156 մմ,</w:t>
              </w:r>
            </w:hyperlink>
            <w:r w:rsidRPr="00837FB3">
              <w:rPr>
                <w:sz w:val="18"/>
                <w:szCs w:val="18"/>
                <w:lang w:val="hy-AM"/>
              </w:rPr>
              <w:t xml:space="preserve"> </w:t>
            </w:r>
            <w:hyperlink r:id="rId20">
              <w:r w:rsidRPr="00837FB3">
                <w:rPr>
                  <w:sz w:val="18"/>
                  <w:szCs w:val="18"/>
                  <w:u w:val="single" w:color="0000FF"/>
                  <w:lang w:val="hy-AM"/>
                </w:rPr>
                <w:t>Տեֆլոնի</w:t>
              </w:r>
              <w:r w:rsidRPr="00837FB3">
                <w:rPr>
                  <w:spacing w:val="-10"/>
                  <w:sz w:val="18"/>
                  <w:szCs w:val="18"/>
                  <w:u w:val="single" w:color="0000FF"/>
                  <w:lang w:val="hy-AM"/>
                </w:rPr>
                <w:t xml:space="preserve"> </w:t>
              </w:r>
              <w:r w:rsidRPr="00837FB3">
                <w:rPr>
                  <w:sz w:val="18"/>
                  <w:szCs w:val="18"/>
                  <w:u w:val="single" w:color="0000FF"/>
                  <w:lang w:val="hy-AM"/>
                </w:rPr>
                <w:t>բաժակ</w:t>
              </w:r>
              <w:r w:rsidRPr="00837FB3">
                <w:rPr>
                  <w:spacing w:val="-9"/>
                  <w:sz w:val="18"/>
                  <w:szCs w:val="18"/>
                  <w:u w:val="single" w:color="0000FF"/>
                  <w:lang w:val="hy-AM"/>
                </w:rPr>
                <w:t xml:space="preserve"> </w:t>
              </w:r>
              <w:r w:rsidRPr="00837FB3">
                <w:rPr>
                  <w:sz w:val="18"/>
                  <w:szCs w:val="18"/>
                  <w:u w:val="single" w:color="0000FF"/>
                  <w:lang w:val="hy-AM"/>
                </w:rPr>
                <w:t>ավտոկլավի</w:t>
              </w:r>
              <w:r w:rsidRPr="00837FB3">
                <w:rPr>
                  <w:spacing w:val="-6"/>
                  <w:sz w:val="18"/>
                  <w:szCs w:val="18"/>
                  <w:u w:val="single" w:color="0000FF"/>
                  <w:lang w:val="hy-AM"/>
                </w:rPr>
                <w:t xml:space="preserve"> </w:t>
              </w:r>
              <w:r w:rsidRPr="00837FB3">
                <w:rPr>
                  <w:sz w:val="18"/>
                  <w:szCs w:val="18"/>
                  <w:u w:val="single" w:color="0000FF"/>
                  <w:lang w:val="hy-AM"/>
                </w:rPr>
                <w:t>համար՝</w:t>
              </w:r>
              <w:r w:rsidRPr="00837FB3">
                <w:rPr>
                  <w:spacing w:val="-12"/>
                  <w:sz w:val="18"/>
                  <w:szCs w:val="18"/>
                  <w:u w:val="single" w:color="0000FF"/>
                  <w:lang w:val="hy-AM"/>
                </w:rPr>
                <w:t xml:space="preserve"> </w:t>
              </w:r>
              <w:r w:rsidRPr="00837FB3">
                <w:rPr>
                  <w:sz w:val="18"/>
                  <w:szCs w:val="18"/>
                  <w:u w:val="single" w:color="0000FF"/>
                  <w:lang w:val="hy-AM"/>
                </w:rPr>
                <w:t>տրամագիծը</w:t>
              </w:r>
            </w:hyperlink>
          </w:p>
          <w:p w14:paraId="05F11EAC" w14:textId="3C253909" w:rsidR="00F81838" w:rsidRDefault="00F81838" w:rsidP="00F81838">
            <w:pPr>
              <w:rPr>
                <w:rFonts w:ascii="Sylfaen" w:hAnsi="Sylfaen"/>
                <w:b/>
                <w:sz w:val="20"/>
                <w:szCs w:val="20"/>
                <w:lang w:val="hy-AM"/>
              </w:rPr>
            </w:pPr>
            <w:hyperlink r:id="rId21">
              <w:r w:rsidRPr="00837FB3">
                <w:rPr>
                  <w:rFonts w:ascii="Tahoma" w:hAnsi="Tahoma" w:cs="Tahoma"/>
                  <w:sz w:val="18"/>
                  <w:szCs w:val="18"/>
                  <w:u w:val="single" w:color="0000FF"/>
                  <w:lang w:val="hy-AM"/>
                </w:rPr>
                <w:t>48,8</w:t>
              </w:r>
              <w:r w:rsidRPr="00837FB3">
                <w:rPr>
                  <w:rFonts w:ascii="Tahoma" w:hAnsi="Tahoma" w:cs="Tahoma"/>
                  <w:spacing w:val="-3"/>
                  <w:sz w:val="18"/>
                  <w:szCs w:val="18"/>
                  <w:u w:val="single" w:color="0000FF"/>
                  <w:lang w:val="hy-AM"/>
                </w:rPr>
                <w:t xml:space="preserve"> </w:t>
              </w:r>
              <w:r w:rsidRPr="00837FB3">
                <w:rPr>
                  <w:rFonts w:ascii="Tahoma" w:hAnsi="Tahoma" w:cs="Tahoma"/>
                  <w:sz w:val="18"/>
                  <w:szCs w:val="18"/>
                  <w:u w:val="single" w:color="0000FF"/>
                  <w:lang w:val="hy-AM"/>
                </w:rPr>
                <w:t>մմ,</w:t>
              </w:r>
              <w:r w:rsidRPr="00837FB3">
                <w:rPr>
                  <w:rFonts w:ascii="Tahoma" w:hAnsi="Tahoma" w:cs="Tahoma"/>
                  <w:spacing w:val="-2"/>
                  <w:sz w:val="18"/>
                  <w:szCs w:val="18"/>
                  <w:u w:val="single" w:color="0000FF"/>
                  <w:lang w:val="hy-AM"/>
                </w:rPr>
                <w:t xml:space="preserve"> </w:t>
              </w:r>
              <w:r w:rsidRPr="00837FB3">
                <w:rPr>
                  <w:rFonts w:ascii="Tahoma" w:hAnsi="Tahoma" w:cs="Tahoma"/>
                  <w:sz w:val="18"/>
                  <w:szCs w:val="18"/>
                  <w:u w:val="single" w:color="0000FF"/>
                  <w:lang w:val="hy-AM"/>
                </w:rPr>
                <w:t>բարձրությունը</w:t>
              </w:r>
              <w:r w:rsidRPr="00837FB3">
                <w:rPr>
                  <w:rFonts w:ascii="Tahoma" w:hAnsi="Tahoma" w:cs="Tahoma"/>
                  <w:spacing w:val="-2"/>
                  <w:sz w:val="18"/>
                  <w:szCs w:val="18"/>
                  <w:u w:val="single" w:color="0000FF"/>
                  <w:lang w:val="hy-AM"/>
                </w:rPr>
                <w:t xml:space="preserve"> </w:t>
              </w:r>
              <w:r w:rsidRPr="00837FB3">
                <w:rPr>
                  <w:rFonts w:ascii="Tahoma" w:hAnsi="Tahoma" w:cs="Tahoma"/>
                  <w:sz w:val="18"/>
                  <w:szCs w:val="18"/>
                  <w:u w:val="single" w:color="0000FF"/>
                  <w:lang w:val="hy-AM"/>
                </w:rPr>
                <w:t>94</w:t>
              </w:r>
              <w:r w:rsidRPr="00837FB3">
                <w:rPr>
                  <w:rFonts w:ascii="Tahoma" w:hAnsi="Tahoma" w:cs="Tahoma"/>
                  <w:spacing w:val="-2"/>
                  <w:sz w:val="18"/>
                  <w:szCs w:val="18"/>
                  <w:u w:val="single" w:color="0000FF"/>
                  <w:lang w:val="hy-AM"/>
                </w:rPr>
                <w:t xml:space="preserve"> </w:t>
              </w:r>
              <w:r w:rsidRPr="00837FB3">
                <w:rPr>
                  <w:rFonts w:ascii="Tahoma" w:hAnsi="Tahoma" w:cs="Tahoma"/>
                  <w:spacing w:val="-5"/>
                  <w:sz w:val="18"/>
                  <w:szCs w:val="18"/>
                  <w:u w:val="single" w:color="0000FF"/>
                  <w:lang w:val="hy-AM"/>
                </w:rPr>
                <w:t>մմ</w:t>
              </w:r>
            </w:hyperlink>
          </w:p>
        </w:tc>
        <w:tc>
          <w:tcPr>
            <w:tcW w:w="709" w:type="dxa"/>
            <w:vAlign w:val="center"/>
          </w:tcPr>
          <w:p w14:paraId="0E3265F5" w14:textId="68698B47" w:rsidR="00F81838" w:rsidRDefault="00F81838" w:rsidP="00F81838">
            <w:pPr>
              <w:jc w:val="center"/>
              <w:rPr>
                <w:rFonts w:ascii="Sylfaen" w:hAnsi="Sylfaen"/>
                <w:bCs/>
                <w:color w:val="000000"/>
                <w:sz w:val="20"/>
                <w:szCs w:val="20"/>
                <w:lang w:val="ru-RU"/>
              </w:rPr>
            </w:pPr>
            <w:r w:rsidRPr="00837FB3">
              <w:rPr>
                <w:rFonts w:ascii="Tahoma" w:hAnsi="Tahoma" w:cs="Tahoma"/>
                <w:sz w:val="18"/>
                <w:szCs w:val="18"/>
                <w:lang w:val="hy-AM"/>
              </w:rPr>
              <w:t>հատ</w:t>
            </w:r>
          </w:p>
        </w:tc>
        <w:tc>
          <w:tcPr>
            <w:tcW w:w="567" w:type="dxa"/>
            <w:vAlign w:val="center"/>
          </w:tcPr>
          <w:p w14:paraId="3E7E27B2" w14:textId="77777777" w:rsidR="00F81838" w:rsidRPr="0042736D" w:rsidRDefault="00F81838" w:rsidP="00F81838">
            <w:pPr>
              <w:jc w:val="center"/>
              <w:rPr>
                <w:rFonts w:ascii="Sylfaen" w:hAnsi="Sylfaen"/>
                <w:sz w:val="20"/>
                <w:szCs w:val="20"/>
                <w:lang w:val="hy-AM"/>
              </w:rPr>
            </w:pPr>
          </w:p>
        </w:tc>
        <w:tc>
          <w:tcPr>
            <w:tcW w:w="567" w:type="dxa"/>
            <w:vAlign w:val="center"/>
          </w:tcPr>
          <w:p w14:paraId="08C59A47" w14:textId="77777777" w:rsidR="00F81838" w:rsidRPr="0042736D" w:rsidRDefault="00F81838" w:rsidP="00F81838">
            <w:pPr>
              <w:jc w:val="center"/>
              <w:rPr>
                <w:rFonts w:ascii="Sylfaen" w:hAnsi="Sylfaen"/>
                <w:sz w:val="20"/>
                <w:szCs w:val="20"/>
                <w:lang w:val="hy-AM"/>
              </w:rPr>
            </w:pPr>
          </w:p>
        </w:tc>
        <w:tc>
          <w:tcPr>
            <w:tcW w:w="709" w:type="dxa"/>
            <w:vAlign w:val="center"/>
          </w:tcPr>
          <w:p w14:paraId="1FBC5BA1" w14:textId="698FE374"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992" w:type="dxa"/>
            <w:vAlign w:val="center"/>
          </w:tcPr>
          <w:p w14:paraId="1813EE0E" w14:textId="701DBD70" w:rsidR="00F81838" w:rsidRPr="0042736D" w:rsidRDefault="00F81838" w:rsidP="00F81838">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4FA05C43" w14:textId="12AE8CFC"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1154" w:type="dxa"/>
            <w:vAlign w:val="center"/>
          </w:tcPr>
          <w:p w14:paraId="55AC3F22" w14:textId="77777777"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560053A0" w14:textId="4BFEE320"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r w:rsidR="00F81838" w:rsidRPr="00F81838" w14:paraId="66091291" w14:textId="77777777" w:rsidTr="00FA1198">
        <w:trPr>
          <w:trHeight w:val="70"/>
        </w:trPr>
        <w:tc>
          <w:tcPr>
            <w:tcW w:w="723" w:type="dxa"/>
            <w:vAlign w:val="center"/>
          </w:tcPr>
          <w:p w14:paraId="45F2DE27" w14:textId="051A4329" w:rsid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22</w:t>
            </w:r>
          </w:p>
        </w:tc>
        <w:tc>
          <w:tcPr>
            <w:tcW w:w="1275" w:type="dxa"/>
            <w:vAlign w:val="center"/>
          </w:tcPr>
          <w:p w14:paraId="11414979" w14:textId="5B8F2062" w:rsidR="00F81838" w:rsidRPr="00837FB3" w:rsidRDefault="00F81838" w:rsidP="00F81838">
            <w:pPr>
              <w:jc w:val="center"/>
              <w:rPr>
                <w:rFonts w:ascii="Tahoma" w:hAnsi="Tahoma" w:cs="Tahoma"/>
                <w:spacing w:val="-2"/>
                <w:sz w:val="18"/>
                <w:szCs w:val="18"/>
                <w:lang w:val="hy-AM"/>
              </w:rPr>
            </w:pPr>
            <w:r w:rsidRPr="00837FB3">
              <w:rPr>
                <w:rFonts w:ascii="Tahoma" w:hAnsi="Tahoma" w:cs="Tahoma"/>
                <w:spacing w:val="-2"/>
                <w:sz w:val="18"/>
                <w:szCs w:val="18"/>
                <w:lang w:val="hy-AM"/>
              </w:rPr>
              <w:t>42991410</w:t>
            </w:r>
          </w:p>
        </w:tc>
        <w:tc>
          <w:tcPr>
            <w:tcW w:w="1276" w:type="dxa"/>
            <w:vAlign w:val="center"/>
          </w:tcPr>
          <w:p w14:paraId="10AC6F7E" w14:textId="1CDA3B0D" w:rsidR="00F81838" w:rsidRPr="00AB083F" w:rsidRDefault="00F81838" w:rsidP="00AB083F">
            <w:pPr>
              <w:pStyle w:val="a3"/>
              <w:spacing w:line="229" w:lineRule="exact"/>
              <w:ind w:right="1" w:firstLine="28"/>
              <w:jc w:val="left"/>
              <w:rPr>
                <w:rFonts w:ascii="Sylfaen" w:hAnsi="Sylfaen"/>
                <w:i w:val="0"/>
                <w:lang w:val="hy-AM"/>
              </w:rPr>
            </w:pPr>
            <w:r w:rsidRPr="00AB083F">
              <w:rPr>
                <w:rFonts w:ascii="Sylfaen" w:hAnsi="Sylfaen"/>
                <w:i w:val="0"/>
                <w:lang w:val="hy-AM"/>
              </w:rPr>
              <w:t>Մագնիսական խառնիչ (տաքացուցչով)</w:t>
            </w:r>
          </w:p>
        </w:tc>
        <w:tc>
          <w:tcPr>
            <w:tcW w:w="851" w:type="dxa"/>
            <w:vAlign w:val="center"/>
          </w:tcPr>
          <w:p w14:paraId="423DE1A8" w14:textId="77777777" w:rsidR="00F81838" w:rsidRPr="0042736D" w:rsidRDefault="00F81838" w:rsidP="00F81838">
            <w:pPr>
              <w:jc w:val="center"/>
              <w:rPr>
                <w:rFonts w:ascii="Sylfaen" w:hAnsi="Sylfaen"/>
                <w:sz w:val="20"/>
                <w:szCs w:val="20"/>
                <w:highlight w:val="yellow"/>
                <w:lang w:val="hy-AM"/>
              </w:rPr>
            </w:pPr>
          </w:p>
        </w:tc>
        <w:tc>
          <w:tcPr>
            <w:tcW w:w="5386" w:type="dxa"/>
          </w:tcPr>
          <w:p w14:paraId="7B09DA78" w14:textId="77777777" w:rsidR="00F81838" w:rsidRPr="00837FB3" w:rsidRDefault="00F81838" w:rsidP="00F81838">
            <w:pPr>
              <w:pStyle w:val="TableParagraph"/>
              <w:spacing w:before="134"/>
              <w:ind w:right="2"/>
              <w:rPr>
                <w:sz w:val="18"/>
                <w:szCs w:val="18"/>
                <w:lang w:val="hy-AM"/>
              </w:rPr>
            </w:pPr>
            <w:r>
              <w:rPr>
                <w:sz w:val="18"/>
                <w:szCs w:val="18"/>
                <w:lang w:val="hy-AM"/>
              </w:rPr>
              <w:t xml:space="preserve">Պարամետրերը՝ </w:t>
            </w:r>
            <w:r w:rsidRPr="00837FB3">
              <w:rPr>
                <w:sz w:val="18"/>
                <w:szCs w:val="18"/>
                <w:lang w:val="hy-AM"/>
              </w:rPr>
              <w:t>0-380°C,</w:t>
            </w:r>
            <w:r w:rsidRPr="00837FB3">
              <w:rPr>
                <w:spacing w:val="-3"/>
                <w:sz w:val="18"/>
                <w:szCs w:val="18"/>
                <w:lang w:val="hy-AM"/>
              </w:rPr>
              <w:t xml:space="preserve"> </w:t>
            </w:r>
            <w:r w:rsidRPr="00837FB3">
              <w:rPr>
                <w:spacing w:val="-5"/>
                <w:sz w:val="18"/>
                <w:szCs w:val="18"/>
                <w:lang w:val="hy-AM"/>
              </w:rPr>
              <w:t>0-</w:t>
            </w:r>
          </w:p>
          <w:p w14:paraId="5B06BC4D" w14:textId="440F2362" w:rsidR="00F81838" w:rsidRDefault="00F81838" w:rsidP="00F81838">
            <w:pPr>
              <w:rPr>
                <w:rFonts w:ascii="Sylfaen" w:hAnsi="Sylfaen"/>
                <w:b/>
                <w:sz w:val="20"/>
                <w:szCs w:val="20"/>
                <w:lang w:val="hy-AM"/>
              </w:rPr>
            </w:pPr>
            <w:r w:rsidRPr="00837FB3">
              <w:rPr>
                <w:rFonts w:ascii="Tahoma" w:hAnsi="Tahoma" w:cs="Tahoma"/>
                <w:sz w:val="18"/>
                <w:szCs w:val="18"/>
                <w:lang w:val="hy-AM"/>
              </w:rPr>
              <w:t xml:space="preserve">2000 </w:t>
            </w:r>
            <w:r w:rsidRPr="00837FB3">
              <w:rPr>
                <w:rFonts w:ascii="Tahoma" w:hAnsi="Tahoma" w:cs="Tahoma"/>
                <w:spacing w:val="-5"/>
                <w:sz w:val="18"/>
                <w:szCs w:val="18"/>
                <w:lang w:val="hy-AM"/>
              </w:rPr>
              <w:t>rpm</w:t>
            </w:r>
          </w:p>
        </w:tc>
        <w:tc>
          <w:tcPr>
            <w:tcW w:w="709" w:type="dxa"/>
            <w:vAlign w:val="center"/>
          </w:tcPr>
          <w:p w14:paraId="2C72C0BF" w14:textId="341120AC" w:rsidR="00F81838" w:rsidRDefault="00F81838" w:rsidP="00F81838">
            <w:pPr>
              <w:jc w:val="center"/>
              <w:rPr>
                <w:rFonts w:ascii="Sylfaen" w:hAnsi="Sylfaen"/>
                <w:bCs/>
                <w:color w:val="000000"/>
                <w:sz w:val="20"/>
                <w:szCs w:val="20"/>
                <w:lang w:val="ru-RU"/>
              </w:rPr>
            </w:pPr>
            <w:r w:rsidRPr="00837FB3">
              <w:rPr>
                <w:rFonts w:ascii="Tahoma" w:hAnsi="Tahoma" w:cs="Tahoma"/>
                <w:sz w:val="18"/>
                <w:szCs w:val="18"/>
                <w:lang w:val="hy-AM"/>
              </w:rPr>
              <w:t>հատ</w:t>
            </w:r>
          </w:p>
        </w:tc>
        <w:tc>
          <w:tcPr>
            <w:tcW w:w="567" w:type="dxa"/>
            <w:vAlign w:val="center"/>
          </w:tcPr>
          <w:p w14:paraId="49593302" w14:textId="77777777" w:rsidR="00F81838" w:rsidRPr="0042736D" w:rsidRDefault="00F81838" w:rsidP="00F81838">
            <w:pPr>
              <w:jc w:val="center"/>
              <w:rPr>
                <w:rFonts w:ascii="Sylfaen" w:hAnsi="Sylfaen"/>
                <w:sz w:val="20"/>
                <w:szCs w:val="20"/>
                <w:lang w:val="hy-AM"/>
              </w:rPr>
            </w:pPr>
          </w:p>
        </w:tc>
        <w:tc>
          <w:tcPr>
            <w:tcW w:w="567" w:type="dxa"/>
            <w:vAlign w:val="center"/>
          </w:tcPr>
          <w:p w14:paraId="7E06A279" w14:textId="77777777" w:rsidR="00F81838" w:rsidRPr="0042736D" w:rsidRDefault="00F81838" w:rsidP="00F81838">
            <w:pPr>
              <w:jc w:val="center"/>
              <w:rPr>
                <w:rFonts w:ascii="Sylfaen" w:hAnsi="Sylfaen"/>
                <w:sz w:val="20"/>
                <w:szCs w:val="20"/>
                <w:lang w:val="hy-AM"/>
              </w:rPr>
            </w:pPr>
          </w:p>
        </w:tc>
        <w:tc>
          <w:tcPr>
            <w:tcW w:w="709" w:type="dxa"/>
            <w:vAlign w:val="center"/>
          </w:tcPr>
          <w:p w14:paraId="5F93F87C" w14:textId="5015CE07"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992" w:type="dxa"/>
            <w:vAlign w:val="center"/>
          </w:tcPr>
          <w:p w14:paraId="4AB0A90E" w14:textId="3FF95B69" w:rsidR="00F81838" w:rsidRPr="0042736D" w:rsidRDefault="00F81838" w:rsidP="00F81838">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76524929" w14:textId="4D635E43"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1154" w:type="dxa"/>
            <w:vAlign w:val="center"/>
          </w:tcPr>
          <w:p w14:paraId="0C5C326C" w14:textId="77777777"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4DCDAA3F" w14:textId="48070D02"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r w:rsidR="00F81838" w:rsidRPr="00F81838" w14:paraId="33804F3D" w14:textId="77777777" w:rsidTr="00FA1198">
        <w:trPr>
          <w:trHeight w:val="70"/>
        </w:trPr>
        <w:tc>
          <w:tcPr>
            <w:tcW w:w="723" w:type="dxa"/>
            <w:vAlign w:val="center"/>
          </w:tcPr>
          <w:p w14:paraId="19D79E63" w14:textId="5C6C9353" w:rsid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23</w:t>
            </w:r>
          </w:p>
        </w:tc>
        <w:tc>
          <w:tcPr>
            <w:tcW w:w="1275" w:type="dxa"/>
            <w:vAlign w:val="center"/>
          </w:tcPr>
          <w:p w14:paraId="7FE3EA31" w14:textId="4C5CD1E2" w:rsidR="00F81838" w:rsidRPr="00837FB3" w:rsidRDefault="00F81838" w:rsidP="00F81838">
            <w:pPr>
              <w:jc w:val="center"/>
              <w:rPr>
                <w:rFonts w:ascii="Tahoma" w:hAnsi="Tahoma" w:cs="Tahoma"/>
                <w:spacing w:val="-2"/>
                <w:sz w:val="18"/>
                <w:szCs w:val="18"/>
                <w:lang w:val="hy-AM"/>
              </w:rPr>
            </w:pPr>
            <w:r w:rsidRPr="00837FB3">
              <w:rPr>
                <w:rFonts w:ascii="Tahoma" w:hAnsi="Tahoma" w:cs="Tahoma"/>
                <w:spacing w:val="-2"/>
                <w:sz w:val="18"/>
                <w:szCs w:val="18"/>
                <w:lang w:val="hy-AM"/>
              </w:rPr>
              <w:t>38590000</w:t>
            </w:r>
          </w:p>
        </w:tc>
        <w:tc>
          <w:tcPr>
            <w:tcW w:w="1276" w:type="dxa"/>
            <w:vAlign w:val="center"/>
          </w:tcPr>
          <w:p w14:paraId="659C5CC6" w14:textId="1FECB92C" w:rsidR="00F81838" w:rsidRPr="00AB083F" w:rsidRDefault="00F81838" w:rsidP="00AB083F">
            <w:pPr>
              <w:pStyle w:val="a3"/>
              <w:spacing w:line="229" w:lineRule="exact"/>
              <w:ind w:right="1" w:firstLine="28"/>
              <w:jc w:val="left"/>
              <w:rPr>
                <w:rFonts w:ascii="Sylfaen" w:hAnsi="Sylfaen"/>
                <w:i w:val="0"/>
                <w:lang w:val="hy-AM"/>
              </w:rPr>
            </w:pPr>
            <w:r w:rsidRPr="00AB083F">
              <w:rPr>
                <w:rFonts w:ascii="Sylfaen" w:hAnsi="Sylfaen"/>
                <w:i w:val="0"/>
                <w:lang w:val="hy-AM"/>
              </w:rPr>
              <w:t>Ուլտրաձայնային սարք (բաղնիք)</w:t>
            </w:r>
          </w:p>
        </w:tc>
        <w:tc>
          <w:tcPr>
            <w:tcW w:w="851" w:type="dxa"/>
            <w:vAlign w:val="center"/>
          </w:tcPr>
          <w:p w14:paraId="3AA00540" w14:textId="77777777" w:rsidR="00F81838" w:rsidRPr="0042736D" w:rsidRDefault="00F81838" w:rsidP="00F81838">
            <w:pPr>
              <w:jc w:val="center"/>
              <w:rPr>
                <w:rFonts w:ascii="Sylfaen" w:hAnsi="Sylfaen"/>
                <w:sz w:val="20"/>
                <w:szCs w:val="20"/>
                <w:highlight w:val="yellow"/>
                <w:lang w:val="hy-AM"/>
              </w:rPr>
            </w:pPr>
          </w:p>
        </w:tc>
        <w:tc>
          <w:tcPr>
            <w:tcW w:w="5386" w:type="dxa"/>
          </w:tcPr>
          <w:p w14:paraId="13CD2EC3" w14:textId="77777777" w:rsidR="00F81838" w:rsidRPr="00837FB3" w:rsidRDefault="00F81838" w:rsidP="00F81838">
            <w:pPr>
              <w:pStyle w:val="TableParagraph"/>
              <w:spacing w:before="3"/>
              <w:ind w:right="382"/>
              <w:rPr>
                <w:sz w:val="18"/>
                <w:szCs w:val="18"/>
                <w:lang w:val="hy-AM"/>
              </w:rPr>
            </w:pPr>
            <w:r w:rsidRPr="00837FB3">
              <w:rPr>
                <w:sz w:val="18"/>
                <w:szCs w:val="18"/>
                <w:lang w:val="hy-AM"/>
              </w:rPr>
              <w:t>Ուլտրաձայնային սարք՝ մեկ հաճախականությամբ, UC-40</w:t>
            </w:r>
            <w:r>
              <w:rPr>
                <w:sz w:val="18"/>
                <w:szCs w:val="18"/>
                <w:lang w:val="hy-AM"/>
              </w:rPr>
              <w:t>Ա</w:t>
            </w:r>
            <w:r w:rsidRPr="00837FB3">
              <w:rPr>
                <w:sz w:val="18"/>
                <w:szCs w:val="18"/>
                <w:lang w:val="hy-AM"/>
              </w:rPr>
              <w:t xml:space="preserve"> լաբորատորիայի համար նախատեսված</w:t>
            </w:r>
          </w:p>
          <w:p w14:paraId="41879F3E" w14:textId="77777777" w:rsidR="00F81838" w:rsidRPr="00837FB3" w:rsidRDefault="00F81838" w:rsidP="00F81838">
            <w:pPr>
              <w:pStyle w:val="TableParagraph"/>
              <w:spacing w:before="3"/>
              <w:ind w:left="384" w:right="382" w:hanging="1"/>
              <w:rPr>
                <w:sz w:val="18"/>
                <w:szCs w:val="18"/>
                <w:lang w:val="hy-AM"/>
              </w:rPr>
            </w:pPr>
            <w:r w:rsidRPr="00837FB3">
              <w:rPr>
                <w:sz w:val="18"/>
                <w:szCs w:val="18"/>
                <w:lang w:val="hy-AM"/>
              </w:rPr>
              <w:t>տարողություն (լ) 10</w:t>
            </w:r>
          </w:p>
          <w:p w14:paraId="0AF4F467" w14:textId="77777777" w:rsidR="00F81838" w:rsidRPr="00837FB3" w:rsidRDefault="00F81838" w:rsidP="00F81838">
            <w:pPr>
              <w:pStyle w:val="TableParagraph"/>
              <w:spacing w:before="3"/>
              <w:ind w:left="384" w:right="382" w:hanging="1"/>
              <w:rPr>
                <w:sz w:val="18"/>
                <w:szCs w:val="18"/>
                <w:lang w:val="hy-AM"/>
              </w:rPr>
            </w:pPr>
            <w:r w:rsidRPr="00837FB3">
              <w:rPr>
                <w:sz w:val="18"/>
                <w:szCs w:val="18"/>
                <w:lang w:val="hy-AM"/>
              </w:rPr>
              <w:t>ուլտրաձայնային հաճախականություն (կՀց) 40</w:t>
            </w:r>
          </w:p>
          <w:p w14:paraId="7250D5F4" w14:textId="77777777" w:rsidR="00F81838" w:rsidRPr="00837FB3" w:rsidRDefault="00F81838" w:rsidP="00F81838">
            <w:pPr>
              <w:pStyle w:val="TableParagraph"/>
              <w:spacing w:before="3"/>
              <w:ind w:left="384" w:right="382" w:hanging="1"/>
              <w:rPr>
                <w:sz w:val="18"/>
                <w:szCs w:val="18"/>
                <w:lang w:val="hy-AM"/>
              </w:rPr>
            </w:pPr>
            <w:r w:rsidRPr="00837FB3">
              <w:rPr>
                <w:sz w:val="18"/>
                <w:szCs w:val="18"/>
                <w:lang w:val="hy-AM"/>
              </w:rPr>
              <w:t>ժամանակային միջակայք (րոպե) 1~99</w:t>
            </w:r>
          </w:p>
          <w:p w14:paraId="222CD6DF" w14:textId="77777777" w:rsidR="00F81838" w:rsidRPr="00837FB3" w:rsidRDefault="00F81838" w:rsidP="00F81838">
            <w:pPr>
              <w:pStyle w:val="TableParagraph"/>
              <w:spacing w:before="3"/>
              <w:ind w:left="384" w:right="382" w:hanging="1"/>
              <w:rPr>
                <w:sz w:val="18"/>
                <w:szCs w:val="18"/>
                <w:lang w:val="hy-AM"/>
              </w:rPr>
            </w:pPr>
            <w:r w:rsidRPr="00837FB3">
              <w:rPr>
                <w:sz w:val="18"/>
                <w:szCs w:val="18"/>
                <w:lang w:val="hy-AM"/>
              </w:rPr>
              <w:t>տաքացման ջերմաստիճան (℃) 20~80℃</w:t>
            </w:r>
          </w:p>
          <w:p w14:paraId="2D3BEBC6" w14:textId="77777777" w:rsidR="00F81838" w:rsidRPr="00837FB3" w:rsidRDefault="00F81838" w:rsidP="00F81838">
            <w:pPr>
              <w:pStyle w:val="TableParagraph"/>
              <w:spacing w:before="3"/>
              <w:ind w:left="384" w:right="382" w:hanging="1"/>
              <w:rPr>
                <w:sz w:val="18"/>
                <w:szCs w:val="18"/>
                <w:lang w:val="hy-AM"/>
              </w:rPr>
            </w:pPr>
            <w:r w:rsidRPr="00837FB3">
              <w:rPr>
                <w:sz w:val="18"/>
                <w:szCs w:val="18"/>
                <w:lang w:val="hy-AM"/>
              </w:rPr>
              <w:t>ուլտրաձայնային հզորություն (Վտ) 240</w:t>
            </w:r>
          </w:p>
          <w:p w14:paraId="6ED0DEB2" w14:textId="77777777" w:rsidR="00F81838" w:rsidRPr="00837FB3" w:rsidRDefault="00F81838" w:rsidP="00F81838">
            <w:pPr>
              <w:pStyle w:val="TableParagraph"/>
              <w:spacing w:before="3"/>
              <w:ind w:left="384" w:right="382" w:hanging="1"/>
              <w:rPr>
                <w:sz w:val="18"/>
                <w:szCs w:val="18"/>
                <w:lang w:val="hy-AM"/>
              </w:rPr>
            </w:pPr>
            <w:r w:rsidRPr="00837FB3">
              <w:rPr>
                <w:sz w:val="18"/>
                <w:szCs w:val="18"/>
                <w:lang w:val="hy-AM"/>
              </w:rPr>
              <w:t>հզորություն (Վտ) 400</w:t>
            </w:r>
          </w:p>
          <w:p w14:paraId="5DFC55B6" w14:textId="77777777" w:rsidR="00F81838" w:rsidRPr="00837FB3" w:rsidRDefault="00F81838" w:rsidP="00F81838">
            <w:pPr>
              <w:pStyle w:val="TableParagraph"/>
              <w:spacing w:before="3"/>
              <w:ind w:left="384" w:right="382" w:hanging="1"/>
              <w:rPr>
                <w:sz w:val="18"/>
                <w:szCs w:val="18"/>
                <w:lang w:val="hy-AM"/>
              </w:rPr>
            </w:pPr>
            <w:r w:rsidRPr="00837FB3">
              <w:rPr>
                <w:sz w:val="18"/>
                <w:szCs w:val="18"/>
                <w:lang w:val="hy-AM"/>
              </w:rPr>
              <w:t>բաքի չափսը՝ ե x լ x բ (մմ) 300*150*150</w:t>
            </w:r>
          </w:p>
          <w:p w14:paraId="6D6C9B88" w14:textId="02592AE2" w:rsidR="00F81838" w:rsidRPr="00F81838" w:rsidRDefault="00F81838" w:rsidP="00F81838">
            <w:pPr>
              <w:pStyle w:val="TableParagraph"/>
              <w:spacing w:before="3"/>
              <w:ind w:left="384" w:right="382" w:hanging="1"/>
              <w:rPr>
                <w:sz w:val="18"/>
                <w:szCs w:val="18"/>
                <w:lang w:val="ru-RU"/>
              </w:rPr>
            </w:pPr>
            <w:r w:rsidRPr="00837FB3">
              <w:rPr>
                <w:sz w:val="18"/>
                <w:szCs w:val="18"/>
                <w:lang w:val="hy-AM"/>
              </w:rPr>
              <w:t>ընդհանուր քաշ (կգ) 8</w:t>
            </w:r>
            <w:r>
              <w:rPr>
                <w:sz w:val="18"/>
                <w:szCs w:val="18"/>
                <w:lang w:val="ru-RU"/>
              </w:rPr>
              <w:t>-9</w:t>
            </w:r>
          </w:p>
          <w:p w14:paraId="7A97903C" w14:textId="77777777" w:rsidR="00F81838" w:rsidRPr="00837FB3" w:rsidRDefault="00F81838" w:rsidP="00F81838">
            <w:pPr>
              <w:pStyle w:val="TableParagraph"/>
              <w:spacing w:before="3"/>
              <w:ind w:left="384" w:right="382" w:hanging="1"/>
              <w:rPr>
                <w:sz w:val="18"/>
                <w:szCs w:val="18"/>
                <w:lang w:val="hy-AM"/>
              </w:rPr>
            </w:pPr>
          </w:p>
          <w:p w14:paraId="307F7397" w14:textId="77777777" w:rsidR="00F81838" w:rsidRPr="00837FB3" w:rsidRDefault="00F81838" w:rsidP="00F81838">
            <w:pPr>
              <w:pStyle w:val="TableParagraph"/>
              <w:spacing w:before="3"/>
              <w:ind w:left="384" w:right="382" w:hanging="1"/>
              <w:rPr>
                <w:sz w:val="18"/>
                <w:szCs w:val="18"/>
                <w:lang w:val="hy-AM"/>
              </w:rPr>
            </w:pPr>
          </w:p>
          <w:p w14:paraId="24823BDA" w14:textId="77777777" w:rsidR="00F81838" w:rsidRPr="00837FB3" w:rsidRDefault="00F81838" w:rsidP="00F81838">
            <w:pPr>
              <w:pStyle w:val="TableParagraph"/>
              <w:spacing w:before="3"/>
              <w:ind w:left="384" w:right="382" w:hanging="1"/>
              <w:rPr>
                <w:sz w:val="18"/>
                <w:szCs w:val="18"/>
                <w:lang w:val="hy-AM"/>
              </w:rPr>
            </w:pPr>
            <w:r w:rsidRPr="00837FB3">
              <w:rPr>
                <w:sz w:val="18"/>
                <w:szCs w:val="18"/>
                <w:lang w:val="hy-AM"/>
              </w:rPr>
              <w:t>Ultrasonic device, single frequency, UC-40A for laboratory use</w:t>
            </w:r>
          </w:p>
          <w:p w14:paraId="333EE56D" w14:textId="77777777" w:rsidR="00F81838" w:rsidRPr="00837FB3" w:rsidRDefault="00F81838" w:rsidP="00F81838">
            <w:pPr>
              <w:pStyle w:val="TableParagraph"/>
              <w:spacing w:before="3"/>
              <w:ind w:left="384" w:right="382" w:hanging="1"/>
              <w:rPr>
                <w:sz w:val="18"/>
                <w:szCs w:val="18"/>
                <w:lang w:val="hy-AM"/>
              </w:rPr>
            </w:pPr>
            <w:r w:rsidRPr="00837FB3">
              <w:rPr>
                <w:sz w:val="18"/>
                <w:szCs w:val="18"/>
                <w:lang w:val="hy-AM"/>
              </w:rPr>
              <w:t>Capacity (L) 10</w:t>
            </w:r>
          </w:p>
          <w:p w14:paraId="0EF4482A" w14:textId="77777777" w:rsidR="00F81838" w:rsidRPr="00837FB3" w:rsidRDefault="00F81838" w:rsidP="00F81838">
            <w:pPr>
              <w:pStyle w:val="TableParagraph"/>
              <w:spacing w:before="3"/>
              <w:ind w:left="384" w:right="382" w:hanging="1"/>
              <w:rPr>
                <w:sz w:val="18"/>
                <w:szCs w:val="18"/>
                <w:lang w:val="hy-AM"/>
              </w:rPr>
            </w:pPr>
            <w:r w:rsidRPr="00837FB3">
              <w:rPr>
                <w:sz w:val="18"/>
                <w:szCs w:val="18"/>
                <w:lang w:val="hy-AM"/>
              </w:rPr>
              <w:t>Ultrasonic Frequency (KHz) 40</w:t>
            </w:r>
          </w:p>
          <w:p w14:paraId="4C812443" w14:textId="77777777" w:rsidR="00F81838" w:rsidRPr="00837FB3" w:rsidRDefault="00F81838" w:rsidP="00F81838">
            <w:pPr>
              <w:pStyle w:val="TableParagraph"/>
              <w:spacing w:before="3"/>
              <w:ind w:left="384" w:right="382" w:hanging="1"/>
              <w:rPr>
                <w:sz w:val="18"/>
                <w:szCs w:val="18"/>
                <w:lang w:val="hy-AM"/>
              </w:rPr>
            </w:pPr>
            <w:r w:rsidRPr="00837FB3">
              <w:rPr>
                <w:sz w:val="18"/>
                <w:szCs w:val="18"/>
                <w:lang w:val="hy-AM"/>
              </w:rPr>
              <w:t>Time Range (min) 1~99</w:t>
            </w:r>
          </w:p>
          <w:p w14:paraId="1158F03D" w14:textId="77777777" w:rsidR="00F81838" w:rsidRPr="00837FB3" w:rsidRDefault="00F81838" w:rsidP="00F81838">
            <w:pPr>
              <w:pStyle w:val="TableParagraph"/>
              <w:spacing w:before="3"/>
              <w:ind w:left="384" w:right="382" w:hanging="1"/>
              <w:rPr>
                <w:sz w:val="18"/>
                <w:szCs w:val="18"/>
                <w:lang w:val="hy-AM"/>
              </w:rPr>
            </w:pPr>
            <w:r w:rsidRPr="00837FB3">
              <w:rPr>
                <w:sz w:val="18"/>
                <w:szCs w:val="18"/>
                <w:lang w:val="hy-AM"/>
              </w:rPr>
              <w:t>HeatingTemp. (℃) 20~80℃</w:t>
            </w:r>
          </w:p>
          <w:p w14:paraId="1C051C18" w14:textId="77777777" w:rsidR="00F81838" w:rsidRPr="00837FB3" w:rsidRDefault="00F81838" w:rsidP="00F81838">
            <w:pPr>
              <w:pStyle w:val="TableParagraph"/>
              <w:spacing w:before="3"/>
              <w:ind w:left="384" w:right="382" w:hanging="1"/>
              <w:rPr>
                <w:sz w:val="18"/>
                <w:szCs w:val="18"/>
                <w:lang w:val="hy-AM"/>
              </w:rPr>
            </w:pPr>
            <w:r w:rsidRPr="00837FB3">
              <w:rPr>
                <w:sz w:val="18"/>
                <w:szCs w:val="18"/>
                <w:lang w:val="hy-AM"/>
              </w:rPr>
              <w:t>Ultrasonic Power (W) 240</w:t>
            </w:r>
          </w:p>
          <w:p w14:paraId="0B138696" w14:textId="77777777" w:rsidR="00F81838" w:rsidRPr="00837FB3" w:rsidRDefault="00F81838" w:rsidP="00F81838">
            <w:pPr>
              <w:pStyle w:val="TableParagraph"/>
              <w:spacing w:before="3"/>
              <w:ind w:left="384" w:right="382" w:hanging="1"/>
              <w:rPr>
                <w:sz w:val="18"/>
                <w:szCs w:val="18"/>
                <w:lang w:val="hy-AM"/>
              </w:rPr>
            </w:pPr>
            <w:r w:rsidRPr="00837FB3">
              <w:rPr>
                <w:sz w:val="18"/>
                <w:szCs w:val="18"/>
                <w:lang w:val="hy-AM"/>
              </w:rPr>
              <w:t>Heating Power (W) 400</w:t>
            </w:r>
          </w:p>
          <w:p w14:paraId="071ECF02" w14:textId="77777777" w:rsidR="00F81838" w:rsidRPr="00837FB3" w:rsidRDefault="00F81838" w:rsidP="00F81838">
            <w:pPr>
              <w:pStyle w:val="TableParagraph"/>
              <w:spacing w:before="3"/>
              <w:ind w:left="384" w:right="382" w:hanging="1"/>
              <w:rPr>
                <w:sz w:val="18"/>
                <w:szCs w:val="18"/>
                <w:lang w:val="hy-AM"/>
              </w:rPr>
            </w:pPr>
            <w:r w:rsidRPr="00837FB3">
              <w:rPr>
                <w:sz w:val="18"/>
                <w:szCs w:val="18"/>
                <w:lang w:val="hy-AM"/>
              </w:rPr>
              <w:t>Tank Size: L/W/H (mm) 300*150*150</w:t>
            </w:r>
          </w:p>
          <w:p w14:paraId="43F84124" w14:textId="77777777" w:rsidR="00F81838" w:rsidRPr="00837FB3" w:rsidRDefault="00F81838" w:rsidP="00F81838">
            <w:pPr>
              <w:pStyle w:val="TableParagraph"/>
              <w:spacing w:before="3"/>
              <w:ind w:left="384" w:right="382" w:hanging="1"/>
              <w:rPr>
                <w:sz w:val="18"/>
                <w:szCs w:val="18"/>
                <w:lang w:val="hy-AM"/>
              </w:rPr>
            </w:pPr>
            <w:r w:rsidRPr="00837FB3">
              <w:rPr>
                <w:sz w:val="18"/>
                <w:szCs w:val="18"/>
                <w:lang w:val="hy-AM"/>
              </w:rPr>
              <w:t>External Size: L*W*H(mm)</w:t>
            </w:r>
          </w:p>
          <w:p w14:paraId="25E7CB83" w14:textId="77777777" w:rsidR="00F81838" w:rsidRPr="00837FB3" w:rsidRDefault="00F81838" w:rsidP="00F81838">
            <w:pPr>
              <w:pStyle w:val="TableParagraph"/>
              <w:spacing w:before="3"/>
              <w:ind w:left="384" w:right="382" w:hanging="1"/>
              <w:rPr>
                <w:sz w:val="18"/>
                <w:szCs w:val="18"/>
                <w:lang w:val="hy-AM"/>
              </w:rPr>
            </w:pPr>
            <w:r w:rsidRPr="00837FB3">
              <w:rPr>
                <w:sz w:val="18"/>
                <w:szCs w:val="18"/>
                <w:lang w:val="hy-AM"/>
              </w:rPr>
              <w:t>430*280*380</w:t>
            </w:r>
          </w:p>
          <w:p w14:paraId="4877145D" w14:textId="77777777" w:rsidR="00F81838" w:rsidRPr="00837FB3" w:rsidRDefault="00F81838" w:rsidP="00F81838">
            <w:pPr>
              <w:pStyle w:val="TableParagraph"/>
              <w:spacing w:before="3"/>
              <w:ind w:left="384" w:right="382" w:hanging="1"/>
              <w:rPr>
                <w:sz w:val="18"/>
                <w:szCs w:val="18"/>
                <w:lang w:val="hy-AM"/>
              </w:rPr>
            </w:pPr>
            <w:r w:rsidRPr="00837FB3">
              <w:rPr>
                <w:sz w:val="18"/>
                <w:szCs w:val="18"/>
                <w:lang w:val="hy-AM"/>
              </w:rPr>
              <w:t>Gross Weight(kg) 8</w:t>
            </w:r>
          </w:p>
          <w:p w14:paraId="1B552155" w14:textId="0E2FE345" w:rsidR="00F81838" w:rsidRPr="00837FB3" w:rsidRDefault="00F81838" w:rsidP="00F81838">
            <w:pPr>
              <w:pStyle w:val="TableParagraph"/>
              <w:spacing w:before="3"/>
              <w:ind w:left="384" w:right="382" w:hanging="1"/>
              <w:rPr>
                <w:sz w:val="18"/>
                <w:szCs w:val="18"/>
                <w:lang w:val="hy-AM"/>
              </w:rPr>
            </w:pPr>
            <w:hyperlink r:id="rId22">
              <w:r w:rsidRPr="00837FB3">
                <w:rPr>
                  <w:spacing w:val="-2"/>
                  <w:sz w:val="18"/>
                  <w:szCs w:val="18"/>
                  <w:u w:val="single" w:color="00AFEF"/>
                  <w:lang w:val="hy-AM"/>
                </w:rPr>
                <w:t>Ultrasonic-Cleaner-Single-Frequency-</w:t>
              </w:r>
            </w:hyperlink>
          </w:p>
          <w:p w14:paraId="27F6429E" w14:textId="2BEC82C9" w:rsidR="00F81838" w:rsidRDefault="00F81838" w:rsidP="00F81838">
            <w:pPr>
              <w:rPr>
                <w:rFonts w:ascii="Sylfaen" w:hAnsi="Sylfaen"/>
                <w:b/>
                <w:sz w:val="20"/>
                <w:szCs w:val="20"/>
                <w:lang w:val="hy-AM"/>
              </w:rPr>
            </w:pPr>
            <w:hyperlink r:id="rId23">
              <w:r w:rsidRPr="00837FB3">
                <w:rPr>
                  <w:rFonts w:ascii="Tahoma" w:hAnsi="Tahoma" w:cs="Tahoma"/>
                  <w:spacing w:val="-2"/>
                  <w:sz w:val="18"/>
                  <w:szCs w:val="18"/>
                  <w:u w:val="single" w:color="00AFEF"/>
                  <w:lang w:val="hy-AM"/>
                </w:rPr>
                <w:t>Type_1600940201839.html</w:t>
              </w:r>
            </w:hyperlink>
          </w:p>
        </w:tc>
        <w:tc>
          <w:tcPr>
            <w:tcW w:w="709" w:type="dxa"/>
            <w:vAlign w:val="center"/>
          </w:tcPr>
          <w:p w14:paraId="2D665D20" w14:textId="101F4652" w:rsidR="00F81838" w:rsidRDefault="00F81838" w:rsidP="00F81838">
            <w:pPr>
              <w:jc w:val="center"/>
              <w:rPr>
                <w:rFonts w:ascii="Sylfaen" w:hAnsi="Sylfaen"/>
                <w:bCs/>
                <w:color w:val="000000"/>
                <w:sz w:val="20"/>
                <w:szCs w:val="20"/>
                <w:lang w:val="ru-RU"/>
              </w:rPr>
            </w:pPr>
            <w:r w:rsidRPr="00837FB3">
              <w:rPr>
                <w:rFonts w:ascii="Tahoma" w:hAnsi="Tahoma" w:cs="Tahoma"/>
                <w:sz w:val="18"/>
                <w:szCs w:val="18"/>
                <w:lang w:val="hy-AM"/>
              </w:rPr>
              <w:t>հատ</w:t>
            </w:r>
          </w:p>
        </w:tc>
        <w:tc>
          <w:tcPr>
            <w:tcW w:w="567" w:type="dxa"/>
            <w:vAlign w:val="center"/>
          </w:tcPr>
          <w:p w14:paraId="4B0F512B" w14:textId="77777777" w:rsidR="00F81838" w:rsidRPr="0042736D" w:rsidRDefault="00F81838" w:rsidP="00F81838">
            <w:pPr>
              <w:jc w:val="center"/>
              <w:rPr>
                <w:rFonts w:ascii="Sylfaen" w:hAnsi="Sylfaen"/>
                <w:sz w:val="20"/>
                <w:szCs w:val="20"/>
                <w:lang w:val="hy-AM"/>
              </w:rPr>
            </w:pPr>
          </w:p>
        </w:tc>
        <w:tc>
          <w:tcPr>
            <w:tcW w:w="567" w:type="dxa"/>
            <w:vAlign w:val="center"/>
          </w:tcPr>
          <w:p w14:paraId="25A9AF78" w14:textId="77777777" w:rsidR="00F81838" w:rsidRPr="0042736D" w:rsidRDefault="00F81838" w:rsidP="00F81838">
            <w:pPr>
              <w:jc w:val="center"/>
              <w:rPr>
                <w:rFonts w:ascii="Sylfaen" w:hAnsi="Sylfaen"/>
                <w:sz w:val="20"/>
                <w:szCs w:val="20"/>
                <w:lang w:val="hy-AM"/>
              </w:rPr>
            </w:pPr>
          </w:p>
        </w:tc>
        <w:tc>
          <w:tcPr>
            <w:tcW w:w="709" w:type="dxa"/>
            <w:vAlign w:val="center"/>
          </w:tcPr>
          <w:p w14:paraId="79BD680E" w14:textId="6F8DCA2B"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992" w:type="dxa"/>
            <w:vAlign w:val="center"/>
          </w:tcPr>
          <w:p w14:paraId="724DDCA4" w14:textId="5C34B05F" w:rsidR="00F81838" w:rsidRPr="0042736D" w:rsidRDefault="00F81838" w:rsidP="00F81838">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30166DA6" w14:textId="78240B73"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1154" w:type="dxa"/>
            <w:vAlign w:val="center"/>
          </w:tcPr>
          <w:p w14:paraId="518AF345" w14:textId="77777777"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67794CB3" w14:textId="5AA38D55"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r w:rsidR="00F81838" w:rsidRPr="00F81838" w14:paraId="33CC6773" w14:textId="77777777" w:rsidTr="00D174EE">
        <w:trPr>
          <w:trHeight w:val="70"/>
        </w:trPr>
        <w:tc>
          <w:tcPr>
            <w:tcW w:w="723" w:type="dxa"/>
            <w:vAlign w:val="center"/>
          </w:tcPr>
          <w:p w14:paraId="26916851" w14:textId="43A9736E" w:rsid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24</w:t>
            </w:r>
          </w:p>
        </w:tc>
        <w:tc>
          <w:tcPr>
            <w:tcW w:w="1275" w:type="dxa"/>
            <w:vAlign w:val="center"/>
          </w:tcPr>
          <w:p w14:paraId="335BC591" w14:textId="56BE15D5" w:rsidR="00F81838" w:rsidRPr="00837FB3" w:rsidRDefault="00F81838" w:rsidP="00F81838">
            <w:pPr>
              <w:jc w:val="center"/>
              <w:rPr>
                <w:rFonts w:ascii="Tahoma" w:hAnsi="Tahoma" w:cs="Tahoma"/>
                <w:spacing w:val="-2"/>
                <w:sz w:val="18"/>
                <w:szCs w:val="18"/>
                <w:lang w:val="hy-AM"/>
              </w:rPr>
            </w:pPr>
            <w:r w:rsidRPr="00837FB3">
              <w:rPr>
                <w:rFonts w:ascii="Tahoma" w:hAnsi="Tahoma" w:cs="Tahoma"/>
                <w:spacing w:val="-2"/>
                <w:sz w:val="18"/>
                <w:szCs w:val="18"/>
                <w:lang w:val="hy-AM"/>
              </w:rPr>
              <w:t>38590000</w:t>
            </w:r>
          </w:p>
        </w:tc>
        <w:tc>
          <w:tcPr>
            <w:tcW w:w="1276" w:type="dxa"/>
            <w:vAlign w:val="center"/>
          </w:tcPr>
          <w:p w14:paraId="5558622C" w14:textId="77777777" w:rsidR="00F81838" w:rsidRPr="00AB083F" w:rsidRDefault="00F81838" w:rsidP="00AB083F">
            <w:pPr>
              <w:ind w:firstLine="28"/>
              <w:rPr>
                <w:rFonts w:ascii="Sylfaen" w:hAnsi="Sylfaen"/>
                <w:sz w:val="20"/>
                <w:szCs w:val="20"/>
                <w:lang w:val="hy-AM"/>
              </w:rPr>
            </w:pPr>
            <w:r w:rsidRPr="00AB083F">
              <w:rPr>
                <w:rFonts w:ascii="Sylfaen" w:hAnsi="Sylfaen"/>
                <w:sz w:val="20"/>
                <w:szCs w:val="20"/>
                <w:lang w:val="hy-AM"/>
              </w:rPr>
              <w:t>Կենտրոնախուսակային սարք (Spin Coater)</w:t>
            </w:r>
          </w:p>
          <w:p w14:paraId="62B712DB" w14:textId="77777777" w:rsidR="00F81838" w:rsidRPr="00AB083F" w:rsidRDefault="00F81838" w:rsidP="00AB083F">
            <w:pPr>
              <w:pStyle w:val="a3"/>
              <w:spacing w:line="229" w:lineRule="exact"/>
              <w:ind w:right="1" w:firstLine="28"/>
              <w:jc w:val="left"/>
              <w:rPr>
                <w:rFonts w:ascii="Sylfaen" w:hAnsi="Sylfaen"/>
                <w:i w:val="0"/>
                <w:lang w:val="hy-AM"/>
              </w:rPr>
            </w:pPr>
          </w:p>
        </w:tc>
        <w:tc>
          <w:tcPr>
            <w:tcW w:w="851" w:type="dxa"/>
            <w:vAlign w:val="center"/>
          </w:tcPr>
          <w:p w14:paraId="245B4AD4" w14:textId="77777777" w:rsidR="00F81838" w:rsidRPr="0042736D" w:rsidRDefault="00F81838" w:rsidP="00F81838">
            <w:pPr>
              <w:jc w:val="center"/>
              <w:rPr>
                <w:rFonts w:ascii="Sylfaen" w:hAnsi="Sylfaen"/>
                <w:sz w:val="20"/>
                <w:szCs w:val="20"/>
                <w:highlight w:val="yellow"/>
                <w:lang w:val="hy-AM"/>
              </w:rPr>
            </w:pPr>
          </w:p>
        </w:tc>
        <w:tc>
          <w:tcPr>
            <w:tcW w:w="5386" w:type="dxa"/>
            <w:vAlign w:val="center"/>
          </w:tcPr>
          <w:p w14:paraId="2B6228BF" w14:textId="77777777" w:rsidR="00F81838" w:rsidRPr="00837FB3" w:rsidRDefault="00F81838" w:rsidP="00F81838">
            <w:pPr>
              <w:rPr>
                <w:rFonts w:ascii="Tahoma" w:hAnsi="Tahoma" w:cs="Tahoma"/>
                <w:spacing w:val="-6"/>
                <w:sz w:val="18"/>
                <w:szCs w:val="18"/>
                <w:lang w:val="hy-AM"/>
              </w:rPr>
            </w:pPr>
            <w:r w:rsidRPr="00837FB3">
              <w:rPr>
                <w:rFonts w:ascii="Tahoma" w:hAnsi="Tahoma" w:cs="Tahoma"/>
                <w:spacing w:val="-6"/>
                <w:sz w:val="18"/>
                <w:szCs w:val="18"/>
                <w:lang w:val="hy-AM"/>
              </w:rPr>
              <w:t>Կենտրոնախուսակային սարք՝ հագեցած ուլտրամանուշակագույն լույսի աղբյուրով՝ մասնագիտացված ծածկույթները չորացնելու համար։</w:t>
            </w:r>
          </w:p>
          <w:p w14:paraId="6FC1E50D" w14:textId="77777777" w:rsidR="00F81838" w:rsidRPr="00837FB3" w:rsidRDefault="00F81838" w:rsidP="00F81838">
            <w:pPr>
              <w:rPr>
                <w:rFonts w:ascii="Tahoma" w:hAnsi="Tahoma" w:cs="Tahoma"/>
                <w:spacing w:val="-6"/>
                <w:sz w:val="18"/>
                <w:szCs w:val="18"/>
                <w:lang w:val="hy-AM"/>
              </w:rPr>
            </w:pPr>
          </w:p>
          <w:p w14:paraId="7C7D105E" w14:textId="77777777" w:rsidR="00F81838" w:rsidRPr="00837FB3" w:rsidRDefault="00F81838" w:rsidP="00F81838">
            <w:pPr>
              <w:rPr>
                <w:rFonts w:ascii="Tahoma" w:hAnsi="Tahoma" w:cs="Tahoma"/>
                <w:spacing w:val="-6"/>
                <w:sz w:val="18"/>
                <w:szCs w:val="18"/>
                <w:lang w:val="hy-AM"/>
              </w:rPr>
            </w:pPr>
            <w:r w:rsidRPr="00837FB3">
              <w:rPr>
                <w:rFonts w:ascii="Tahoma" w:hAnsi="Tahoma" w:cs="Tahoma"/>
                <w:spacing w:val="-6"/>
                <w:sz w:val="18"/>
                <w:szCs w:val="18"/>
                <w:lang w:val="hy-AM"/>
              </w:rPr>
              <w:t xml:space="preserve">Այս պտտվող ծածկույթային </w:t>
            </w:r>
            <w:r>
              <w:rPr>
                <w:rFonts w:ascii="Tahoma" w:hAnsi="Tahoma" w:cs="Tahoma"/>
                <w:spacing w:val="-6"/>
                <w:sz w:val="18"/>
                <w:szCs w:val="18"/>
                <w:lang w:val="hy-AM"/>
              </w:rPr>
              <w:t>սարքը</w:t>
            </w:r>
            <w:r w:rsidRPr="00837FB3">
              <w:rPr>
                <w:rFonts w:ascii="Tahoma" w:hAnsi="Tahoma" w:cs="Tahoma"/>
                <w:spacing w:val="-6"/>
                <w:sz w:val="18"/>
                <w:szCs w:val="18"/>
                <w:lang w:val="hy-AM"/>
              </w:rPr>
              <w:t xml:space="preserve"> օգտագործում է ճշգրիտ DC շարժիչ՝ արագ մեկնարկով և կայուն աշխատանքով, ապահովելով համասեռ և հաստատուն ծածկույթի հաստություն։</w:t>
            </w:r>
          </w:p>
          <w:p w14:paraId="64E9CEAC" w14:textId="77777777" w:rsidR="00F81838" w:rsidRPr="00837FB3" w:rsidRDefault="00F81838" w:rsidP="00F81838">
            <w:pPr>
              <w:rPr>
                <w:rFonts w:ascii="Tahoma" w:hAnsi="Tahoma" w:cs="Tahoma"/>
                <w:spacing w:val="-6"/>
                <w:sz w:val="18"/>
                <w:szCs w:val="18"/>
                <w:lang w:val="hy-AM"/>
              </w:rPr>
            </w:pPr>
          </w:p>
          <w:p w14:paraId="78AA854E" w14:textId="77777777" w:rsidR="00F81838" w:rsidRPr="00837FB3" w:rsidRDefault="00F81838" w:rsidP="00F81838">
            <w:pPr>
              <w:rPr>
                <w:rFonts w:ascii="Tahoma" w:hAnsi="Tahoma" w:cs="Tahoma"/>
                <w:spacing w:val="-6"/>
                <w:sz w:val="18"/>
                <w:szCs w:val="18"/>
                <w:lang w:val="hy-AM"/>
              </w:rPr>
            </w:pPr>
            <w:r w:rsidRPr="00837FB3">
              <w:rPr>
                <w:rFonts w:ascii="Tahoma" w:hAnsi="Tahoma" w:cs="Tahoma"/>
                <w:spacing w:val="-6"/>
                <w:sz w:val="18"/>
                <w:szCs w:val="18"/>
                <w:lang w:val="hy-AM"/>
              </w:rPr>
              <w:t xml:space="preserve">Նմուշը ամրացվում է վակուումային ադսորբցիայի միջոցով, պարզեցնելով գործողությունը և թույլ տալով հեշտացնել հեռացումն ու տեղադրումը։ Հասանելի են տարբեր չափերի </w:t>
            </w:r>
            <w:r>
              <w:rPr>
                <w:rFonts w:ascii="Tahoma" w:hAnsi="Tahoma" w:cs="Tahoma"/>
                <w:spacing w:val="-6"/>
                <w:sz w:val="18"/>
                <w:szCs w:val="18"/>
                <w:lang w:val="hy-AM"/>
              </w:rPr>
              <w:t>տակդիրներ</w:t>
            </w:r>
            <w:r w:rsidRPr="00837FB3">
              <w:rPr>
                <w:rFonts w:ascii="Tahoma" w:hAnsi="Tahoma" w:cs="Tahoma"/>
                <w:spacing w:val="-6"/>
                <w:sz w:val="18"/>
                <w:szCs w:val="18"/>
                <w:lang w:val="hy-AM"/>
              </w:rPr>
              <w:t>՝ նմուշի չափին համապատասխան։ Ավելին, վակուումային սեղմակի փոխարինումը պարզ և հարմար է։</w:t>
            </w:r>
          </w:p>
          <w:p w14:paraId="5BFFCB84" w14:textId="77777777" w:rsidR="00F81838" w:rsidRPr="00AB083F" w:rsidRDefault="00F81838" w:rsidP="00F81838">
            <w:pPr>
              <w:rPr>
                <w:rFonts w:ascii="Tahoma" w:hAnsi="Tahoma" w:cs="Tahoma"/>
                <w:spacing w:val="-6"/>
                <w:sz w:val="18"/>
                <w:szCs w:val="18"/>
                <w:lang w:val="ru-RU"/>
              </w:rPr>
            </w:pPr>
          </w:p>
          <w:p w14:paraId="7F2F6330" w14:textId="77777777" w:rsidR="00F81838" w:rsidRPr="00837FB3" w:rsidRDefault="00F81838" w:rsidP="00F81838">
            <w:pPr>
              <w:rPr>
                <w:rFonts w:ascii="Tahoma" w:hAnsi="Tahoma" w:cs="Tahoma"/>
                <w:spacing w:val="-6"/>
                <w:sz w:val="18"/>
                <w:szCs w:val="18"/>
                <w:lang w:val="hy-AM"/>
              </w:rPr>
            </w:pPr>
            <w:r w:rsidRPr="00837FB3">
              <w:rPr>
                <w:rFonts w:ascii="Tahoma" w:hAnsi="Tahoma" w:cs="Tahoma"/>
                <w:spacing w:val="-6"/>
                <w:sz w:val="18"/>
                <w:szCs w:val="18"/>
                <w:lang w:val="hy-AM"/>
              </w:rPr>
              <w:t>Առավելագույն արագություն՝ 10,000 պտույտ/րոպե</w:t>
            </w:r>
          </w:p>
          <w:p w14:paraId="57FD1947" w14:textId="77777777" w:rsidR="00F81838" w:rsidRPr="00837FB3" w:rsidRDefault="00F81838" w:rsidP="00F81838">
            <w:pPr>
              <w:rPr>
                <w:rFonts w:ascii="Tahoma" w:hAnsi="Tahoma" w:cs="Tahoma"/>
                <w:spacing w:val="-6"/>
                <w:sz w:val="18"/>
                <w:szCs w:val="18"/>
                <w:lang w:val="hy-AM"/>
              </w:rPr>
            </w:pPr>
          </w:p>
          <w:p w14:paraId="23BFA7EA" w14:textId="77777777" w:rsidR="00F81838" w:rsidRPr="00837FB3" w:rsidRDefault="00F81838" w:rsidP="00F81838">
            <w:pPr>
              <w:rPr>
                <w:rFonts w:ascii="Tahoma" w:hAnsi="Tahoma" w:cs="Tahoma"/>
                <w:spacing w:val="-6"/>
                <w:sz w:val="18"/>
                <w:szCs w:val="18"/>
                <w:lang w:val="hy-AM"/>
              </w:rPr>
            </w:pPr>
            <w:r w:rsidRPr="00837FB3">
              <w:rPr>
                <w:rFonts w:ascii="Tahoma" w:hAnsi="Tahoma" w:cs="Tahoma"/>
                <w:spacing w:val="-6"/>
                <w:sz w:val="18"/>
                <w:szCs w:val="18"/>
                <w:lang w:val="hy-AM"/>
              </w:rPr>
              <w:t>Արագության լուծաչափ՝ 1 պտույտ/րոպե</w:t>
            </w:r>
          </w:p>
          <w:p w14:paraId="0A997DCC" w14:textId="77777777" w:rsidR="00F81838" w:rsidRPr="00837FB3" w:rsidRDefault="00F81838" w:rsidP="00F81838">
            <w:pPr>
              <w:rPr>
                <w:rFonts w:ascii="Tahoma" w:hAnsi="Tahoma" w:cs="Tahoma"/>
                <w:spacing w:val="-6"/>
                <w:sz w:val="18"/>
                <w:szCs w:val="18"/>
                <w:lang w:val="hy-AM"/>
              </w:rPr>
            </w:pPr>
          </w:p>
          <w:p w14:paraId="3D7BC105" w14:textId="77777777" w:rsidR="00F81838" w:rsidRPr="00837FB3" w:rsidRDefault="00F81838" w:rsidP="00F81838">
            <w:pPr>
              <w:rPr>
                <w:rFonts w:ascii="Tahoma" w:hAnsi="Tahoma" w:cs="Tahoma"/>
                <w:spacing w:val="-6"/>
                <w:sz w:val="18"/>
                <w:szCs w:val="18"/>
                <w:lang w:val="hy-AM"/>
              </w:rPr>
            </w:pPr>
            <w:r w:rsidRPr="00837FB3">
              <w:rPr>
                <w:rFonts w:ascii="Tahoma" w:hAnsi="Tahoma" w:cs="Tahoma"/>
                <w:spacing w:val="-6"/>
                <w:sz w:val="18"/>
                <w:szCs w:val="18"/>
                <w:lang w:val="hy-AM"/>
              </w:rPr>
              <w:t>Առավելագույն պտտման ժամանակ՝ 3,000 վրկ</w:t>
            </w:r>
          </w:p>
          <w:p w14:paraId="4FA8A259" w14:textId="77777777" w:rsidR="00F81838" w:rsidRPr="00837FB3" w:rsidRDefault="00F81838" w:rsidP="00F81838">
            <w:pPr>
              <w:rPr>
                <w:rFonts w:ascii="Tahoma" w:hAnsi="Tahoma" w:cs="Tahoma"/>
                <w:spacing w:val="-6"/>
                <w:sz w:val="18"/>
                <w:szCs w:val="18"/>
                <w:lang w:val="hy-AM"/>
              </w:rPr>
            </w:pPr>
          </w:p>
          <w:p w14:paraId="13691FC1" w14:textId="77777777" w:rsidR="00F81838" w:rsidRPr="00837FB3" w:rsidRDefault="00F81838" w:rsidP="00F81838">
            <w:pPr>
              <w:rPr>
                <w:rFonts w:ascii="Tahoma" w:hAnsi="Tahoma" w:cs="Tahoma"/>
                <w:spacing w:val="-6"/>
                <w:sz w:val="18"/>
                <w:szCs w:val="18"/>
                <w:lang w:val="hy-AM"/>
              </w:rPr>
            </w:pPr>
            <w:r w:rsidRPr="00837FB3">
              <w:rPr>
                <w:rFonts w:ascii="Tahoma" w:hAnsi="Tahoma" w:cs="Tahoma"/>
                <w:spacing w:val="-6"/>
                <w:sz w:val="18"/>
                <w:szCs w:val="18"/>
                <w:lang w:val="hy-AM"/>
              </w:rPr>
              <w:t>Պտույտի ժամանակի լուծաչափ՝ 1 վրկ</w:t>
            </w:r>
          </w:p>
          <w:p w14:paraId="42F3E669" w14:textId="77777777" w:rsidR="00F81838" w:rsidRPr="00837FB3" w:rsidRDefault="00F81838" w:rsidP="00F81838">
            <w:pPr>
              <w:rPr>
                <w:rFonts w:ascii="Tahoma" w:hAnsi="Tahoma" w:cs="Tahoma"/>
                <w:spacing w:val="-6"/>
                <w:sz w:val="18"/>
                <w:szCs w:val="18"/>
                <w:lang w:val="hy-AM"/>
              </w:rPr>
            </w:pPr>
          </w:p>
          <w:p w14:paraId="21DB25EF" w14:textId="77777777" w:rsidR="00F81838" w:rsidRPr="00C806E9" w:rsidRDefault="00F81838" w:rsidP="00F81838">
            <w:pPr>
              <w:rPr>
                <w:rFonts w:ascii="Tahoma" w:hAnsi="Tahoma" w:cs="Tahoma"/>
                <w:spacing w:val="-6"/>
                <w:sz w:val="18"/>
                <w:szCs w:val="18"/>
                <w:lang w:val="hy-AM"/>
              </w:rPr>
            </w:pPr>
            <w:r w:rsidRPr="00837FB3">
              <w:rPr>
                <w:rFonts w:ascii="Tahoma" w:hAnsi="Tahoma" w:cs="Tahoma"/>
                <w:spacing w:val="-6"/>
                <w:sz w:val="18"/>
                <w:szCs w:val="18"/>
                <w:lang w:val="hy-AM"/>
              </w:rPr>
              <w:t>Առավելագույն արագացում՝ 8</w:t>
            </w:r>
            <w:r>
              <w:rPr>
                <w:rFonts w:ascii="Tahoma" w:hAnsi="Tahoma" w:cs="Tahoma"/>
                <w:spacing w:val="-6"/>
                <w:sz w:val="18"/>
                <w:szCs w:val="18"/>
                <w:lang w:val="hy-AM"/>
              </w:rPr>
              <w:t xml:space="preserve"> </w:t>
            </w:r>
            <w:r w:rsidRPr="00837FB3">
              <w:rPr>
                <w:rFonts w:ascii="Tahoma" w:hAnsi="Tahoma" w:cs="Tahoma"/>
                <w:spacing w:val="-6"/>
                <w:sz w:val="18"/>
                <w:szCs w:val="18"/>
                <w:lang w:val="hy-AM"/>
              </w:rPr>
              <w:t>000 պտույտ/</w:t>
            </w:r>
            <w:r>
              <w:rPr>
                <w:rFonts w:ascii="Tahoma" w:hAnsi="Tahoma" w:cs="Tahoma"/>
                <w:spacing w:val="-6"/>
                <w:sz w:val="18"/>
                <w:szCs w:val="18"/>
                <w:lang w:val="hy-AM"/>
              </w:rPr>
              <w:t>ր</w:t>
            </w:r>
          </w:p>
          <w:p w14:paraId="6F4B08DB" w14:textId="77777777" w:rsidR="00F81838" w:rsidRPr="00837FB3" w:rsidRDefault="00F81838" w:rsidP="00F81838">
            <w:pPr>
              <w:rPr>
                <w:rFonts w:ascii="Tahoma" w:hAnsi="Tahoma" w:cs="Tahoma"/>
                <w:spacing w:val="-6"/>
                <w:sz w:val="18"/>
                <w:szCs w:val="18"/>
                <w:lang w:val="hy-AM"/>
              </w:rPr>
            </w:pPr>
          </w:p>
          <w:p w14:paraId="2C9F9AE4" w14:textId="77777777" w:rsidR="00F81838" w:rsidRPr="00837FB3" w:rsidRDefault="00F81838" w:rsidP="00F81838">
            <w:pPr>
              <w:rPr>
                <w:rFonts w:ascii="Tahoma" w:hAnsi="Tahoma" w:cs="Tahoma"/>
                <w:spacing w:val="-6"/>
                <w:sz w:val="18"/>
                <w:szCs w:val="18"/>
                <w:lang w:val="hy-AM"/>
              </w:rPr>
            </w:pPr>
            <w:r w:rsidRPr="00837FB3">
              <w:rPr>
                <w:rFonts w:ascii="Tahoma" w:hAnsi="Tahoma" w:cs="Tahoma"/>
                <w:spacing w:val="-6"/>
                <w:sz w:val="18"/>
                <w:szCs w:val="18"/>
                <w:lang w:val="hy-AM"/>
              </w:rPr>
              <w:t>Ուլտրամանուշակագույն ալիքի երկարություն՝ 365 նմ</w:t>
            </w:r>
          </w:p>
          <w:p w14:paraId="0205F4DF" w14:textId="77777777" w:rsidR="00F81838" w:rsidRPr="00837FB3" w:rsidRDefault="00F81838" w:rsidP="00F81838">
            <w:pPr>
              <w:rPr>
                <w:rFonts w:ascii="Tahoma" w:hAnsi="Tahoma" w:cs="Tahoma"/>
                <w:spacing w:val="-6"/>
                <w:sz w:val="18"/>
                <w:szCs w:val="18"/>
                <w:lang w:val="hy-AM"/>
              </w:rPr>
            </w:pPr>
          </w:p>
          <w:p w14:paraId="398FD2E6" w14:textId="77777777" w:rsidR="00F81838" w:rsidRPr="00837FB3" w:rsidRDefault="00F81838" w:rsidP="00F81838">
            <w:pPr>
              <w:rPr>
                <w:rFonts w:ascii="Tahoma" w:hAnsi="Tahoma" w:cs="Tahoma"/>
                <w:spacing w:val="-6"/>
                <w:sz w:val="18"/>
                <w:szCs w:val="18"/>
                <w:lang w:val="hy-AM"/>
              </w:rPr>
            </w:pPr>
            <w:r w:rsidRPr="00837FB3">
              <w:rPr>
                <w:rFonts w:ascii="Tahoma" w:hAnsi="Tahoma" w:cs="Tahoma"/>
                <w:spacing w:val="-6"/>
                <w:sz w:val="18"/>
                <w:szCs w:val="18"/>
                <w:lang w:val="hy-AM"/>
              </w:rPr>
              <w:t>Նմուշի չափս՝ ≤8 դյույմ</w:t>
            </w:r>
          </w:p>
          <w:p w14:paraId="5D9A8AC3" w14:textId="77777777" w:rsidR="00F81838" w:rsidRPr="00837FB3" w:rsidRDefault="00F81838" w:rsidP="00F81838">
            <w:pPr>
              <w:rPr>
                <w:rFonts w:ascii="Tahoma" w:hAnsi="Tahoma" w:cs="Tahoma"/>
                <w:spacing w:val="-6"/>
                <w:sz w:val="18"/>
                <w:szCs w:val="18"/>
                <w:lang w:val="hy-AM"/>
              </w:rPr>
            </w:pPr>
          </w:p>
          <w:p w14:paraId="0CCA3714" w14:textId="77777777" w:rsidR="00F81838" w:rsidRPr="00837FB3" w:rsidRDefault="00F81838" w:rsidP="00F81838">
            <w:pPr>
              <w:rPr>
                <w:rFonts w:ascii="Tahoma" w:hAnsi="Tahoma" w:cs="Tahoma"/>
                <w:spacing w:val="-6"/>
                <w:sz w:val="18"/>
                <w:szCs w:val="18"/>
                <w:lang w:val="hy-AM"/>
              </w:rPr>
            </w:pPr>
            <w:r w:rsidRPr="00837FB3">
              <w:rPr>
                <w:rFonts w:ascii="Tahoma" w:hAnsi="Tahoma" w:cs="Tahoma"/>
                <w:spacing w:val="-6"/>
                <w:sz w:val="18"/>
                <w:szCs w:val="18"/>
                <w:lang w:val="hy-AM"/>
              </w:rPr>
              <w:t>Չափսեր՝ 290 մմ (երկարություն) x 360 մմ (լայնություն) x 370 մմ (բարձրություն)</w:t>
            </w:r>
          </w:p>
          <w:p w14:paraId="44AFC4BF" w14:textId="77777777" w:rsidR="00F81838" w:rsidRPr="00837FB3" w:rsidRDefault="00F81838" w:rsidP="00F81838">
            <w:pPr>
              <w:rPr>
                <w:rFonts w:ascii="Tahoma" w:hAnsi="Tahoma" w:cs="Tahoma"/>
                <w:spacing w:val="-6"/>
                <w:sz w:val="18"/>
                <w:szCs w:val="18"/>
                <w:lang w:val="hy-AM"/>
              </w:rPr>
            </w:pPr>
          </w:p>
          <w:p w14:paraId="261B9BFF" w14:textId="77777777" w:rsidR="00F81838" w:rsidRPr="00837FB3" w:rsidRDefault="00F81838" w:rsidP="00F81838">
            <w:pPr>
              <w:rPr>
                <w:rFonts w:ascii="Tahoma" w:hAnsi="Tahoma" w:cs="Tahoma"/>
                <w:spacing w:val="-6"/>
                <w:sz w:val="18"/>
                <w:szCs w:val="18"/>
                <w:lang w:val="hy-AM"/>
              </w:rPr>
            </w:pPr>
            <w:r w:rsidRPr="00837FB3">
              <w:rPr>
                <w:rFonts w:ascii="Tahoma" w:hAnsi="Tahoma" w:cs="Tahoma"/>
                <w:spacing w:val="-6"/>
                <w:sz w:val="18"/>
                <w:szCs w:val="18"/>
                <w:lang w:val="hy-AM"/>
              </w:rPr>
              <w:t>Քաշ՝ 20 կգ</w:t>
            </w:r>
          </w:p>
          <w:p w14:paraId="0C3C397E" w14:textId="77777777" w:rsidR="00F81838" w:rsidRPr="00837FB3" w:rsidRDefault="00F81838" w:rsidP="00F81838">
            <w:pPr>
              <w:rPr>
                <w:rFonts w:ascii="Tahoma" w:hAnsi="Tahoma" w:cs="Tahoma"/>
                <w:spacing w:val="-6"/>
                <w:sz w:val="18"/>
                <w:szCs w:val="18"/>
                <w:lang w:val="hy-AM"/>
              </w:rPr>
            </w:pPr>
          </w:p>
          <w:p w14:paraId="7D763E8F" w14:textId="77777777" w:rsidR="00F81838" w:rsidRPr="00837FB3" w:rsidRDefault="00F81838" w:rsidP="00F81838">
            <w:pPr>
              <w:rPr>
                <w:rFonts w:ascii="Tahoma" w:hAnsi="Tahoma" w:cs="Tahoma"/>
                <w:spacing w:val="-6"/>
                <w:sz w:val="18"/>
                <w:szCs w:val="18"/>
                <w:lang w:val="hy-AM"/>
              </w:rPr>
            </w:pPr>
            <w:r w:rsidRPr="00837FB3">
              <w:rPr>
                <w:rFonts w:ascii="Tahoma" w:hAnsi="Tahoma" w:cs="Tahoma"/>
                <w:spacing w:val="-6"/>
                <w:sz w:val="18"/>
                <w:szCs w:val="18"/>
                <w:lang w:val="hy-AM"/>
              </w:rPr>
              <w:t>Մուտքային հզորություն՝ AC 200-230 V, 600 W</w:t>
            </w:r>
          </w:p>
          <w:p w14:paraId="3C4ADF19" w14:textId="77777777" w:rsidR="00F81838" w:rsidRPr="00837FB3" w:rsidRDefault="00F81838" w:rsidP="00F81838">
            <w:pPr>
              <w:rPr>
                <w:rFonts w:ascii="Tahoma" w:hAnsi="Tahoma" w:cs="Tahoma"/>
                <w:b/>
                <w:bCs/>
                <w:spacing w:val="-6"/>
                <w:sz w:val="18"/>
                <w:szCs w:val="18"/>
                <w:lang w:val="hy-AM"/>
              </w:rPr>
            </w:pPr>
            <w:r w:rsidRPr="00837FB3">
              <w:rPr>
                <w:rFonts w:ascii="Tahoma" w:hAnsi="Tahoma" w:cs="Tahoma"/>
                <w:b/>
                <w:bCs/>
                <w:spacing w:val="-6"/>
                <w:sz w:val="18"/>
                <w:szCs w:val="18"/>
                <w:lang w:val="hy-AM"/>
              </w:rPr>
              <w:t>Վակուումային պոմպ</w:t>
            </w:r>
          </w:p>
          <w:p w14:paraId="1F5D9255" w14:textId="77777777" w:rsidR="00F81838" w:rsidRPr="00837FB3" w:rsidRDefault="00F81838" w:rsidP="00F81838">
            <w:pPr>
              <w:rPr>
                <w:rFonts w:ascii="Tahoma" w:hAnsi="Tahoma" w:cs="Tahoma"/>
                <w:spacing w:val="-6"/>
                <w:sz w:val="18"/>
                <w:szCs w:val="18"/>
                <w:lang w:val="hy-AM"/>
              </w:rPr>
            </w:pPr>
            <w:r w:rsidRPr="00837FB3">
              <w:rPr>
                <w:rFonts w:ascii="Tahoma" w:hAnsi="Tahoma" w:cs="Tahoma"/>
                <w:spacing w:val="-6"/>
                <w:sz w:val="18"/>
                <w:szCs w:val="18"/>
                <w:lang w:val="hy-AM"/>
              </w:rPr>
              <w:t>Վակուումային պահանջներ՝ 0.06-0.09 ՄՊա, նվազագույն վակուումային հոսք՝ 15</w:t>
            </w:r>
            <w:r>
              <w:rPr>
                <w:rFonts w:ascii="Tahoma" w:hAnsi="Tahoma" w:cs="Tahoma"/>
                <w:spacing w:val="-6"/>
                <w:sz w:val="18"/>
                <w:szCs w:val="18"/>
                <w:lang w:val="hy-AM"/>
              </w:rPr>
              <w:t>-50</w:t>
            </w:r>
            <w:r w:rsidRPr="00837FB3">
              <w:rPr>
                <w:rFonts w:ascii="Tahoma" w:hAnsi="Tahoma" w:cs="Tahoma"/>
                <w:spacing w:val="-6"/>
                <w:sz w:val="18"/>
                <w:szCs w:val="18"/>
                <w:lang w:val="hy-AM"/>
              </w:rPr>
              <w:t xml:space="preserve"> լ/րոպե </w:t>
            </w:r>
          </w:p>
          <w:p w14:paraId="63C38EF5" w14:textId="77777777" w:rsidR="00F81838" w:rsidRPr="00837FB3" w:rsidRDefault="00F81838" w:rsidP="00F81838">
            <w:pPr>
              <w:rPr>
                <w:rFonts w:ascii="Tahoma" w:hAnsi="Tahoma" w:cs="Tahoma"/>
                <w:spacing w:val="-6"/>
                <w:sz w:val="18"/>
                <w:szCs w:val="18"/>
                <w:lang w:val="hy-AM"/>
              </w:rPr>
            </w:pPr>
          </w:p>
          <w:p w14:paraId="6050432A" w14:textId="77777777" w:rsidR="00F81838" w:rsidRPr="00837FB3" w:rsidRDefault="00F81838" w:rsidP="00F81838">
            <w:pPr>
              <w:rPr>
                <w:rFonts w:ascii="Tahoma" w:hAnsi="Tahoma" w:cs="Tahoma"/>
                <w:spacing w:val="-6"/>
                <w:sz w:val="18"/>
                <w:szCs w:val="18"/>
                <w:lang w:val="hy-AM"/>
              </w:rPr>
            </w:pPr>
            <w:r w:rsidRPr="00837FB3">
              <w:rPr>
                <w:rFonts w:ascii="Tahoma" w:hAnsi="Tahoma" w:cs="Tahoma"/>
                <w:spacing w:val="-6"/>
                <w:sz w:val="18"/>
                <w:szCs w:val="18"/>
                <w:lang w:val="hy-AM"/>
              </w:rPr>
              <w:t>Վակուումային</w:t>
            </w:r>
            <w:r>
              <w:rPr>
                <w:rFonts w:ascii="Tahoma" w:hAnsi="Tahoma" w:cs="Tahoma"/>
                <w:spacing w:val="-6"/>
                <w:sz w:val="18"/>
                <w:szCs w:val="18"/>
                <w:lang w:val="hy-AM"/>
              </w:rPr>
              <w:t xml:space="preserve"> ամրակներ՝ </w:t>
            </w:r>
            <w:r w:rsidRPr="00457AA4">
              <w:rPr>
                <w:rFonts w:ascii="Tahoma" w:hAnsi="Tahoma" w:cs="Tahoma"/>
                <w:spacing w:val="-6"/>
                <w:sz w:val="18"/>
                <w:szCs w:val="18"/>
                <w:lang w:val="hy-AM"/>
              </w:rPr>
              <w:t>O.D 10mm, 25mm, 55mm, 100mm (PP)</w:t>
            </w:r>
            <w:r>
              <w:rPr>
                <w:rFonts w:ascii="Tahoma" w:hAnsi="Tahoma" w:cs="Tahoma"/>
                <w:spacing w:val="-6"/>
                <w:sz w:val="18"/>
                <w:szCs w:val="18"/>
                <w:lang w:val="hy-AM"/>
              </w:rPr>
              <w:t xml:space="preserve"> </w:t>
            </w:r>
            <w:r w:rsidRPr="00837FB3">
              <w:rPr>
                <w:rFonts w:ascii="Tahoma" w:hAnsi="Tahoma" w:cs="Tahoma"/>
                <w:spacing w:val="-6"/>
                <w:sz w:val="18"/>
                <w:szCs w:val="18"/>
                <w:lang w:val="hy-AM"/>
              </w:rPr>
              <w:t xml:space="preserve">արագ ամրացվող պտուտակային </w:t>
            </w:r>
            <w:r>
              <w:rPr>
                <w:rFonts w:ascii="Tahoma" w:hAnsi="Tahoma" w:cs="Tahoma"/>
                <w:spacing w:val="-6"/>
                <w:sz w:val="18"/>
                <w:szCs w:val="18"/>
                <w:lang w:val="hy-AM"/>
              </w:rPr>
              <w:t>տակդիրներ</w:t>
            </w:r>
          </w:p>
          <w:p w14:paraId="022D8D42" w14:textId="77777777" w:rsidR="00F81838" w:rsidRPr="00837FB3" w:rsidRDefault="00F81838" w:rsidP="00F81838">
            <w:pPr>
              <w:rPr>
                <w:rFonts w:ascii="Tahoma" w:hAnsi="Tahoma" w:cs="Tahoma"/>
                <w:spacing w:val="-6"/>
                <w:sz w:val="18"/>
                <w:szCs w:val="18"/>
                <w:lang w:val="hy-AM"/>
              </w:rPr>
            </w:pPr>
          </w:p>
          <w:p w14:paraId="2890DF24" w14:textId="77777777" w:rsidR="00F81838" w:rsidRPr="00837FB3" w:rsidRDefault="00F81838" w:rsidP="00F81838">
            <w:pPr>
              <w:rPr>
                <w:rFonts w:ascii="Tahoma" w:hAnsi="Tahoma" w:cs="Tahoma"/>
                <w:spacing w:val="-6"/>
                <w:sz w:val="18"/>
                <w:szCs w:val="18"/>
                <w:lang w:val="hy-AM"/>
              </w:rPr>
            </w:pPr>
            <w:r w:rsidRPr="00837FB3">
              <w:rPr>
                <w:rFonts w:ascii="Tahoma" w:hAnsi="Tahoma" w:cs="Tahoma"/>
                <w:spacing w:val="-6"/>
                <w:sz w:val="18"/>
                <w:szCs w:val="18"/>
                <w:lang w:val="hy-AM"/>
              </w:rPr>
              <w:t xml:space="preserve">Աշխատանքային գազ՝ </w:t>
            </w:r>
            <w:r>
              <w:rPr>
                <w:rFonts w:ascii="Tahoma" w:hAnsi="Tahoma" w:cs="Tahoma"/>
                <w:spacing w:val="-6"/>
                <w:sz w:val="18"/>
                <w:szCs w:val="18"/>
                <w:lang w:val="hy-AM"/>
              </w:rPr>
              <w:t>ո</w:t>
            </w:r>
            <w:r w:rsidRPr="00837FB3">
              <w:rPr>
                <w:rFonts w:ascii="Tahoma" w:hAnsi="Tahoma" w:cs="Tahoma"/>
                <w:spacing w:val="-6"/>
                <w:sz w:val="18"/>
                <w:szCs w:val="18"/>
                <w:lang w:val="hy-AM"/>
              </w:rPr>
              <w:t>չ կոռոզիոն գազեր, ինչպիսիք են ազոտը, արգոնը, թթվածինը և այլն</w:t>
            </w:r>
          </w:p>
          <w:p w14:paraId="4A29884F" w14:textId="77777777" w:rsidR="00F81838" w:rsidRPr="00837FB3" w:rsidRDefault="00F81838" w:rsidP="00F81838">
            <w:pPr>
              <w:rPr>
                <w:rFonts w:ascii="Tahoma" w:hAnsi="Tahoma" w:cs="Tahoma"/>
                <w:spacing w:val="-6"/>
                <w:sz w:val="18"/>
                <w:szCs w:val="18"/>
                <w:lang w:val="ru-RU"/>
              </w:rPr>
            </w:pPr>
          </w:p>
          <w:p w14:paraId="5D5276BD" w14:textId="52125554" w:rsidR="00F81838" w:rsidRDefault="00F81838" w:rsidP="00F81838">
            <w:pPr>
              <w:rPr>
                <w:rFonts w:ascii="Sylfaen" w:hAnsi="Sylfaen"/>
                <w:b/>
                <w:sz w:val="20"/>
                <w:szCs w:val="20"/>
                <w:lang w:val="hy-AM"/>
              </w:rPr>
            </w:pPr>
          </w:p>
        </w:tc>
        <w:tc>
          <w:tcPr>
            <w:tcW w:w="709" w:type="dxa"/>
            <w:vAlign w:val="center"/>
          </w:tcPr>
          <w:p w14:paraId="3FA214B1" w14:textId="1AD9777B" w:rsidR="00F81838" w:rsidRDefault="00F81838" w:rsidP="00F81838">
            <w:pPr>
              <w:jc w:val="center"/>
              <w:rPr>
                <w:rFonts w:ascii="Sylfaen" w:hAnsi="Sylfaen"/>
                <w:bCs/>
                <w:color w:val="000000"/>
                <w:sz w:val="20"/>
                <w:szCs w:val="20"/>
                <w:lang w:val="ru-RU"/>
              </w:rPr>
            </w:pPr>
            <w:r w:rsidRPr="00837FB3">
              <w:rPr>
                <w:rFonts w:ascii="Tahoma" w:hAnsi="Tahoma" w:cs="Tahoma"/>
                <w:sz w:val="18"/>
                <w:szCs w:val="18"/>
                <w:lang w:val="hy-AM"/>
              </w:rPr>
              <w:t>հատ</w:t>
            </w:r>
          </w:p>
        </w:tc>
        <w:tc>
          <w:tcPr>
            <w:tcW w:w="567" w:type="dxa"/>
            <w:vAlign w:val="center"/>
          </w:tcPr>
          <w:p w14:paraId="48009095" w14:textId="77777777" w:rsidR="00F81838" w:rsidRPr="0042736D" w:rsidRDefault="00F81838" w:rsidP="00F81838">
            <w:pPr>
              <w:jc w:val="center"/>
              <w:rPr>
                <w:rFonts w:ascii="Sylfaen" w:hAnsi="Sylfaen"/>
                <w:sz w:val="20"/>
                <w:szCs w:val="20"/>
                <w:lang w:val="hy-AM"/>
              </w:rPr>
            </w:pPr>
          </w:p>
        </w:tc>
        <w:tc>
          <w:tcPr>
            <w:tcW w:w="567" w:type="dxa"/>
            <w:vAlign w:val="center"/>
          </w:tcPr>
          <w:p w14:paraId="58B78C81" w14:textId="77777777" w:rsidR="00F81838" w:rsidRPr="0042736D" w:rsidRDefault="00F81838" w:rsidP="00F81838">
            <w:pPr>
              <w:jc w:val="center"/>
              <w:rPr>
                <w:rFonts w:ascii="Sylfaen" w:hAnsi="Sylfaen"/>
                <w:sz w:val="20"/>
                <w:szCs w:val="20"/>
                <w:lang w:val="hy-AM"/>
              </w:rPr>
            </w:pPr>
          </w:p>
        </w:tc>
        <w:tc>
          <w:tcPr>
            <w:tcW w:w="709" w:type="dxa"/>
            <w:vAlign w:val="center"/>
          </w:tcPr>
          <w:p w14:paraId="14960BAE" w14:textId="2D91B57B"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992" w:type="dxa"/>
            <w:vAlign w:val="center"/>
          </w:tcPr>
          <w:p w14:paraId="5B4ACB61" w14:textId="6C5F158F" w:rsidR="00F81838" w:rsidRPr="0042736D" w:rsidRDefault="00F81838" w:rsidP="00F81838">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5F6938C7" w14:textId="19D83630"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1154" w:type="dxa"/>
            <w:vAlign w:val="center"/>
          </w:tcPr>
          <w:p w14:paraId="4F71EBF7" w14:textId="4CB65E36" w:rsidR="00F81838" w:rsidRPr="00F81838" w:rsidRDefault="00F81838" w:rsidP="00F81838">
            <w:pPr>
              <w:jc w:val="center"/>
              <w:rPr>
                <w:rFonts w:ascii="Sylfaen" w:hAnsi="Sylfaen"/>
                <w:sz w:val="20"/>
                <w:szCs w:val="20"/>
                <w:lang w:val="ru-RU"/>
              </w:rPr>
            </w:pPr>
            <w:r w:rsidRPr="0042736D">
              <w:rPr>
                <w:rFonts w:ascii="Sylfaen" w:hAnsi="Sylfaen"/>
                <w:sz w:val="20"/>
                <w:szCs w:val="20"/>
                <w:lang w:val="hy-AM"/>
              </w:rPr>
              <w:t>Պայմանագիրը կնքելուց հետո եր</w:t>
            </w:r>
            <w:proofErr w:type="spellStart"/>
            <w:r>
              <w:rPr>
                <w:rFonts w:ascii="Sylfaen" w:hAnsi="Sylfaen"/>
                <w:sz w:val="20"/>
                <w:szCs w:val="20"/>
                <w:lang w:val="ru-RU"/>
              </w:rPr>
              <w:t>եք</w:t>
            </w:r>
            <w:proofErr w:type="spellEnd"/>
          </w:p>
          <w:p w14:paraId="62B423C0" w14:textId="607646C2"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r w:rsidR="00F81838" w:rsidRPr="00F81838" w14:paraId="312BC4C6" w14:textId="77777777" w:rsidTr="00D174EE">
        <w:trPr>
          <w:trHeight w:val="70"/>
        </w:trPr>
        <w:tc>
          <w:tcPr>
            <w:tcW w:w="723" w:type="dxa"/>
            <w:vAlign w:val="center"/>
          </w:tcPr>
          <w:p w14:paraId="25B66721" w14:textId="5894647A" w:rsidR="00F81838" w:rsidRPr="00F81838" w:rsidRDefault="00F81838" w:rsidP="00F81838">
            <w:pPr>
              <w:jc w:val="center"/>
              <w:rPr>
                <w:rFonts w:ascii="Sylfaen" w:hAnsi="Sylfaen"/>
                <w:color w:val="000000"/>
                <w:sz w:val="20"/>
                <w:szCs w:val="20"/>
                <w:lang w:val="ru-RU"/>
              </w:rPr>
            </w:pPr>
            <w:r>
              <w:rPr>
                <w:rFonts w:ascii="Sylfaen" w:hAnsi="Sylfaen"/>
                <w:color w:val="000000"/>
                <w:sz w:val="20"/>
                <w:szCs w:val="20"/>
                <w:lang w:val="ru-RU"/>
              </w:rPr>
              <w:t>25</w:t>
            </w:r>
          </w:p>
        </w:tc>
        <w:tc>
          <w:tcPr>
            <w:tcW w:w="1275" w:type="dxa"/>
            <w:vAlign w:val="center"/>
          </w:tcPr>
          <w:p w14:paraId="619F2179" w14:textId="1CE25A2C" w:rsidR="00F81838" w:rsidRPr="00837FB3" w:rsidRDefault="00F81838" w:rsidP="00F81838">
            <w:pPr>
              <w:jc w:val="center"/>
              <w:rPr>
                <w:rFonts w:ascii="Tahoma" w:hAnsi="Tahoma" w:cs="Tahoma"/>
                <w:spacing w:val="-2"/>
                <w:sz w:val="18"/>
                <w:szCs w:val="18"/>
                <w:lang w:val="hy-AM"/>
              </w:rPr>
            </w:pPr>
            <w:r w:rsidRPr="00837FB3">
              <w:rPr>
                <w:rFonts w:ascii="Tahoma" w:hAnsi="Tahoma" w:cs="Tahoma"/>
                <w:spacing w:val="-2"/>
                <w:sz w:val="18"/>
                <w:szCs w:val="18"/>
                <w:lang w:val="hy-AM"/>
              </w:rPr>
              <w:t>38590000</w:t>
            </w:r>
          </w:p>
        </w:tc>
        <w:tc>
          <w:tcPr>
            <w:tcW w:w="1276" w:type="dxa"/>
            <w:vAlign w:val="center"/>
          </w:tcPr>
          <w:p w14:paraId="30D3F98C" w14:textId="32AA1763" w:rsidR="00F81838" w:rsidRPr="00C65272" w:rsidRDefault="00F81838" w:rsidP="00F81838">
            <w:pPr>
              <w:rPr>
                <w:rFonts w:ascii="Tahoma" w:hAnsi="Tahoma" w:cs="Tahoma"/>
                <w:spacing w:val="-6"/>
                <w:sz w:val="18"/>
                <w:szCs w:val="18"/>
                <w:lang w:val="hy-AM"/>
              </w:rPr>
            </w:pPr>
            <w:r w:rsidRPr="008A6D67">
              <w:rPr>
                <w:rFonts w:ascii="Tahoma" w:hAnsi="Tahoma" w:cs="Tahoma"/>
                <w:bCs/>
                <w:color w:val="000000"/>
                <w:sz w:val="18"/>
                <w:szCs w:val="18"/>
                <w:lang w:val="hy-AM"/>
              </w:rPr>
              <w:t>Միկրոհեղուկային չիպեր</w:t>
            </w:r>
            <w:r w:rsidRPr="008A6D67">
              <w:rPr>
                <w:rFonts w:ascii="Tahoma" w:hAnsi="Tahoma" w:cs="Tahoma"/>
                <w:bCs/>
                <w:color w:val="000000"/>
                <w:sz w:val="18"/>
                <w:szCs w:val="18"/>
                <w:lang w:val="ru-RU"/>
              </w:rPr>
              <w:t xml:space="preserve"> </w:t>
            </w:r>
            <w:r w:rsidRPr="008A6D67">
              <w:rPr>
                <w:rFonts w:ascii="Tahoma" w:hAnsi="Tahoma" w:cs="Tahoma"/>
                <w:bCs/>
                <w:color w:val="000000"/>
                <w:sz w:val="18"/>
                <w:szCs w:val="18"/>
                <w:lang w:val="hy-AM"/>
              </w:rPr>
              <w:t>և փականներ</w:t>
            </w:r>
          </w:p>
        </w:tc>
        <w:tc>
          <w:tcPr>
            <w:tcW w:w="851" w:type="dxa"/>
            <w:vAlign w:val="center"/>
          </w:tcPr>
          <w:p w14:paraId="4F193A7D" w14:textId="77777777" w:rsidR="00F81838" w:rsidRPr="0042736D" w:rsidRDefault="00F81838" w:rsidP="00F81838">
            <w:pPr>
              <w:jc w:val="center"/>
              <w:rPr>
                <w:rFonts w:ascii="Sylfaen" w:hAnsi="Sylfaen"/>
                <w:sz w:val="20"/>
                <w:szCs w:val="20"/>
                <w:highlight w:val="yellow"/>
                <w:lang w:val="hy-AM"/>
              </w:rPr>
            </w:pPr>
          </w:p>
        </w:tc>
        <w:tc>
          <w:tcPr>
            <w:tcW w:w="5386" w:type="dxa"/>
            <w:vAlign w:val="center"/>
          </w:tcPr>
          <w:p w14:paraId="7508692A"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Միկրոհեղուկային չիպեր</w:t>
            </w:r>
          </w:p>
          <w:p w14:paraId="5EB75C9A" w14:textId="77777777" w:rsidR="00F81838" w:rsidRPr="00837FB3" w:rsidRDefault="00F81838" w:rsidP="00F81838">
            <w:pPr>
              <w:rPr>
                <w:rFonts w:ascii="Tahoma" w:hAnsi="Tahoma" w:cs="Tahoma"/>
                <w:sz w:val="18"/>
                <w:szCs w:val="18"/>
                <w:lang w:val="hy-AM"/>
              </w:rPr>
            </w:pPr>
          </w:p>
          <w:p w14:paraId="3B6872F6"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Միկրոհեղուկային չիպ Fluidic 440 - €42.20</w:t>
            </w:r>
          </w:p>
          <w:p w14:paraId="310F1A3D"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Չիպի տեսակը - կաթիլների գեներատոր</w:t>
            </w:r>
          </w:p>
          <w:p w14:paraId="2B6E6BF4"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Խառնման տեղերը - 1</w:t>
            </w:r>
          </w:p>
          <w:p w14:paraId="463048A8"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Նյութը – TOPAS</w:t>
            </w:r>
          </w:p>
          <w:p w14:paraId="456026C7"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Մակերես – Հիդրոֆոբ</w:t>
            </w:r>
          </w:p>
          <w:p w14:paraId="14BC80A7"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Մազանոթների չափս - 50 մկմ-ից մինչև 80 մկմ</w:t>
            </w:r>
          </w:p>
          <w:p w14:paraId="1EA050C6"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Միջերեսի տեսակ - մինի լյուեր</w:t>
            </w:r>
          </w:p>
          <w:p w14:paraId="07478810" w14:textId="77777777" w:rsidR="00F81838" w:rsidRPr="00837FB3" w:rsidRDefault="00F81838" w:rsidP="00F81838">
            <w:pPr>
              <w:rPr>
                <w:rFonts w:ascii="Tahoma" w:hAnsi="Tahoma" w:cs="Tahoma"/>
                <w:sz w:val="18"/>
                <w:szCs w:val="18"/>
                <w:lang w:val="hy-AM"/>
              </w:rPr>
            </w:pPr>
          </w:p>
          <w:p w14:paraId="5E3B6FE7"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Միկրոհեղուկային չիպ Fluidic 912 - €42.20</w:t>
            </w:r>
          </w:p>
          <w:p w14:paraId="2940E38F"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 xml:space="preserve">Չիպի տեսակը - կաթիլների գեներատոր </w:t>
            </w:r>
          </w:p>
          <w:p w14:paraId="3966BB58"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Խառնման տեղերը - 1</w:t>
            </w:r>
          </w:p>
          <w:p w14:paraId="352DE301"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Նյութը – TOPAS</w:t>
            </w:r>
          </w:p>
          <w:p w14:paraId="3C6A7481"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Մակերես – Հիդրոֆոբ</w:t>
            </w:r>
          </w:p>
          <w:p w14:paraId="5B045C38"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Մազանոթների չափս - 80 մկմ</w:t>
            </w:r>
          </w:p>
          <w:p w14:paraId="5152A4A3"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Միջերեսի տեսակ - մինի լյուեր</w:t>
            </w:r>
          </w:p>
          <w:p w14:paraId="6A82E850" w14:textId="77777777" w:rsidR="00F81838" w:rsidRPr="00837FB3" w:rsidRDefault="00F81838" w:rsidP="00F81838">
            <w:pPr>
              <w:rPr>
                <w:rFonts w:ascii="Tahoma" w:hAnsi="Tahoma" w:cs="Tahoma"/>
                <w:sz w:val="18"/>
                <w:szCs w:val="18"/>
                <w:lang w:val="hy-AM"/>
              </w:rPr>
            </w:pPr>
          </w:p>
          <w:p w14:paraId="3B1742DE"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Միկրոհեղուկային չիպ Fluidic 719 - €42.20</w:t>
            </w:r>
          </w:p>
          <w:p w14:paraId="066D1784"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Չիպի տեսակը - կաթիլների գեներատոր պահեստավորման խցիկով</w:t>
            </w:r>
          </w:p>
          <w:p w14:paraId="222BE6C4"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Խառնման տեղերը - 1</w:t>
            </w:r>
          </w:p>
          <w:p w14:paraId="0940AF72"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Նյութը – TOPAS</w:t>
            </w:r>
          </w:p>
          <w:p w14:paraId="11974B69"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Մակերես – Հիդրոֆոբ</w:t>
            </w:r>
          </w:p>
          <w:p w14:paraId="7434A7F3"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Մազանոթների չափս - 82 մկմ</w:t>
            </w:r>
          </w:p>
          <w:p w14:paraId="231C06F2"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Միջերեսի տեսակ - մինի լյուեր</w:t>
            </w:r>
          </w:p>
          <w:p w14:paraId="05433A86" w14:textId="77777777" w:rsidR="00F81838" w:rsidRPr="00837FB3" w:rsidRDefault="00F81838" w:rsidP="00F81838">
            <w:pPr>
              <w:rPr>
                <w:rFonts w:ascii="Tahoma" w:hAnsi="Tahoma" w:cs="Tahoma"/>
                <w:sz w:val="18"/>
                <w:szCs w:val="18"/>
                <w:lang w:val="hy-AM"/>
              </w:rPr>
            </w:pPr>
          </w:p>
          <w:p w14:paraId="7F28DA87"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Միկրոհեղուկային չիպ Fluidic 1720 - €42.20</w:t>
            </w:r>
          </w:p>
          <w:p w14:paraId="5D54618E"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 xml:space="preserve">Չիպի տեսակը - կաթիլների գեներատոր </w:t>
            </w:r>
          </w:p>
          <w:p w14:paraId="092F6FD0"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Խառնման տեղերը - 1</w:t>
            </w:r>
          </w:p>
          <w:p w14:paraId="7BE12F43"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Նյութը – TOPAS</w:t>
            </w:r>
          </w:p>
          <w:p w14:paraId="08DF2018"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Մակերես – Հիդրոֆոբ</w:t>
            </w:r>
          </w:p>
          <w:p w14:paraId="72DEEAD8"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Մազանոթների չափս - 150 մկմ-ից մինչև 300 մկմ</w:t>
            </w:r>
          </w:p>
          <w:p w14:paraId="6CE44E29"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Միջերեսի տեսակ - մինի լյուեր</w:t>
            </w:r>
          </w:p>
          <w:p w14:paraId="0D97781A" w14:textId="77777777" w:rsidR="00F81838" w:rsidRPr="00837FB3" w:rsidRDefault="00F81838" w:rsidP="00F81838">
            <w:pPr>
              <w:rPr>
                <w:rFonts w:ascii="Tahoma" w:hAnsi="Tahoma" w:cs="Tahoma"/>
                <w:sz w:val="18"/>
                <w:szCs w:val="18"/>
                <w:lang w:val="hy-AM"/>
              </w:rPr>
            </w:pPr>
          </w:p>
          <w:p w14:paraId="06E74501"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Միկրոհեղուկային չիպ Fluidic 1480 - €42.20</w:t>
            </w:r>
          </w:p>
          <w:p w14:paraId="714EFCBF"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 xml:space="preserve">Չիպի տեսակը - կաթիլների գեներատոր </w:t>
            </w:r>
          </w:p>
          <w:p w14:paraId="7E430CDD"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Խառնման տեղերը - 2</w:t>
            </w:r>
          </w:p>
          <w:p w14:paraId="6D5186A0"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Նյութը – TOPAS</w:t>
            </w:r>
          </w:p>
          <w:p w14:paraId="6BA68A34"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Մակերես – Հիդրոֆոբ</w:t>
            </w:r>
          </w:p>
          <w:p w14:paraId="6F10E440"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Մազանոթների չափս - 60 մկմ-ից մինչև 80 մկմ</w:t>
            </w:r>
          </w:p>
          <w:p w14:paraId="761152B9"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Միջերեսի տեսակ - մինի լյուեր</w:t>
            </w:r>
          </w:p>
          <w:p w14:paraId="119F7D91" w14:textId="77777777" w:rsidR="00F81838" w:rsidRPr="00837FB3" w:rsidRDefault="00F81838" w:rsidP="00F81838">
            <w:pPr>
              <w:rPr>
                <w:rFonts w:ascii="Tahoma" w:hAnsi="Tahoma" w:cs="Tahoma"/>
                <w:sz w:val="18"/>
                <w:szCs w:val="18"/>
                <w:lang w:val="hy-AM"/>
              </w:rPr>
            </w:pPr>
          </w:p>
          <w:p w14:paraId="2EA0EEFB"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Մինի լյուեր փականներ Fluidic 334 - €19.00</w:t>
            </w:r>
          </w:p>
          <w:p w14:paraId="6EFCDBB6"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Նյութը – TPE</w:t>
            </w:r>
          </w:p>
          <w:p w14:paraId="7585CEB9"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 xml:space="preserve">Չափս - 9.5 * 3.58 մմ </w:t>
            </w:r>
          </w:p>
          <w:p w14:paraId="295887EB"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Միջերեսի տեսակ - մինի լյուեր</w:t>
            </w:r>
          </w:p>
          <w:p w14:paraId="15E5A3F5" w14:textId="21179F76" w:rsidR="00F81838" w:rsidRPr="00AB083F" w:rsidRDefault="00F81838" w:rsidP="00F81838">
            <w:pPr>
              <w:rPr>
                <w:rFonts w:ascii="Tahoma" w:hAnsi="Tahoma" w:cs="Tahoma"/>
                <w:sz w:val="18"/>
                <w:szCs w:val="18"/>
                <w:lang w:val="ru-RU"/>
              </w:rPr>
            </w:pPr>
            <w:r w:rsidRPr="00837FB3">
              <w:rPr>
                <w:rFonts w:ascii="Tahoma" w:hAnsi="Tahoma" w:cs="Tahoma"/>
                <w:sz w:val="18"/>
                <w:szCs w:val="18"/>
                <w:lang w:val="hy-AM"/>
              </w:rPr>
              <w:t>Քանակը մեկ միավորի համար – 10 հատ</w:t>
            </w:r>
          </w:p>
        </w:tc>
        <w:tc>
          <w:tcPr>
            <w:tcW w:w="709" w:type="dxa"/>
            <w:vAlign w:val="center"/>
          </w:tcPr>
          <w:p w14:paraId="25CF999D" w14:textId="7728B160" w:rsidR="00F81838" w:rsidRPr="00837FB3" w:rsidRDefault="00F81838" w:rsidP="00F81838">
            <w:pPr>
              <w:jc w:val="center"/>
              <w:rPr>
                <w:rFonts w:ascii="Tahoma" w:hAnsi="Tahoma" w:cs="Tahoma"/>
                <w:sz w:val="18"/>
                <w:szCs w:val="18"/>
                <w:lang w:val="hy-AM"/>
              </w:rPr>
            </w:pPr>
            <w:proofErr w:type="spellStart"/>
            <w:r>
              <w:rPr>
                <w:rFonts w:ascii="Tahoma" w:hAnsi="Tahoma" w:cs="Tahoma"/>
                <w:sz w:val="18"/>
                <w:szCs w:val="18"/>
              </w:rPr>
              <w:t>հավաքածու</w:t>
            </w:r>
            <w:proofErr w:type="spellEnd"/>
          </w:p>
        </w:tc>
        <w:tc>
          <w:tcPr>
            <w:tcW w:w="567" w:type="dxa"/>
            <w:vAlign w:val="center"/>
          </w:tcPr>
          <w:p w14:paraId="2844EAF0" w14:textId="77777777" w:rsidR="00F81838" w:rsidRPr="0042736D" w:rsidRDefault="00F81838" w:rsidP="00F81838">
            <w:pPr>
              <w:jc w:val="center"/>
              <w:rPr>
                <w:rFonts w:ascii="Sylfaen" w:hAnsi="Sylfaen"/>
                <w:sz w:val="20"/>
                <w:szCs w:val="20"/>
                <w:lang w:val="hy-AM"/>
              </w:rPr>
            </w:pPr>
          </w:p>
        </w:tc>
        <w:tc>
          <w:tcPr>
            <w:tcW w:w="567" w:type="dxa"/>
            <w:vAlign w:val="center"/>
          </w:tcPr>
          <w:p w14:paraId="76F5B6ED" w14:textId="77777777" w:rsidR="00F81838" w:rsidRPr="0042736D" w:rsidRDefault="00F81838" w:rsidP="00F81838">
            <w:pPr>
              <w:jc w:val="center"/>
              <w:rPr>
                <w:rFonts w:ascii="Sylfaen" w:hAnsi="Sylfaen"/>
                <w:sz w:val="20"/>
                <w:szCs w:val="20"/>
                <w:lang w:val="hy-AM"/>
              </w:rPr>
            </w:pPr>
          </w:p>
        </w:tc>
        <w:tc>
          <w:tcPr>
            <w:tcW w:w="709" w:type="dxa"/>
            <w:vAlign w:val="center"/>
          </w:tcPr>
          <w:p w14:paraId="4B7795B6" w14:textId="49EBEBDA"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992" w:type="dxa"/>
            <w:vAlign w:val="center"/>
          </w:tcPr>
          <w:p w14:paraId="45B74B72" w14:textId="16CB021E" w:rsidR="00F81838" w:rsidRPr="0042736D" w:rsidRDefault="00F81838" w:rsidP="00F81838">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23D63692" w14:textId="16A38936" w:rsidR="00F81838" w:rsidRPr="0042736D" w:rsidRDefault="00F81838" w:rsidP="00F81838">
            <w:pPr>
              <w:jc w:val="center"/>
              <w:rPr>
                <w:rFonts w:ascii="Sylfaen" w:hAnsi="Sylfaen"/>
                <w:bCs/>
                <w:color w:val="000000"/>
                <w:sz w:val="20"/>
                <w:szCs w:val="20"/>
                <w:lang w:val="hy-AM"/>
              </w:rPr>
            </w:pPr>
            <w:r w:rsidRPr="00837FB3">
              <w:rPr>
                <w:rFonts w:ascii="Tahoma" w:hAnsi="Tahoma" w:cs="Tahoma"/>
                <w:color w:val="000000"/>
                <w:sz w:val="18"/>
                <w:szCs w:val="18"/>
                <w:lang w:val="hy-AM"/>
              </w:rPr>
              <w:t>1</w:t>
            </w:r>
          </w:p>
        </w:tc>
        <w:tc>
          <w:tcPr>
            <w:tcW w:w="1154" w:type="dxa"/>
            <w:vAlign w:val="center"/>
          </w:tcPr>
          <w:p w14:paraId="34856D20" w14:textId="06E9C511" w:rsidR="00F81838" w:rsidRPr="00F81838" w:rsidRDefault="00F81838" w:rsidP="00F81838">
            <w:pPr>
              <w:jc w:val="center"/>
              <w:rPr>
                <w:rFonts w:ascii="Sylfaen" w:hAnsi="Sylfaen"/>
                <w:sz w:val="20"/>
                <w:szCs w:val="20"/>
                <w:lang w:val="ru-RU"/>
              </w:rPr>
            </w:pPr>
            <w:r w:rsidRPr="0042736D">
              <w:rPr>
                <w:rFonts w:ascii="Sylfaen" w:hAnsi="Sylfaen"/>
                <w:sz w:val="20"/>
                <w:szCs w:val="20"/>
                <w:lang w:val="hy-AM"/>
              </w:rPr>
              <w:t>Պայմանագիրը կնքելուց հետո եր</w:t>
            </w:r>
            <w:proofErr w:type="spellStart"/>
            <w:r>
              <w:rPr>
                <w:rFonts w:ascii="Sylfaen" w:hAnsi="Sylfaen"/>
                <w:sz w:val="20"/>
                <w:szCs w:val="20"/>
                <w:lang w:val="ru-RU"/>
              </w:rPr>
              <w:t>եք</w:t>
            </w:r>
            <w:proofErr w:type="spellEnd"/>
          </w:p>
          <w:p w14:paraId="6BF856ED" w14:textId="7DB826A2" w:rsidR="00F81838" w:rsidRPr="0042736D" w:rsidRDefault="00F81838" w:rsidP="00F81838">
            <w:pPr>
              <w:jc w:val="center"/>
              <w:rPr>
                <w:rFonts w:ascii="Sylfaen" w:hAnsi="Sylfaen"/>
                <w:sz w:val="20"/>
                <w:szCs w:val="20"/>
                <w:lang w:val="hy-AM"/>
              </w:rPr>
            </w:pPr>
            <w:r w:rsidRPr="0042736D">
              <w:rPr>
                <w:rFonts w:ascii="Sylfaen" w:hAnsi="Sylfaen"/>
                <w:sz w:val="20"/>
                <w:szCs w:val="20"/>
                <w:lang w:val="hy-AM"/>
              </w:rPr>
              <w:t>ամսվա ընթացքում</w:t>
            </w:r>
          </w:p>
        </w:tc>
      </w:tr>
    </w:tbl>
    <w:p w14:paraId="17CE7CFB" w14:textId="77777777" w:rsidR="00510FC7" w:rsidRPr="0042736D" w:rsidRDefault="00510FC7" w:rsidP="00F954E8">
      <w:pPr>
        <w:pStyle w:val="af2"/>
        <w:jc w:val="both"/>
        <w:rPr>
          <w:rFonts w:ascii="Sylfaen" w:hAnsi="Sylfaen"/>
          <w:lang w:val="hy-AM"/>
        </w:rPr>
      </w:pPr>
    </w:p>
    <w:p w14:paraId="0C4B2654" w14:textId="794644E8"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658"/>
        <w:gridCol w:w="2923"/>
        <w:gridCol w:w="609"/>
        <w:gridCol w:w="682"/>
        <w:gridCol w:w="682"/>
        <w:gridCol w:w="682"/>
        <w:gridCol w:w="682"/>
        <w:gridCol w:w="685"/>
        <w:gridCol w:w="685"/>
        <w:gridCol w:w="685"/>
        <w:gridCol w:w="685"/>
        <w:gridCol w:w="685"/>
        <w:gridCol w:w="685"/>
        <w:gridCol w:w="685"/>
        <w:gridCol w:w="1499"/>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DA7D87" w14:paraId="3B23D777" w14:textId="77777777" w:rsidTr="00876C8D">
        <w:tc>
          <w:tcPr>
            <w:tcW w:w="1481"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58"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923"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31"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876C8D">
        <w:trPr>
          <w:trHeight w:val="1039"/>
        </w:trPr>
        <w:tc>
          <w:tcPr>
            <w:tcW w:w="1481" w:type="dxa"/>
          </w:tcPr>
          <w:p w14:paraId="690DCCC4" w14:textId="77777777" w:rsidR="00071D1C" w:rsidRPr="00A71D81" w:rsidRDefault="00071D1C" w:rsidP="00763891">
            <w:pPr>
              <w:jc w:val="center"/>
              <w:rPr>
                <w:rFonts w:ascii="GHEA Grapalat" w:hAnsi="GHEA Grapalat"/>
                <w:sz w:val="20"/>
                <w:lang w:val="es-ES"/>
              </w:rPr>
            </w:pPr>
          </w:p>
        </w:tc>
        <w:tc>
          <w:tcPr>
            <w:tcW w:w="1658" w:type="dxa"/>
          </w:tcPr>
          <w:p w14:paraId="5175618E" w14:textId="77777777" w:rsidR="00071D1C" w:rsidRPr="00A71D81" w:rsidRDefault="00071D1C" w:rsidP="00763891">
            <w:pPr>
              <w:jc w:val="center"/>
              <w:rPr>
                <w:rFonts w:ascii="GHEA Grapalat" w:hAnsi="GHEA Grapalat"/>
                <w:sz w:val="20"/>
                <w:lang w:val="es-ES"/>
              </w:rPr>
            </w:pPr>
          </w:p>
        </w:tc>
        <w:tc>
          <w:tcPr>
            <w:tcW w:w="2923"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2"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2"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9"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F81838" w:rsidRPr="00A71D81" w14:paraId="140D6FE5" w14:textId="77777777" w:rsidTr="00450C3F">
        <w:trPr>
          <w:trHeight w:val="103"/>
        </w:trPr>
        <w:tc>
          <w:tcPr>
            <w:tcW w:w="1481" w:type="dxa"/>
            <w:vAlign w:val="center"/>
          </w:tcPr>
          <w:p w14:paraId="3C77A349" w14:textId="18EDEBC2" w:rsidR="00F81838" w:rsidRPr="00C104DB" w:rsidRDefault="00F81838" w:rsidP="00F81838">
            <w:pPr>
              <w:pStyle w:val="aff"/>
              <w:ind w:left="0"/>
              <w:jc w:val="center"/>
            </w:pPr>
            <w:r w:rsidRPr="00487FCC">
              <w:rPr>
                <w:rFonts w:ascii="Sylfaen" w:hAnsi="Sylfaen"/>
                <w:color w:val="000000"/>
                <w:sz w:val="20"/>
                <w:szCs w:val="20"/>
                <w:lang w:val="ru-RU"/>
              </w:rPr>
              <w:t>1</w:t>
            </w:r>
          </w:p>
        </w:tc>
        <w:tc>
          <w:tcPr>
            <w:tcW w:w="1658" w:type="dxa"/>
            <w:vAlign w:val="center"/>
          </w:tcPr>
          <w:p w14:paraId="54BFF871" w14:textId="7D58A7D7" w:rsidR="00F81838" w:rsidRPr="00E36440" w:rsidRDefault="00F81838" w:rsidP="00F81838">
            <w:pPr>
              <w:jc w:val="center"/>
              <w:rPr>
                <w:rFonts w:ascii="Sylfaen" w:hAnsi="Sylfaen" w:cs="Sylfaen"/>
                <w:sz w:val="18"/>
                <w:szCs w:val="18"/>
                <w:lang w:val="hy-AM"/>
              </w:rPr>
            </w:pPr>
            <w:r w:rsidRPr="00837FB3">
              <w:rPr>
                <w:rFonts w:ascii="Tahoma" w:hAnsi="Tahoma" w:cs="Tahoma"/>
                <w:spacing w:val="-2"/>
                <w:sz w:val="18"/>
                <w:szCs w:val="18"/>
                <w:lang w:val="hy-AM"/>
              </w:rPr>
              <w:t>24321340</w:t>
            </w:r>
          </w:p>
        </w:tc>
        <w:tc>
          <w:tcPr>
            <w:tcW w:w="2923" w:type="dxa"/>
            <w:vAlign w:val="center"/>
          </w:tcPr>
          <w:p w14:paraId="63AAE77B" w14:textId="74BA6766" w:rsidR="00F81838" w:rsidRPr="00763891" w:rsidRDefault="00F81838" w:rsidP="00F81838">
            <w:pPr>
              <w:rPr>
                <w:rFonts w:ascii="Sylfaen" w:hAnsi="Sylfaen"/>
                <w:sz w:val="18"/>
                <w:szCs w:val="18"/>
                <w:lang w:val="af-ZA"/>
              </w:rPr>
            </w:pPr>
            <w:r w:rsidRPr="00837FB3">
              <w:rPr>
                <w:rFonts w:ascii="Tahoma" w:hAnsi="Tahoma" w:cs="Tahoma"/>
                <w:sz w:val="18"/>
                <w:szCs w:val="18"/>
                <w:lang w:val="hy-AM"/>
              </w:rPr>
              <w:t>Էթանոլ</w:t>
            </w:r>
          </w:p>
        </w:tc>
        <w:tc>
          <w:tcPr>
            <w:tcW w:w="609" w:type="dxa"/>
            <w:vAlign w:val="center"/>
          </w:tcPr>
          <w:p w14:paraId="765D51E5" w14:textId="51165D8E" w:rsidR="00F81838" w:rsidRPr="00A71D81" w:rsidRDefault="00F81838" w:rsidP="00F81838">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F81838" w:rsidRPr="00A71D81" w:rsidRDefault="00F81838" w:rsidP="00F81838">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F81838" w:rsidRPr="00A71D81" w:rsidRDefault="00F81838" w:rsidP="00F81838">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FF3CD51" w14:textId="6397C11A" w:rsidR="00F81838" w:rsidRPr="0093467F" w:rsidRDefault="00F81838" w:rsidP="00F81838">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0C3E01D" w14:textId="27B1C81D" w:rsidR="00F81838" w:rsidRPr="0093467F" w:rsidRDefault="00F81838" w:rsidP="00F81838">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3A8DEC54" w:rsidR="00F81838" w:rsidRPr="0093467F" w:rsidRDefault="00F81838" w:rsidP="00F81838">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03E65967" w:rsidR="00F81838" w:rsidRPr="0093467F" w:rsidRDefault="00F81838" w:rsidP="00F81838">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19B77F4E" w14:textId="0BA39DE4" w:rsidR="00F81838" w:rsidRPr="0093467F" w:rsidRDefault="00F81838" w:rsidP="00F81838">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3BDA1587" w14:textId="0D4311BD" w:rsidR="00F81838" w:rsidRPr="0093467F" w:rsidRDefault="00F81838" w:rsidP="00F81838">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2D3AAA11" w:rsidR="00F81838" w:rsidRPr="0093467F" w:rsidRDefault="00F81838" w:rsidP="00F81838">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60EAD82B" w:rsidR="00F81838" w:rsidRPr="0093467F" w:rsidRDefault="00F81838" w:rsidP="00F81838">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431DFFB1" w:rsidR="00F81838" w:rsidRPr="0093467F" w:rsidRDefault="00F81838" w:rsidP="00F81838">
            <w:pPr>
              <w:jc w:val="center"/>
              <w:rPr>
                <w:rFonts w:ascii="GHEA Grapalat" w:hAnsi="GHEA Grapalat" w:cs="Arial"/>
                <w:sz w:val="18"/>
                <w:szCs w:val="18"/>
                <w:lang w:val="pt-BR"/>
              </w:rPr>
            </w:pPr>
            <w:r w:rsidRPr="0093467F">
              <w:rPr>
                <w:rFonts w:ascii="GHEA Grapalat" w:hAnsi="GHEA Grapalat"/>
                <w:sz w:val="20"/>
                <w:lang w:val="pt-BR"/>
              </w:rPr>
              <w:t>100%</w:t>
            </w:r>
          </w:p>
        </w:tc>
        <w:tc>
          <w:tcPr>
            <w:tcW w:w="1499" w:type="dxa"/>
            <w:vAlign w:val="center"/>
          </w:tcPr>
          <w:p w14:paraId="08F75891" w14:textId="675F658B" w:rsidR="00F81838" w:rsidRPr="0093467F" w:rsidRDefault="00F81838" w:rsidP="00F81838">
            <w:pPr>
              <w:jc w:val="center"/>
              <w:rPr>
                <w:rFonts w:ascii="GHEA Grapalat" w:hAnsi="GHEA Grapalat"/>
                <w:b/>
                <w:lang w:val="pt-BR"/>
              </w:rPr>
            </w:pPr>
            <w:r w:rsidRPr="0093467F">
              <w:rPr>
                <w:rFonts w:ascii="GHEA Grapalat" w:hAnsi="GHEA Grapalat"/>
                <w:sz w:val="20"/>
                <w:lang w:val="pt-BR"/>
              </w:rPr>
              <w:t>100%</w:t>
            </w:r>
          </w:p>
        </w:tc>
      </w:tr>
      <w:tr w:rsidR="00F81838" w:rsidRPr="00A71D81" w14:paraId="1E04801A" w14:textId="77777777" w:rsidTr="00BC5BE0">
        <w:trPr>
          <w:trHeight w:val="103"/>
        </w:trPr>
        <w:tc>
          <w:tcPr>
            <w:tcW w:w="1481" w:type="dxa"/>
            <w:vAlign w:val="center"/>
          </w:tcPr>
          <w:p w14:paraId="1F777248" w14:textId="140C4CEB" w:rsidR="00F81838" w:rsidRPr="00487FCC"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2</w:t>
            </w:r>
          </w:p>
        </w:tc>
        <w:tc>
          <w:tcPr>
            <w:tcW w:w="1658" w:type="dxa"/>
            <w:vAlign w:val="center"/>
          </w:tcPr>
          <w:p w14:paraId="4467F5B8" w14:textId="246945BA" w:rsidR="00F81838" w:rsidRPr="00FB5346" w:rsidRDefault="00F81838" w:rsidP="00F81838">
            <w:pPr>
              <w:jc w:val="center"/>
              <w:rPr>
                <w:rFonts w:ascii="Sylfaen" w:hAnsi="Sylfaen" w:cs="Sylfaen"/>
                <w:sz w:val="18"/>
                <w:szCs w:val="18"/>
                <w:lang w:val="hy-AM"/>
              </w:rPr>
            </w:pPr>
            <w:r w:rsidRPr="00837FB3">
              <w:rPr>
                <w:rFonts w:ascii="Tahoma" w:hAnsi="Tahoma" w:cs="Tahoma"/>
                <w:spacing w:val="-2"/>
                <w:sz w:val="18"/>
                <w:szCs w:val="18"/>
                <w:lang w:val="hy-AM"/>
              </w:rPr>
              <w:t>33691849</w:t>
            </w:r>
          </w:p>
        </w:tc>
        <w:tc>
          <w:tcPr>
            <w:tcW w:w="2923" w:type="dxa"/>
            <w:vAlign w:val="center"/>
          </w:tcPr>
          <w:p w14:paraId="634A6B35" w14:textId="4570B019" w:rsidR="00F81838" w:rsidRPr="00325959" w:rsidRDefault="00F81838" w:rsidP="00F81838">
            <w:pPr>
              <w:rPr>
                <w:rFonts w:ascii="Sylfaen" w:hAnsi="Sylfaen"/>
                <w:color w:val="000000" w:themeColor="text1"/>
                <w:sz w:val="18"/>
                <w:szCs w:val="18"/>
                <w:lang w:val="hy-AM"/>
              </w:rPr>
            </w:pPr>
            <w:r w:rsidRPr="00837FB3">
              <w:rPr>
                <w:rFonts w:ascii="Tahoma" w:hAnsi="Tahoma" w:cs="Tahoma"/>
                <w:spacing w:val="-2"/>
                <w:w w:val="105"/>
                <w:sz w:val="18"/>
                <w:szCs w:val="18"/>
                <w:lang w:val="hy-AM"/>
              </w:rPr>
              <w:t>Ացետոն</w:t>
            </w:r>
          </w:p>
        </w:tc>
        <w:tc>
          <w:tcPr>
            <w:tcW w:w="609" w:type="dxa"/>
            <w:vAlign w:val="center"/>
          </w:tcPr>
          <w:p w14:paraId="38FFC884" w14:textId="3A6247E2"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7BC37E2" w14:textId="676C766D"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AB8C154" w14:textId="47081ED2"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CDD8064" w14:textId="1D93355C"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893641B" w14:textId="3372C072"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974293C" w14:textId="0CF34422" w:rsidR="00F81838" w:rsidRPr="0093467F"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85EE34D" w14:textId="2677AFB6" w:rsidR="00F81838" w:rsidRPr="0093467F"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B42C827" w14:textId="7FBD80A9" w:rsidR="00F81838" w:rsidRPr="0093467F"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C056F70" w14:textId="6C857C04"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790EB69" w14:textId="57F38DC1"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DA3FF2D" w14:textId="3591F8F6"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78127A1" w14:textId="3C08B2A9"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0DA33DE" w14:textId="34BAC733"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6D5C594D" w14:textId="77777777" w:rsidTr="00BC5BE0">
        <w:trPr>
          <w:trHeight w:val="103"/>
        </w:trPr>
        <w:tc>
          <w:tcPr>
            <w:tcW w:w="1481" w:type="dxa"/>
            <w:vAlign w:val="center"/>
          </w:tcPr>
          <w:p w14:paraId="37CEAE1C" w14:textId="4F836A58" w:rsidR="00F81838" w:rsidRPr="00487FCC"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3</w:t>
            </w:r>
          </w:p>
        </w:tc>
        <w:tc>
          <w:tcPr>
            <w:tcW w:w="1658" w:type="dxa"/>
            <w:vAlign w:val="center"/>
          </w:tcPr>
          <w:p w14:paraId="0EFA3C78" w14:textId="4DC51204" w:rsidR="00F81838" w:rsidRPr="00E36440" w:rsidRDefault="00F81838" w:rsidP="00F81838">
            <w:pPr>
              <w:jc w:val="center"/>
              <w:rPr>
                <w:rFonts w:ascii="Sylfaen" w:hAnsi="Sylfaen" w:cs="Sylfaen"/>
                <w:sz w:val="18"/>
                <w:szCs w:val="18"/>
                <w:lang w:val="hy-AM"/>
              </w:rPr>
            </w:pPr>
            <w:r w:rsidRPr="00837FB3">
              <w:rPr>
                <w:rFonts w:ascii="Tahoma" w:eastAsia="Arial" w:hAnsi="Tahoma" w:cs="Tahoma"/>
                <w:sz w:val="18"/>
                <w:szCs w:val="18"/>
              </w:rPr>
              <w:t>24321311</w:t>
            </w:r>
          </w:p>
        </w:tc>
        <w:tc>
          <w:tcPr>
            <w:tcW w:w="2923" w:type="dxa"/>
            <w:vAlign w:val="center"/>
          </w:tcPr>
          <w:p w14:paraId="30EE8855" w14:textId="6FE3A3E0" w:rsidR="00F81838" w:rsidRPr="00324208" w:rsidRDefault="00F81838" w:rsidP="00F81838">
            <w:pPr>
              <w:rPr>
                <w:rFonts w:ascii="Sylfaen" w:hAnsi="Sylfaen"/>
                <w:color w:val="000000" w:themeColor="text1"/>
                <w:sz w:val="18"/>
                <w:szCs w:val="18"/>
                <w:lang w:val="hy-AM"/>
              </w:rPr>
            </w:pPr>
            <w:r w:rsidRPr="00837FB3">
              <w:rPr>
                <w:rFonts w:ascii="Tahoma" w:hAnsi="Tahoma" w:cs="Tahoma"/>
                <w:spacing w:val="-2"/>
                <w:w w:val="105"/>
                <w:sz w:val="18"/>
                <w:szCs w:val="18"/>
                <w:lang w:val="hy-AM"/>
              </w:rPr>
              <w:t>Իզոպրոպանոլ</w:t>
            </w:r>
          </w:p>
        </w:tc>
        <w:tc>
          <w:tcPr>
            <w:tcW w:w="609" w:type="dxa"/>
            <w:vAlign w:val="center"/>
          </w:tcPr>
          <w:p w14:paraId="49F0FC52" w14:textId="7C78C624"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D0CAEA8" w14:textId="40565262"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A9526D8" w14:textId="4AA34474"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6FFEEB5" w14:textId="74860196"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3755F1D" w14:textId="53F7C377"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8CE8858" w14:textId="158F32F7" w:rsidR="00F81838" w:rsidRPr="0093467F"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6516346" w14:textId="0D763F18" w:rsidR="00F81838" w:rsidRPr="0093467F"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B5A3CF6" w14:textId="5D7D1160" w:rsidR="00F81838" w:rsidRPr="0093467F"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FE17C9E" w14:textId="6A5D2F97"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876654E" w14:textId="13F7A36D"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1194C1C" w14:textId="1E4551D5"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289A1CB" w14:textId="64612BEC"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510B780" w14:textId="7EDEEAE0"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472D4AA2" w14:textId="77777777" w:rsidTr="00FB5AC9">
        <w:trPr>
          <w:trHeight w:val="103"/>
        </w:trPr>
        <w:tc>
          <w:tcPr>
            <w:tcW w:w="1481" w:type="dxa"/>
            <w:vAlign w:val="center"/>
          </w:tcPr>
          <w:p w14:paraId="7030BCB8" w14:textId="7F9384B0" w:rsid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4</w:t>
            </w:r>
          </w:p>
        </w:tc>
        <w:tc>
          <w:tcPr>
            <w:tcW w:w="1658" w:type="dxa"/>
          </w:tcPr>
          <w:p w14:paraId="6903C413" w14:textId="77777777" w:rsidR="00F81838" w:rsidRPr="00837FB3" w:rsidRDefault="00F81838" w:rsidP="00F81838">
            <w:pPr>
              <w:jc w:val="center"/>
              <w:rPr>
                <w:rFonts w:ascii="Tahoma" w:hAnsi="Tahoma" w:cs="Tahoma"/>
                <w:spacing w:val="-2"/>
                <w:sz w:val="18"/>
                <w:szCs w:val="18"/>
                <w:lang w:val="hy-AM"/>
              </w:rPr>
            </w:pPr>
          </w:p>
          <w:p w14:paraId="18C4BF6E" w14:textId="5085EA0A" w:rsidR="00F81838" w:rsidRPr="00F34852" w:rsidRDefault="00F81838" w:rsidP="00F81838">
            <w:pPr>
              <w:jc w:val="center"/>
              <w:rPr>
                <w:rFonts w:ascii="Sylfaen" w:hAnsi="Sylfaen" w:cs="Sylfaen"/>
                <w:sz w:val="18"/>
                <w:szCs w:val="18"/>
                <w:lang w:val="hy-AM"/>
              </w:rPr>
            </w:pPr>
            <w:r w:rsidRPr="00837FB3">
              <w:rPr>
                <w:rFonts w:ascii="Tahoma" w:hAnsi="Tahoma" w:cs="Tahoma"/>
                <w:spacing w:val="-2"/>
                <w:sz w:val="18"/>
                <w:szCs w:val="18"/>
                <w:lang w:val="hy-AM"/>
              </w:rPr>
              <w:t>33191310</w:t>
            </w:r>
          </w:p>
        </w:tc>
        <w:tc>
          <w:tcPr>
            <w:tcW w:w="2923" w:type="dxa"/>
            <w:vAlign w:val="center"/>
          </w:tcPr>
          <w:p w14:paraId="4EF097AE" w14:textId="694F96D3" w:rsidR="00F81838" w:rsidRPr="00035008" w:rsidRDefault="00F81838" w:rsidP="00F81838">
            <w:pPr>
              <w:rPr>
                <w:rFonts w:ascii="Sylfaen" w:hAnsi="Sylfaen"/>
                <w:color w:val="000000" w:themeColor="text1"/>
                <w:sz w:val="20"/>
                <w:szCs w:val="20"/>
                <w:lang w:val="hy-AM"/>
              </w:rPr>
            </w:pPr>
            <w:r w:rsidRPr="00837FB3">
              <w:rPr>
                <w:rFonts w:ascii="Tahoma" w:hAnsi="Tahoma" w:cs="Tahoma"/>
                <w:sz w:val="18"/>
                <w:szCs w:val="18"/>
                <w:lang w:val="hy-AM"/>
              </w:rPr>
              <w:t>Ցենտրիֆուգի</w:t>
            </w:r>
            <w:r w:rsidRPr="00837FB3">
              <w:rPr>
                <w:rFonts w:ascii="Tahoma" w:hAnsi="Tahoma" w:cs="Tahoma"/>
                <w:spacing w:val="-1"/>
                <w:sz w:val="18"/>
                <w:szCs w:val="18"/>
                <w:lang w:val="hy-AM"/>
              </w:rPr>
              <w:t xml:space="preserve"> </w:t>
            </w:r>
            <w:r w:rsidRPr="00837FB3">
              <w:rPr>
                <w:rFonts w:ascii="Tahoma" w:hAnsi="Tahoma" w:cs="Tahoma"/>
                <w:sz w:val="18"/>
                <w:szCs w:val="18"/>
                <w:lang w:val="hy-AM"/>
              </w:rPr>
              <w:t>փորձանոթ</w:t>
            </w:r>
          </w:p>
        </w:tc>
        <w:tc>
          <w:tcPr>
            <w:tcW w:w="609" w:type="dxa"/>
            <w:vAlign w:val="center"/>
          </w:tcPr>
          <w:p w14:paraId="7EF7DB4E" w14:textId="284BFC90"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5A52B29" w14:textId="0624E699"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C75860F" w14:textId="50AF3D98"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3A4AFD6" w14:textId="6DDACB08"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FFA7C08" w14:textId="7DABD170"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7753032" w14:textId="438EA64E"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5C6E094" w14:textId="3C5D0EEC" w:rsidR="00F81838" w:rsidRPr="0093467F"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9A2759D" w14:textId="6F1E1053" w:rsidR="00F81838" w:rsidRPr="0093467F"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886FECB" w14:textId="014228C6"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DE9AE34" w14:textId="6222DD4A"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8CCCF6B" w14:textId="6E9043E9"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43DFD22" w14:textId="2F8A39C2"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6924E335" w14:textId="64D6818B"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324208" w14:paraId="15BEE61C" w14:textId="77777777" w:rsidTr="00BC5BE0">
        <w:trPr>
          <w:trHeight w:val="103"/>
        </w:trPr>
        <w:tc>
          <w:tcPr>
            <w:tcW w:w="1481" w:type="dxa"/>
            <w:vAlign w:val="center"/>
          </w:tcPr>
          <w:p w14:paraId="491C8D1C" w14:textId="59564228" w:rsid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5</w:t>
            </w:r>
          </w:p>
        </w:tc>
        <w:tc>
          <w:tcPr>
            <w:tcW w:w="1658" w:type="dxa"/>
            <w:vAlign w:val="center"/>
          </w:tcPr>
          <w:p w14:paraId="3C2D313E" w14:textId="77777777" w:rsidR="00F81838" w:rsidRPr="00837FB3" w:rsidRDefault="00F81838" w:rsidP="00F81838">
            <w:pPr>
              <w:jc w:val="center"/>
              <w:rPr>
                <w:rFonts w:ascii="Tahoma" w:hAnsi="Tahoma" w:cs="Tahoma"/>
                <w:spacing w:val="-2"/>
                <w:sz w:val="18"/>
                <w:szCs w:val="18"/>
                <w:lang w:val="hy-AM"/>
              </w:rPr>
            </w:pPr>
          </w:p>
          <w:p w14:paraId="675E4BFA" w14:textId="2CC6F63C" w:rsidR="00F81838" w:rsidRPr="00F34852" w:rsidRDefault="00F81838" w:rsidP="00F81838">
            <w:pPr>
              <w:jc w:val="center"/>
              <w:rPr>
                <w:rFonts w:ascii="Sylfaen" w:hAnsi="Sylfaen" w:cs="Sylfaen"/>
                <w:sz w:val="18"/>
                <w:szCs w:val="18"/>
                <w:lang w:val="hy-AM"/>
              </w:rPr>
            </w:pPr>
            <w:r w:rsidRPr="00837FB3">
              <w:rPr>
                <w:rFonts w:ascii="Tahoma" w:hAnsi="Tahoma" w:cs="Tahoma"/>
                <w:spacing w:val="-2"/>
                <w:sz w:val="18"/>
                <w:szCs w:val="18"/>
                <w:lang w:val="hy-AM"/>
              </w:rPr>
              <w:t>33191310</w:t>
            </w:r>
          </w:p>
        </w:tc>
        <w:tc>
          <w:tcPr>
            <w:tcW w:w="2923" w:type="dxa"/>
            <w:vAlign w:val="center"/>
          </w:tcPr>
          <w:p w14:paraId="2795A9BC" w14:textId="73C17E5C" w:rsidR="00F81838" w:rsidRPr="00324208" w:rsidRDefault="00F81838" w:rsidP="00F81838">
            <w:pPr>
              <w:rPr>
                <w:rFonts w:ascii="Sylfaen" w:hAnsi="Sylfaen"/>
                <w:color w:val="000000" w:themeColor="text1"/>
                <w:sz w:val="20"/>
                <w:szCs w:val="20"/>
                <w:lang w:val="hy-AM"/>
              </w:rPr>
            </w:pPr>
            <w:r w:rsidRPr="00837FB3">
              <w:rPr>
                <w:rFonts w:ascii="Tahoma" w:hAnsi="Tahoma" w:cs="Tahoma"/>
                <w:sz w:val="18"/>
                <w:szCs w:val="18"/>
                <w:lang w:val="hy-AM"/>
              </w:rPr>
              <w:t>Ցենտրիֆուգի</w:t>
            </w:r>
            <w:r w:rsidRPr="00837FB3">
              <w:rPr>
                <w:rFonts w:ascii="Tahoma" w:hAnsi="Tahoma" w:cs="Tahoma"/>
                <w:spacing w:val="-1"/>
                <w:sz w:val="18"/>
                <w:szCs w:val="18"/>
                <w:lang w:val="hy-AM"/>
              </w:rPr>
              <w:t xml:space="preserve"> </w:t>
            </w:r>
            <w:r w:rsidRPr="00837FB3">
              <w:rPr>
                <w:rFonts w:ascii="Tahoma" w:hAnsi="Tahoma" w:cs="Tahoma"/>
                <w:sz w:val="18"/>
                <w:szCs w:val="18"/>
                <w:lang w:val="hy-AM"/>
              </w:rPr>
              <w:t>փորձանոթ</w:t>
            </w:r>
          </w:p>
        </w:tc>
        <w:tc>
          <w:tcPr>
            <w:tcW w:w="609" w:type="dxa"/>
            <w:vAlign w:val="center"/>
          </w:tcPr>
          <w:p w14:paraId="339D6B10" w14:textId="1434A8EF"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9210F84" w14:textId="4341A0D5"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45D1877" w14:textId="47C3D436"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2805B15" w14:textId="3EB0E45F"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13303E7" w14:textId="2335F8AA"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D299581" w14:textId="689157AA"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F592E83" w14:textId="2B0676CE" w:rsidR="00F81838" w:rsidRPr="0093467F"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B5A175B" w14:textId="19126404" w:rsidR="00F81838" w:rsidRPr="0093467F"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A3EC7A4" w14:textId="6AE387A6"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57DA04A" w14:textId="35D7ED9B"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F7B1C2F" w14:textId="37C3285A"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0F52717" w14:textId="54EFE4C1"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37E98C7A" w14:textId="122794B6"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06F69E5B" w14:textId="77777777" w:rsidTr="00BC5BE0">
        <w:trPr>
          <w:trHeight w:val="103"/>
        </w:trPr>
        <w:tc>
          <w:tcPr>
            <w:tcW w:w="1481" w:type="dxa"/>
            <w:vAlign w:val="center"/>
          </w:tcPr>
          <w:p w14:paraId="24905F00" w14:textId="20339BBA" w:rsid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6</w:t>
            </w:r>
          </w:p>
        </w:tc>
        <w:tc>
          <w:tcPr>
            <w:tcW w:w="1658" w:type="dxa"/>
            <w:vAlign w:val="center"/>
          </w:tcPr>
          <w:p w14:paraId="437D9AC9" w14:textId="77777777" w:rsidR="00F81838" w:rsidRPr="00837FB3" w:rsidRDefault="00F81838" w:rsidP="00F81838">
            <w:pPr>
              <w:jc w:val="center"/>
              <w:rPr>
                <w:rFonts w:ascii="Tahoma" w:hAnsi="Tahoma" w:cs="Tahoma"/>
                <w:spacing w:val="-2"/>
                <w:sz w:val="18"/>
                <w:szCs w:val="18"/>
                <w:lang w:val="hy-AM"/>
              </w:rPr>
            </w:pPr>
          </w:p>
          <w:p w14:paraId="51994742" w14:textId="44A7F799" w:rsidR="00F81838" w:rsidRPr="00F34852" w:rsidRDefault="00F81838" w:rsidP="00F81838">
            <w:pPr>
              <w:jc w:val="center"/>
              <w:rPr>
                <w:rFonts w:ascii="Sylfaen" w:hAnsi="Sylfaen" w:cs="Sylfaen"/>
                <w:sz w:val="18"/>
                <w:szCs w:val="18"/>
                <w:lang w:val="hy-AM"/>
              </w:rPr>
            </w:pPr>
            <w:r w:rsidRPr="00837FB3">
              <w:rPr>
                <w:rFonts w:ascii="Tahoma" w:hAnsi="Tahoma" w:cs="Tahoma"/>
                <w:spacing w:val="-2"/>
                <w:sz w:val="18"/>
                <w:szCs w:val="18"/>
                <w:lang w:val="hy-AM"/>
              </w:rPr>
              <w:t>33191310</w:t>
            </w:r>
          </w:p>
        </w:tc>
        <w:tc>
          <w:tcPr>
            <w:tcW w:w="2923" w:type="dxa"/>
            <w:vAlign w:val="center"/>
          </w:tcPr>
          <w:p w14:paraId="004F9B07" w14:textId="2A1B3C28" w:rsidR="00F81838" w:rsidRPr="003C663B" w:rsidRDefault="00F81838" w:rsidP="00F81838">
            <w:pPr>
              <w:rPr>
                <w:rFonts w:ascii="Sylfaen" w:hAnsi="Sylfaen"/>
                <w:color w:val="000000" w:themeColor="text1"/>
                <w:sz w:val="20"/>
                <w:szCs w:val="20"/>
                <w:lang w:val="ru-RU"/>
              </w:rPr>
            </w:pPr>
            <w:hyperlink r:id="rId24" w:history="1">
              <w:r w:rsidRPr="00837FB3">
                <w:rPr>
                  <w:rStyle w:val="a9"/>
                  <w:rFonts w:ascii="Tahoma" w:hAnsi="Tahoma" w:cs="Tahoma"/>
                  <w:sz w:val="18"/>
                  <w:szCs w:val="18"/>
                  <w:lang w:val="hy-AM"/>
                </w:rPr>
                <w:t>Միկրոցենտրիֆուգի</w:t>
              </w:r>
              <w:r w:rsidRPr="00837FB3">
                <w:rPr>
                  <w:rStyle w:val="a9"/>
                  <w:rFonts w:ascii="Tahoma" w:hAnsi="Tahoma" w:cs="Tahoma"/>
                  <w:spacing w:val="-13"/>
                  <w:sz w:val="18"/>
                  <w:szCs w:val="18"/>
                  <w:lang w:val="hy-AM"/>
                </w:rPr>
                <w:t xml:space="preserve"> </w:t>
              </w:r>
              <w:r w:rsidRPr="00837FB3">
                <w:rPr>
                  <w:rStyle w:val="a9"/>
                  <w:rFonts w:ascii="Tahoma" w:hAnsi="Tahoma" w:cs="Tahoma"/>
                  <w:sz w:val="18"/>
                  <w:szCs w:val="18"/>
                  <w:lang w:val="hy-AM"/>
                </w:rPr>
                <w:t>փորձանոթներ</w:t>
              </w:r>
            </w:hyperlink>
          </w:p>
        </w:tc>
        <w:tc>
          <w:tcPr>
            <w:tcW w:w="609" w:type="dxa"/>
            <w:vAlign w:val="center"/>
          </w:tcPr>
          <w:p w14:paraId="08FB0C2D" w14:textId="539E7385"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20EC968" w14:textId="417C7467"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C515F55" w14:textId="0123A7E2"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8C31230" w14:textId="32C063C1"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E9D9682" w14:textId="68C6F095"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EA4044A" w14:textId="65A786A1"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5458FE1" w14:textId="729DD0B0" w:rsidR="00F81838" w:rsidRPr="0093467F"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8AD9477" w14:textId="7CBFF8CC" w:rsidR="00F81838" w:rsidRPr="0093467F"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6255819" w14:textId="23E3CDFC"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1B179C4" w14:textId="4C444531"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099475E" w14:textId="357751CD"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353C1F5" w14:textId="710BFDA1"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7F44A18D" w14:textId="58D8E595"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70C16505" w14:textId="77777777" w:rsidTr="00BC5BE0">
        <w:trPr>
          <w:trHeight w:val="103"/>
        </w:trPr>
        <w:tc>
          <w:tcPr>
            <w:tcW w:w="1481" w:type="dxa"/>
            <w:vAlign w:val="center"/>
          </w:tcPr>
          <w:p w14:paraId="630B95A3" w14:textId="368734AB" w:rsid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7</w:t>
            </w:r>
          </w:p>
        </w:tc>
        <w:tc>
          <w:tcPr>
            <w:tcW w:w="1658" w:type="dxa"/>
            <w:vAlign w:val="center"/>
          </w:tcPr>
          <w:p w14:paraId="4E787504" w14:textId="76F6B105" w:rsidR="00F81838" w:rsidRPr="006334A6" w:rsidRDefault="00F81838" w:rsidP="00F81838">
            <w:pPr>
              <w:jc w:val="center"/>
              <w:rPr>
                <w:rFonts w:ascii="Sylfaen" w:hAnsi="Sylfaen" w:cs="Sylfaen"/>
                <w:sz w:val="18"/>
                <w:szCs w:val="18"/>
              </w:rPr>
            </w:pPr>
            <w:r w:rsidRPr="00837FB3">
              <w:rPr>
                <w:rFonts w:ascii="Tahoma" w:hAnsi="Tahoma" w:cs="Tahoma"/>
                <w:spacing w:val="-2"/>
                <w:sz w:val="18"/>
                <w:szCs w:val="18"/>
                <w:lang w:val="hy-AM"/>
              </w:rPr>
              <w:t>33111230</w:t>
            </w:r>
          </w:p>
        </w:tc>
        <w:tc>
          <w:tcPr>
            <w:tcW w:w="2923" w:type="dxa"/>
            <w:vAlign w:val="center"/>
          </w:tcPr>
          <w:p w14:paraId="7E2DFC62" w14:textId="2816EBB3" w:rsidR="00F81838" w:rsidRPr="00035008" w:rsidRDefault="00F81838" w:rsidP="00F81838">
            <w:pPr>
              <w:rPr>
                <w:rFonts w:ascii="Sylfaen" w:hAnsi="Sylfaen"/>
                <w:color w:val="000000" w:themeColor="text1"/>
                <w:sz w:val="20"/>
                <w:szCs w:val="20"/>
              </w:rPr>
            </w:pPr>
            <w:r w:rsidRPr="00837FB3">
              <w:rPr>
                <w:rFonts w:ascii="Tahoma" w:hAnsi="Tahoma" w:cs="Tahoma"/>
                <w:sz w:val="18"/>
                <w:szCs w:val="18"/>
                <w:lang w:val="hy-AM"/>
              </w:rPr>
              <w:t>Պիպետ` պաստերի</w:t>
            </w:r>
            <w:r w:rsidRPr="00837FB3">
              <w:rPr>
                <w:rFonts w:ascii="Tahoma" w:hAnsi="Tahoma" w:cs="Tahoma"/>
                <w:spacing w:val="-8"/>
                <w:sz w:val="18"/>
                <w:szCs w:val="18"/>
                <w:lang w:val="hy-AM"/>
              </w:rPr>
              <w:t xml:space="preserve"> </w:t>
            </w:r>
            <w:r w:rsidRPr="00837FB3">
              <w:rPr>
                <w:rFonts w:ascii="Tahoma" w:hAnsi="Tahoma" w:cs="Tahoma"/>
                <w:sz w:val="18"/>
                <w:szCs w:val="18"/>
                <w:lang w:val="hy-AM"/>
              </w:rPr>
              <w:t>պլաստիկ</w:t>
            </w:r>
          </w:p>
        </w:tc>
        <w:tc>
          <w:tcPr>
            <w:tcW w:w="609" w:type="dxa"/>
            <w:vAlign w:val="center"/>
          </w:tcPr>
          <w:p w14:paraId="453824F3" w14:textId="6F85506F"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5EE671B" w14:textId="0456D1B2"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5F62EB4" w14:textId="3D4B6FF4"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06A9C91" w14:textId="7277DAD0"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5050CD1" w14:textId="07B5BBC8"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DC972DC" w14:textId="0F181F29"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4484B76" w14:textId="09BC7BD2" w:rsidR="00F81838" w:rsidRPr="0093467F"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483AE88" w14:textId="1AF5D0C6" w:rsidR="00F81838" w:rsidRPr="0093467F"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ACB67E1" w14:textId="18E07DD1"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85CFFB9" w14:textId="0EE1035D"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2CB4602" w14:textId="72FAEC75"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B49807C" w14:textId="16F3F96B"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DD2F303" w14:textId="27EF25CD"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40A18599" w14:textId="77777777" w:rsidTr="00BC5BE0">
        <w:trPr>
          <w:trHeight w:val="103"/>
        </w:trPr>
        <w:tc>
          <w:tcPr>
            <w:tcW w:w="1481" w:type="dxa"/>
            <w:vAlign w:val="center"/>
          </w:tcPr>
          <w:p w14:paraId="13291336" w14:textId="7BFC5172" w:rsid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8</w:t>
            </w:r>
          </w:p>
        </w:tc>
        <w:tc>
          <w:tcPr>
            <w:tcW w:w="1658" w:type="dxa"/>
            <w:vAlign w:val="center"/>
          </w:tcPr>
          <w:p w14:paraId="0D3B74FC" w14:textId="77777777" w:rsidR="00F81838" w:rsidRPr="00837FB3" w:rsidRDefault="00F81838" w:rsidP="00F81838">
            <w:pPr>
              <w:pStyle w:val="TableParagraph"/>
              <w:jc w:val="center"/>
              <w:rPr>
                <w:sz w:val="18"/>
                <w:szCs w:val="18"/>
                <w:lang w:val="hy-AM"/>
              </w:rPr>
            </w:pPr>
          </w:p>
          <w:p w14:paraId="29D2BB16" w14:textId="3D03AA9C" w:rsidR="00F81838" w:rsidRPr="00A36AD3" w:rsidRDefault="00F81838" w:rsidP="00F81838">
            <w:pPr>
              <w:jc w:val="center"/>
              <w:rPr>
                <w:rFonts w:ascii="Sylfaen" w:hAnsi="Sylfaen" w:cs="Sylfaen"/>
                <w:sz w:val="18"/>
                <w:szCs w:val="18"/>
              </w:rPr>
            </w:pPr>
            <w:r w:rsidRPr="00837FB3">
              <w:rPr>
                <w:rFonts w:ascii="Tahoma" w:hAnsi="Tahoma" w:cs="Tahoma"/>
                <w:spacing w:val="-2"/>
                <w:sz w:val="18"/>
                <w:szCs w:val="18"/>
                <w:lang w:val="hy-AM"/>
              </w:rPr>
              <w:t>18511140</w:t>
            </w:r>
          </w:p>
        </w:tc>
        <w:tc>
          <w:tcPr>
            <w:tcW w:w="2923" w:type="dxa"/>
            <w:vAlign w:val="center"/>
          </w:tcPr>
          <w:p w14:paraId="146004E0" w14:textId="1394F83E" w:rsidR="00F81838" w:rsidRPr="00324208" w:rsidRDefault="00F81838" w:rsidP="00F81838">
            <w:pPr>
              <w:rPr>
                <w:rFonts w:ascii="Sylfaen" w:hAnsi="Sylfaen"/>
                <w:color w:val="000000" w:themeColor="text1"/>
                <w:sz w:val="20"/>
                <w:szCs w:val="20"/>
                <w:lang w:val="hy-AM"/>
              </w:rPr>
            </w:pPr>
            <w:r w:rsidRPr="00837FB3">
              <w:rPr>
                <w:rFonts w:ascii="Tahoma" w:hAnsi="Tahoma" w:cs="Tahoma"/>
                <w:sz w:val="18"/>
                <w:szCs w:val="18"/>
                <w:lang w:val="hy-AM"/>
              </w:rPr>
              <w:t>Քվարցե</w:t>
            </w:r>
            <w:r w:rsidRPr="00837FB3">
              <w:rPr>
                <w:rFonts w:ascii="Tahoma" w:hAnsi="Tahoma" w:cs="Tahoma"/>
                <w:spacing w:val="1"/>
                <w:sz w:val="18"/>
                <w:szCs w:val="18"/>
                <w:lang w:val="hy-AM"/>
              </w:rPr>
              <w:t xml:space="preserve"> </w:t>
            </w:r>
            <w:r w:rsidRPr="00837FB3">
              <w:rPr>
                <w:rFonts w:ascii="Tahoma" w:hAnsi="Tahoma" w:cs="Tahoma"/>
                <w:sz w:val="18"/>
                <w:szCs w:val="18"/>
                <w:lang w:val="hy-AM"/>
              </w:rPr>
              <w:t>կյուվետ</w:t>
            </w:r>
          </w:p>
        </w:tc>
        <w:tc>
          <w:tcPr>
            <w:tcW w:w="609" w:type="dxa"/>
            <w:vAlign w:val="center"/>
          </w:tcPr>
          <w:p w14:paraId="42A7BC99" w14:textId="74691458"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7FB0E67" w14:textId="3DB66540"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5645092" w14:textId="3ECF1D83"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473D1FF" w14:textId="21A91EDD"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A4BFF20" w14:textId="744A73EC"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0874025" w14:textId="385F85CD"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FB4BD42" w14:textId="7572DE1A" w:rsidR="00F81838" w:rsidRPr="0093467F"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3CD6372" w14:textId="175AA821" w:rsidR="00F81838" w:rsidRPr="0093467F"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96CD76B" w14:textId="2C7A918C"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F90F6E4" w14:textId="14915D6F"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75C6C8F" w14:textId="2CCBD2A9"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FBD7ACD" w14:textId="73CE6BD5"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431CBD93" w14:textId="4AB29B88"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378B711F" w14:textId="77777777" w:rsidTr="00BC5BE0">
        <w:trPr>
          <w:trHeight w:val="103"/>
        </w:trPr>
        <w:tc>
          <w:tcPr>
            <w:tcW w:w="1481" w:type="dxa"/>
            <w:vAlign w:val="center"/>
          </w:tcPr>
          <w:p w14:paraId="6D7E54E6" w14:textId="6D939CEF" w:rsid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9</w:t>
            </w:r>
          </w:p>
        </w:tc>
        <w:tc>
          <w:tcPr>
            <w:tcW w:w="1658" w:type="dxa"/>
            <w:vAlign w:val="center"/>
          </w:tcPr>
          <w:p w14:paraId="228BDCE3" w14:textId="47CCBBD8" w:rsidR="00F81838" w:rsidRPr="00A36AD3" w:rsidRDefault="00F81838" w:rsidP="00F81838">
            <w:pPr>
              <w:jc w:val="center"/>
              <w:rPr>
                <w:rFonts w:ascii="Sylfaen" w:hAnsi="Sylfaen" w:cs="Sylfaen"/>
                <w:sz w:val="18"/>
                <w:szCs w:val="18"/>
              </w:rPr>
            </w:pPr>
            <w:r w:rsidRPr="00837FB3">
              <w:rPr>
                <w:rFonts w:ascii="Tahoma" w:hAnsi="Tahoma" w:cs="Tahoma"/>
                <w:spacing w:val="-2"/>
                <w:sz w:val="18"/>
                <w:szCs w:val="18"/>
                <w:lang w:val="hy-AM"/>
              </w:rPr>
              <w:t>33791300</w:t>
            </w:r>
          </w:p>
        </w:tc>
        <w:tc>
          <w:tcPr>
            <w:tcW w:w="2923" w:type="dxa"/>
            <w:vAlign w:val="center"/>
          </w:tcPr>
          <w:p w14:paraId="6AA5C881" w14:textId="18C15031" w:rsidR="00F81838" w:rsidRPr="00324208" w:rsidRDefault="00F81838" w:rsidP="00F81838">
            <w:pPr>
              <w:rPr>
                <w:rFonts w:ascii="Sylfaen" w:hAnsi="Sylfaen"/>
                <w:color w:val="000000" w:themeColor="text1"/>
                <w:sz w:val="20"/>
                <w:szCs w:val="20"/>
                <w:lang w:val="hy-AM"/>
              </w:rPr>
            </w:pPr>
            <w:r w:rsidRPr="00DA7D87">
              <w:rPr>
                <w:rFonts w:ascii="Tahoma" w:hAnsi="Tahoma" w:cs="Tahoma"/>
                <w:sz w:val="18"/>
                <w:szCs w:val="18"/>
                <w:lang w:val="hy-AM"/>
              </w:rPr>
              <w:t>Վակուումային ֆիլտրման համակարգ</w:t>
            </w:r>
          </w:p>
        </w:tc>
        <w:tc>
          <w:tcPr>
            <w:tcW w:w="609" w:type="dxa"/>
            <w:vAlign w:val="center"/>
          </w:tcPr>
          <w:p w14:paraId="7509E71C" w14:textId="0F726395"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7F40CBE" w14:textId="1E3B0A8A"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8999A56" w14:textId="34B1DA79"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7C28965" w14:textId="602B34F7"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D1DAB5A" w14:textId="16CDEAAC"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643765D" w14:textId="306B2B3B"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5207904" w14:textId="61D1E2B9" w:rsidR="00F81838" w:rsidRPr="0093467F"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9CF873D" w14:textId="5E3CB74A" w:rsidR="00F81838" w:rsidRPr="0093467F"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9840182" w14:textId="5B6C5C6D"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83AA39A" w14:textId="3A63734D"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CA340CE" w14:textId="2334B98C"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DFA1467" w14:textId="0FA55A96"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DED66BF" w14:textId="3556D774"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24612BF4" w14:textId="77777777" w:rsidTr="00BC5BE0">
        <w:trPr>
          <w:trHeight w:val="103"/>
        </w:trPr>
        <w:tc>
          <w:tcPr>
            <w:tcW w:w="1481" w:type="dxa"/>
            <w:vAlign w:val="center"/>
          </w:tcPr>
          <w:p w14:paraId="043F07C9" w14:textId="7A822223" w:rsid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10</w:t>
            </w:r>
          </w:p>
        </w:tc>
        <w:tc>
          <w:tcPr>
            <w:tcW w:w="1658" w:type="dxa"/>
            <w:vAlign w:val="center"/>
          </w:tcPr>
          <w:p w14:paraId="011A61C5" w14:textId="3A144559" w:rsidR="00F81838" w:rsidRPr="00B57FA3" w:rsidRDefault="00F81838" w:rsidP="00F81838">
            <w:pPr>
              <w:jc w:val="center"/>
              <w:rPr>
                <w:rFonts w:ascii="Sylfaen" w:hAnsi="Sylfaen" w:cs="Calibri"/>
                <w:color w:val="000000"/>
                <w:sz w:val="18"/>
                <w:szCs w:val="18"/>
              </w:rPr>
            </w:pPr>
            <w:r w:rsidRPr="00837FB3">
              <w:rPr>
                <w:rFonts w:ascii="Tahoma" w:hAnsi="Tahoma" w:cs="Tahoma"/>
                <w:spacing w:val="-2"/>
                <w:sz w:val="18"/>
                <w:szCs w:val="18"/>
                <w:lang w:val="hy-AM"/>
              </w:rPr>
              <w:t>33691735</w:t>
            </w:r>
          </w:p>
        </w:tc>
        <w:tc>
          <w:tcPr>
            <w:tcW w:w="2923" w:type="dxa"/>
            <w:vAlign w:val="center"/>
          </w:tcPr>
          <w:p w14:paraId="6C257B6F" w14:textId="454068CA" w:rsidR="00F81838" w:rsidRPr="002B4F00" w:rsidRDefault="00F81838" w:rsidP="00F81838">
            <w:pPr>
              <w:rPr>
                <w:rFonts w:ascii="Sylfaen" w:hAnsi="Sylfaen" w:cs="Calibri"/>
                <w:color w:val="000000"/>
                <w:sz w:val="18"/>
                <w:szCs w:val="18"/>
              </w:rPr>
            </w:pPr>
            <w:r w:rsidRPr="00837FB3">
              <w:rPr>
                <w:rFonts w:ascii="Tahoma" w:hAnsi="Tahoma" w:cs="Tahoma"/>
                <w:sz w:val="18"/>
                <w:szCs w:val="18"/>
                <w:lang w:val="hy-AM"/>
              </w:rPr>
              <w:t>Դեալիզի տոպրակ MD44</w:t>
            </w:r>
          </w:p>
        </w:tc>
        <w:tc>
          <w:tcPr>
            <w:tcW w:w="609" w:type="dxa"/>
            <w:vAlign w:val="center"/>
          </w:tcPr>
          <w:p w14:paraId="74FD4C5B" w14:textId="5F943D5A"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4672E2E" w14:textId="55029915"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5635C92" w14:textId="5FB7B057"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FE34046" w14:textId="24F4E129"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C25CBB8" w14:textId="616E966B"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1052949" w14:textId="6A8D6D5F"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E0DAE63" w14:textId="4EA9C1EF"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DE7CFC7" w14:textId="6181C14B"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11AC788" w14:textId="49E1416C" w:rsidR="00F81838" w:rsidRPr="00A71D81"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B6575C3" w14:textId="6197AAA4"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E638D03" w14:textId="127A50B0"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C257765" w14:textId="7976341E"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64622638" w14:textId="46BA6E57"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20A861AB" w14:textId="77777777" w:rsidTr="00BC5BE0">
        <w:trPr>
          <w:trHeight w:val="103"/>
        </w:trPr>
        <w:tc>
          <w:tcPr>
            <w:tcW w:w="1481" w:type="dxa"/>
            <w:vAlign w:val="center"/>
          </w:tcPr>
          <w:p w14:paraId="037AA987" w14:textId="4557179F" w:rsid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11</w:t>
            </w:r>
          </w:p>
        </w:tc>
        <w:tc>
          <w:tcPr>
            <w:tcW w:w="1658" w:type="dxa"/>
            <w:vAlign w:val="center"/>
          </w:tcPr>
          <w:p w14:paraId="13C64C07" w14:textId="621C2BF5" w:rsidR="00F81838" w:rsidRPr="00B57FA3" w:rsidRDefault="00F81838" w:rsidP="00F81838">
            <w:pPr>
              <w:jc w:val="center"/>
              <w:rPr>
                <w:rFonts w:ascii="Sylfaen" w:hAnsi="Sylfaen" w:cs="Calibri"/>
                <w:color w:val="000000"/>
                <w:sz w:val="18"/>
                <w:szCs w:val="18"/>
              </w:rPr>
            </w:pPr>
            <w:r w:rsidRPr="00837FB3">
              <w:rPr>
                <w:rFonts w:ascii="Tahoma" w:hAnsi="Tahoma" w:cs="Tahoma"/>
                <w:spacing w:val="-2"/>
                <w:sz w:val="18"/>
                <w:szCs w:val="18"/>
                <w:lang w:val="hy-AM"/>
              </w:rPr>
              <w:t>38411200</w:t>
            </w:r>
          </w:p>
        </w:tc>
        <w:tc>
          <w:tcPr>
            <w:tcW w:w="2923" w:type="dxa"/>
            <w:vAlign w:val="center"/>
          </w:tcPr>
          <w:p w14:paraId="64B34761" w14:textId="77777777"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Ինֆրակարմիր մակերեսային և կոնտակտային</w:t>
            </w:r>
          </w:p>
          <w:p w14:paraId="395F73EC" w14:textId="4CC62DA1" w:rsidR="00F81838" w:rsidRPr="00D12D5C" w:rsidRDefault="00F81838" w:rsidP="00F81838">
            <w:pPr>
              <w:rPr>
                <w:rFonts w:ascii="Sylfaen" w:hAnsi="Sylfaen" w:cs="Calibri"/>
                <w:color w:val="000000"/>
                <w:sz w:val="18"/>
                <w:szCs w:val="18"/>
              </w:rPr>
            </w:pPr>
            <w:r w:rsidRPr="00837FB3">
              <w:rPr>
                <w:rFonts w:ascii="Tahoma" w:hAnsi="Tahoma" w:cs="Tahoma"/>
                <w:sz w:val="18"/>
                <w:szCs w:val="18"/>
                <w:lang w:val="hy-AM"/>
              </w:rPr>
              <w:t>թվային ջերմաչափ</w:t>
            </w:r>
          </w:p>
        </w:tc>
        <w:tc>
          <w:tcPr>
            <w:tcW w:w="609" w:type="dxa"/>
            <w:vAlign w:val="center"/>
          </w:tcPr>
          <w:p w14:paraId="1DEEF43C" w14:textId="7927DACA"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31C70EB" w14:textId="090179C3"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524E062" w14:textId="18A8E36B"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2C0D091" w14:textId="22292E7B"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A0E10AA" w14:textId="20E8D76A"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8A1EFE5" w14:textId="1F9CAFDD"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77D0F7D" w14:textId="59136728"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3C80C71" w14:textId="58695A5F"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C9249AE" w14:textId="5CBCDD7B" w:rsidR="00F81838" w:rsidRPr="00A71D81"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3217126" w14:textId="548991E5"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4FEAFF2" w14:textId="3CAEF2B5"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9B0BB8C" w14:textId="1EA1CE8A"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2C179B2A" w14:textId="407D543B"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5A2C3275" w14:textId="77777777" w:rsidTr="00BC5BE0">
        <w:trPr>
          <w:trHeight w:val="103"/>
        </w:trPr>
        <w:tc>
          <w:tcPr>
            <w:tcW w:w="1481" w:type="dxa"/>
            <w:vAlign w:val="center"/>
          </w:tcPr>
          <w:p w14:paraId="3CA26F07" w14:textId="2022F4B1" w:rsid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12</w:t>
            </w:r>
          </w:p>
        </w:tc>
        <w:tc>
          <w:tcPr>
            <w:tcW w:w="1658" w:type="dxa"/>
            <w:vAlign w:val="center"/>
          </w:tcPr>
          <w:p w14:paraId="3E8A3616" w14:textId="6DCF3EE7" w:rsidR="00F81838" w:rsidRPr="005A4CA4" w:rsidRDefault="00F81838" w:rsidP="00F81838">
            <w:pPr>
              <w:jc w:val="center"/>
              <w:rPr>
                <w:rFonts w:ascii="Sylfaen" w:hAnsi="Sylfaen" w:cs="Calibri"/>
                <w:color w:val="000000"/>
                <w:sz w:val="18"/>
                <w:szCs w:val="18"/>
              </w:rPr>
            </w:pPr>
            <w:r w:rsidRPr="00837FB3">
              <w:rPr>
                <w:rFonts w:ascii="Tahoma" w:hAnsi="Tahoma" w:cs="Tahoma"/>
                <w:spacing w:val="-2"/>
                <w:sz w:val="18"/>
                <w:szCs w:val="18"/>
                <w:lang w:val="hy-AM"/>
              </w:rPr>
              <w:t>42991410</w:t>
            </w:r>
          </w:p>
        </w:tc>
        <w:tc>
          <w:tcPr>
            <w:tcW w:w="2923" w:type="dxa"/>
            <w:vAlign w:val="center"/>
          </w:tcPr>
          <w:p w14:paraId="5749BBF6" w14:textId="6C988E4A"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Մագնիսական խառնիչներ (magnetic bar)</w:t>
            </w:r>
          </w:p>
        </w:tc>
        <w:tc>
          <w:tcPr>
            <w:tcW w:w="609" w:type="dxa"/>
            <w:vAlign w:val="center"/>
          </w:tcPr>
          <w:p w14:paraId="42BCC1A1" w14:textId="13859652"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E5D2197" w14:textId="06E48D2D"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5DE9179" w14:textId="0908B278"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67F8CD9" w14:textId="2DB36522"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64B3C05" w14:textId="563BA463"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F4A67D5" w14:textId="491E5E67"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47E0BF5" w14:textId="2D187999"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29D649B" w14:textId="1EFDB6CE"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B298DC4" w14:textId="065AB69C"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4304AA2" w14:textId="611C33DF"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BABE5B1" w14:textId="11FECA81"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C97A406" w14:textId="76AB7E31"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207C433D" w14:textId="2C151B02"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7A63C7B3" w14:textId="77777777" w:rsidTr="00BC5BE0">
        <w:trPr>
          <w:trHeight w:val="103"/>
        </w:trPr>
        <w:tc>
          <w:tcPr>
            <w:tcW w:w="1481" w:type="dxa"/>
            <w:vAlign w:val="center"/>
          </w:tcPr>
          <w:p w14:paraId="4B9BE943" w14:textId="60A9AAA3" w:rsid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lastRenderedPageBreak/>
              <w:t>13</w:t>
            </w:r>
          </w:p>
        </w:tc>
        <w:tc>
          <w:tcPr>
            <w:tcW w:w="1658" w:type="dxa"/>
            <w:vAlign w:val="center"/>
          </w:tcPr>
          <w:p w14:paraId="375082F6" w14:textId="42AD0925" w:rsidR="00F81838" w:rsidRPr="005A4CA4" w:rsidRDefault="00F81838" w:rsidP="00F81838">
            <w:pPr>
              <w:jc w:val="center"/>
              <w:rPr>
                <w:rFonts w:ascii="Sylfaen" w:hAnsi="Sylfaen" w:cs="Calibri"/>
                <w:color w:val="000000"/>
                <w:sz w:val="18"/>
                <w:szCs w:val="18"/>
              </w:rPr>
            </w:pPr>
            <w:r w:rsidRPr="00837FB3">
              <w:rPr>
                <w:rFonts w:ascii="Tahoma" w:hAnsi="Tahoma" w:cs="Tahoma"/>
                <w:spacing w:val="-2"/>
                <w:sz w:val="18"/>
                <w:szCs w:val="18"/>
                <w:lang w:val="hy-AM"/>
              </w:rPr>
              <w:t>42991410</w:t>
            </w:r>
          </w:p>
        </w:tc>
        <w:tc>
          <w:tcPr>
            <w:tcW w:w="2923" w:type="dxa"/>
            <w:vAlign w:val="center"/>
          </w:tcPr>
          <w:p w14:paraId="26BCE61E" w14:textId="60F12379"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Մագնիսական խառնիչներ, (magnetic bar)</w:t>
            </w:r>
          </w:p>
        </w:tc>
        <w:tc>
          <w:tcPr>
            <w:tcW w:w="609" w:type="dxa"/>
            <w:vAlign w:val="center"/>
          </w:tcPr>
          <w:p w14:paraId="37D4E311" w14:textId="40B9E349"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D17D8AA" w14:textId="36512CE7"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6DFFBA1" w14:textId="63347B66"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9C50B5C" w14:textId="6F6EDDF4"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75180EC" w14:textId="0B45DB0C"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CCB8F8F" w14:textId="11F10326"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84F5923" w14:textId="66128D96"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71B54AD" w14:textId="70CEA9F3"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E8C5D32" w14:textId="435AD626"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9E013AB" w14:textId="0ED647D9"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45F4C0D" w14:textId="4D8F13B7"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6F59320" w14:textId="04F4430D"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619E49B" w14:textId="29BD0EF5"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5EA50994" w14:textId="77777777" w:rsidTr="00BC5BE0">
        <w:trPr>
          <w:trHeight w:val="103"/>
        </w:trPr>
        <w:tc>
          <w:tcPr>
            <w:tcW w:w="1481" w:type="dxa"/>
            <w:vAlign w:val="center"/>
          </w:tcPr>
          <w:p w14:paraId="191AE508" w14:textId="7E2CAC22" w:rsid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14</w:t>
            </w:r>
          </w:p>
        </w:tc>
        <w:tc>
          <w:tcPr>
            <w:tcW w:w="1658" w:type="dxa"/>
            <w:vAlign w:val="center"/>
          </w:tcPr>
          <w:p w14:paraId="37D125FE" w14:textId="0344B992" w:rsidR="00F81838" w:rsidRPr="005A4CA4" w:rsidRDefault="00F81838" w:rsidP="00F81838">
            <w:pPr>
              <w:jc w:val="center"/>
              <w:rPr>
                <w:rFonts w:ascii="Sylfaen" w:hAnsi="Sylfaen" w:cs="Calibri"/>
                <w:color w:val="000000"/>
                <w:sz w:val="18"/>
                <w:szCs w:val="18"/>
              </w:rPr>
            </w:pPr>
            <w:r w:rsidRPr="00837FB3">
              <w:rPr>
                <w:rFonts w:ascii="Tahoma" w:hAnsi="Tahoma" w:cs="Tahoma"/>
                <w:spacing w:val="-2"/>
                <w:sz w:val="18"/>
                <w:szCs w:val="18"/>
                <w:lang w:val="hy-AM"/>
              </w:rPr>
              <w:t>44111300</w:t>
            </w:r>
          </w:p>
        </w:tc>
        <w:tc>
          <w:tcPr>
            <w:tcW w:w="2923" w:type="dxa"/>
            <w:vAlign w:val="center"/>
          </w:tcPr>
          <w:p w14:paraId="6DAB630D" w14:textId="7C6D6481" w:rsidR="00F81838" w:rsidRPr="00837FB3" w:rsidRDefault="00F81838" w:rsidP="00F81838">
            <w:pPr>
              <w:rPr>
                <w:rFonts w:ascii="Tahoma" w:hAnsi="Tahoma" w:cs="Tahoma"/>
                <w:sz w:val="18"/>
                <w:szCs w:val="18"/>
                <w:lang w:val="hy-AM"/>
              </w:rPr>
            </w:pPr>
            <w:r w:rsidRPr="00837FB3">
              <w:rPr>
                <w:rFonts w:ascii="Tahoma" w:hAnsi="Tahoma" w:cs="Tahoma"/>
                <w:sz w:val="18"/>
                <w:szCs w:val="18"/>
                <w:lang w:val="hy-AM"/>
              </w:rPr>
              <w:t>Հավանգ</w:t>
            </w:r>
            <w:r w:rsidRPr="00837FB3">
              <w:rPr>
                <w:rFonts w:ascii="Tahoma" w:hAnsi="Tahoma" w:cs="Tahoma"/>
                <w:spacing w:val="-6"/>
                <w:sz w:val="18"/>
                <w:szCs w:val="18"/>
                <w:lang w:val="hy-AM"/>
              </w:rPr>
              <w:t xml:space="preserve"> </w:t>
            </w:r>
            <w:r w:rsidRPr="00837FB3">
              <w:rPr>
                <w:rFonts w:ascii="Tahoma" w:hAnsi="Tahoma" w:cs="Tahoma"/>
                <w:sz w:val="18"/>
                <w:szCs w:val="18"/>
                <w:lang w:val="hy-AM"/>
              </w:rPr>
              <w:t>կերամիկական</w:t>
            </w:r>
          </w:p>
        </w:tc>
        <w:tc>
          <w:tcPr>
            <w:tcW w:w="609" w:type="dxa"/>
            <w:vAlign w:val="center"/>
          </w:tcPr>
          <w:p w14:paraId="6303EB7F" w14:textId="54F3A08C"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86E580E" w14:textId="21630902"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C34E0A9" w14:textId="6F5D45A6"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39B897E" w14:textId="6845ECC9"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0F64EF0" w14:textId="5D99C20B"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43F0E74" w14:textId="6EB616D4"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21A33A4" w14:textId="5A96C65D"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23BBBBB" w14:textId="6544C7A8"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89DC264" w14:textId="1AAC6B20"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73739FD" w14:textId="63965E19"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CB87994" w14:textId="1AA4DD1F"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C1CCE00" w14:textId="41C3A14A"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817A86D" w14:textId="090F621D"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499E2419" w14:textId="77777777" w:rsidTr="00FC7D86">
        <w:trPr>
          <w:trHeight w:val="103"/>
        </w:trPr>
        <w:tc>
          <w:tcPr>
            <w:tcW w:w="1481" w:type="dxa"/>
            <w:vAlign w:val="center"/>
          </w:tcPr>
          <w:p w14:paraId="07827A11" w14:textId="00371EA1" w:rsid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15</w:t>
            </w:r>
          </w:p>
        </w:tc>
        <w:tc>
          <w:tcPr>
            <w:tcW w:w="1658" w:type="dxa"/>
          </w:tcPr>
          <w:p w14:paraId="7E8FC371" w14:textId="77777777" w:rsidR="00F81838" w:rsidRPr="00837FB3" w:rsidRDefault="00F81838" w:rsidP="00F81838">
            <w:pPr>
              <w:jc w:val="center"/>
              <w:rPr>
                <w:rFonts w:ascii="Tahoma" w:hAnsi="Tahoma" w:cs="Tahoma"/>
                <w:spacing w:val="-2"/>
                <w:sz w:val="18"/>
                <w:szCs w:val="18"/>
                <w:lang w:val="hy-AM"/>
              </w:rPr>
            </w:pPr>
          </w:p>
          <w:p w14:paraId="6C49C91A" w14:textId="77777777" w:rsidR="00F81838" w:rsidRPr="00837FB3" w:rsidRDefault="00F81838" w:rsidP="00F81838">
            <w:pPr>
              <w:jc w:val="center"/>
              <w:rPr>
                <w:rFonts w:ascii="Tahoma" w:hAnsi="Tahoma" w:cs="Tahoma"/>
                <w:spacing w:val="-2"/>
                <w:sz w:val="18"/>
                <w:szCs w:val="18"/>
                <w:lang w:val="hy-AM"/>
              </w:rPr>
            </w:pPr>
          </w:p>
          <w:p w14:paraId="65B4CF5F" w14:textId="77777777" w:rsidR="00F81838" w:rsidRPr="00837FB3" w:rsidRDefault="00F81838" w:rsidP="00F81838">
            <w:pPr>
              <w:jc w:val="center"/>
              <w:rPr>
                <w:rFonts w:ascii="Tahoma" w:hAnsi="Tahoma" w:cs="Tahoma"/>
                <w:spacing w:val="-2"/>
                <w:sz w:val="18"/>
                <w:szCs w:val="18"/>
                <w:lang w:val="hy-AM"/>
              </w:rPr>
            </w:pPr>
          </w:p>
          <w:p w14:paraId="33919C11" w14:textId="64846320" w:rsidR="00F81838" w:rsidRPr="005A4CA4" w:rsidRDefault="00F81838" w:rsidP="00F81838">
            <w:pPr>
              <w:jc w:val="center"/>
              <w:rPr>
                <w:rFonts w:ascii="Sylfaen" w:hAnsi="Sylfaen" w:cs="Calibri"/>
                <w:color w:val="000000"/>
                <w:sz w:val="18"/>
                <w:szCs w:val="18"/>
              </w:rPr>
            </w:pPr>
            <w:r w:rsidRPr="00837FB3">
              <w:rPr>
                <w:rFonts w:ascii="Tahoma" w:hAnsi="Tahoma" w:cs="Tahoma"/>
                <w:spacing w:val="-2"/>
                <w:sz w:val="18"/>
                <w:szCs w:val="18"/>
                <w:lang w:val="hy-AM"/>
              </w:rPr>
              <w:t>33691390</w:t>
            </w:r>
          </w:p>
        </w:tc>
        <w:tc>
          <w:tcPr>
            <w:tcW w:w="2923" w:type="dxa"/>
            <w:vAlign w:val="center"/>
          </w:tcPr>
          <w:p w14:paraId="52DBBD54" w14:textId="77777777" w:rsidR="00F81838" w:rsidRPr="00837FB3" w:rsidRDefault="00F81838" w:rsidP="00F81838">
            <w:pPr>
              <w:pStyle w:val="TableParagraph"/>
              <w:spacing w:line="228" w:lineRule="exact"/>
              <w:ind w:right="1"/>
              <w:rPr>
                <w:rFonts w:eastAsia="Times New Roman"/>
                <w:sz w:val="18"/>
                <w:szCs w:val="18"/>
                <w:lang w:val="hy-AM"/>
              </w:rPr>
            </w:pPr>
            <w:r w:rsidRPr="00837FB3">
              <w:rPr>
                <w:rFonts w:eastAsia="Times New Roman"/>
                <w:sz w:val="18"/>
                <w:szCs w:val="18"/>
                <w:lang w:val="hy-AM"/>
              </w:rPr>
              <w:t>Միկրոծավալային</w:t>
            </w:r>
            <w:r w:rsidRPr="00837FB3">
              <w:rPr>
                <w:rFonts w:eastAsia="Times New Roman"/>
                <w:spacing w:val="-2"/>
                <w:sz w:val="18"/>
                <w:szCs w:val="18"/>
                <w:lang w:val="hy-AM"/>
              </w:rPr>
              <w:t xml:space="preserve"> դոզատոր</w:t>
            </w:r>
          </w:p>
          <w:p w14:paraId="741D135C" w14:textId="77777777" w:rsidR="00F81838" w:rsidRPr="00837FB3" w:rsidRDefault="00F81838" w:rsidP="00F81838">
            <w:pPr>
              <w:rPr>
                <w:rFonts w:ascii="Tahoma" w:hAnsi="Tahoma" w:cs="Tahoma"/>
                <w:sz w:val="18"/>
                <w:szCs w:val="18"/>
                <w:lang w:val="hy-AM"/>
              </w:rPr>
            </w:pPr>
          </w:p>
        </w:tc>
        <w:tc>
          <w:tcPr>
            <w:tcW w:w="609" w:type="dxa"/>
            <w:vAlign w:val="center"/>
          </w:tcPr>
          <w:p w14:paraId="1A7CB2CD" w14:textId="2E3397ED"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CE4180C" w14:textId="0C582B14"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57B5955" w14:textId="2D7958C9"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81EC49B" w14:textId="234FEB8A"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F694707" w14:textId="4C0BE2C7"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4D68D6A" w14:textId="7F07B75E"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5FC0C5A" w14:textId="66129180"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172A14C" w14:textId="7164BB2E"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5A2E12F" w14:textId="406DD231"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4A5BC96" w14:textId="50256CA7"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540B1A4" w14:textId="46C62E1D"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DEBB0AD" w14:textId="3BE3FA82"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35E5BD5B" w14:textId="340E1D40"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0177D604" w14:textId="77777777" w:rsidTr="00FC7D86">
        <w:trPr>
          <w:trHeight w:val="103"/>
        </w:trPr>
        <w:tc>
          <w:tcPr>
            <w:tcW w:w="1481" w:type="dxa"/>
            <w:vAlign w:val="center"/>
          </w:tcPr>
          <w:p w14:paraId="58C967DA" w14:textId="2EB85A3D" w:rsid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16</w:t>
            </w:r>
          </w:p>
        </w:tc>
        <w:tc>
          <w:tcPr>
            <w:tcW w:w="1658" w:type="dxa"/>
          </w:tcPr>
          <w:p w14:paraId="45DBA6E1" w14:textId="77777777" w:rsidR="00F81838" w:rsidRPr="00837FB3" w:rsidRDefault="00F81838" w:rsidP="00F81838">
            <w:pPr>
              <w:jc w:val="center"/>
              <w:rPr>
                <w:rFonts w:ascii="Tahoma" w:hAnsi="Tahoma" w:cs="Tahoma"/>
                <w:spacing w:val="-2"/>
                <w:sz w:val="18"/>
                <w:szCs w:val="18"/>
                <w:lang w:val="hy-AM"/>
              </w:rPr>
            </w:pPr>
          </w:p>
          <w:p w14:paraId="169DE0EE" w14:textId="77777777" w:rsidR="00F81838" w:rsidRPr="00837FB3" w:rsidRDefault="00F81838" w:rsidP="00F81838">
            <w:pPr>
              <w:jc w:val="center"/>
              <w:rPr>
                <w:rFonts w:ascii="Tahoma" w:hAnsi="Tahoma" w:cs="Tahoma"/>
                <w:spacing w:val="-2"/>
                <w:sz w:val="18"/>
                <w:szCs w:val="18"/>
                <w:lang w:val="hy-AM"/>
              </w:rPr>
            </w:pPr>
          </w:p>
          <w:p w14:paraId="41CAC01C" w14:textId="77777777" w:rsidR="00F81838" w:rsidRPr="00837FB3" w:rsidRDefault="00F81838" w:rsidP="00F81838">
            <w:pPr>
              <w:jc w:val="center"/>
              <w:rPr>
                <w:rFonts w:ascii="Tahoma" w:hAnsi="Tahoma" w:cs="Tahoma"/>
                <w:spacing w:val="-2"/>
                <w:sz w:val="18"/>
                <w:szCs w:val="18"/>
                <w:lang w:val="hy-AM"/>
              </w:rPr>
            </w:pPr>
          </w:p>
          <w:p w14:paraId="41A1F667" w14:textId="1A38CE1D" w:rsidR="00F81838" w:rsidRPr="005A4CA4" w:rsidRDefault="00F81838" w:rsidP="00F81838">
            <w:pPr>
              <w:jc w:val="center"/>
              <w:rPr>
                <w:rFonts w:ascii="Sylfaen" w:hAnsi="Sylfaen" w:cs="Calibri"/>
                <w:color w:val="000000"/>
                <w:sz w:val="18"/>
                <w:szCs w:val="18"/>
              </w:rPr>
            </w:pPr>
            <w:r w:rsidRPr="00837FB3">
              <w:rPr>
                <w:rFonts w:ascii="Tahoma" w:hAnsi="Tahoma" w:cs="Tahoma"/>
                <w:spacing w:val="-2"/>
                <w:sz w:val="18"/>
                <w:szCs w:val="18"/>
                <w:lang w:val="hy-AM"/>
              </w:rPr>
              <w:t>33691390</w:t>
            </w:r>
          </w:p>
        </w:tc>
        <w:tc>
          <w:tcPr>
            <w:tcW w:w="2923" w:type="dxa"/>
            <w:vAlign w:val="center"/>
          </w:tcPr>
          <w:p w14:paraId="6D59FA4B" w14:textId="77777777" w:rsidR="00F81838" w:rsidRPr="00837FB3" w:rsidRDefault="00F81838" w:rsidP="00F81838">
            <w:pPr>
              <w:pStyle w:val="TableParagraph"/>
              <w:spacing w:line="229" w:lineRule="exact"/>
              <w:ind w:right="1"/>
              <w:rPr>
                <w:rFonts w:eastAsia="Times New Roman"/>
                <w:sz w:val="18"/>
                <w:szCs w:val="18"/>
                <w:lang w:val="hy-AM"/>
              </w:rPr>
            </w:pPr>
            <w:r w:rsidRPr="00837FB3">
              <w:rPr>
                <w:rFonts w:eastAsia="Times New Roman"/>
                <w:sz w:val="18"/>
                <w:szCs w:val="18"/>
                <w:lang w:val="hy-AM"/>
              </w:rPr>
              <w:t>Միկրոծավալային</w:t>
            </w:r>
            <w:r w:rsidRPr="00837FB3">
              <w:rPr>
                <w:rFonts w:eastAsia="Times New Roman"/>
                <w:spacing w:val="-2"/>
                <w:sz w:val="18"/>
                <w:szCs w:val="18"/>
                <w:lang w:val="hy-AM"/>
              </w:rPr>
              <w:t xml:space="preserve"> դոզատոր</w:t>
            </w:r>
          </w:p>
          <w:p w14:paraId="7D76AFF2" w14:textId="77777777" w:rsidR="00F81838" w:rsidRPr="00837FB3" w:rsidRDefault="00F81838" w:rsidP="00F81838">
            <w:pPr>
              <w:pStyle w:val="70"/>
              <w:spacing w:line="228" w:lineRule="exact"/>
              <w:ind w:right="1"/>
              <w:rPr>
                <w:rFonts w:ascii="Tahoma" w:hAnsi="Tahoma" w:cs="Tahoma"/>
                <w:sz w:val="18"/>
                <w:szCs w:val="18"/>
                <w:lang w:val="hy-AM"/>
              </w:rPr>
            </w:pPr>
          </w:p>
        </w:tc>
        <w:tc>
          <w:tcPr>
            <w:tcW w:w="609" w:type="dxa"/>
            <w:vAlign w:val="center"/>
          </w:tcPr>
          <w:p w14:paraId="4D48D1A5" w14:textId="1C84F9CB"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D9F9528" w14:textId="346F968C"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E2A2726" w14:textId="37EF3C5F"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22CD450" w14:textId="6FEBD53C"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CD9F679" w14:textId="45605F00"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0D17201" w14:textId="1D2954C0"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E0F2F28" w14:textId="55A503BE"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7910479" w14:textId="368D807E"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1656D67" w14:textId="6D872DE6"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B22BAEC" w14:textId="75F8BF5F"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E69B38B" w14:textId="62D2923A"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819CF98" w14:textId="43409882"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413DF89F" w14:textId="20277A1C"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0FE53308" w14:textId="77777777" w:rsidTr="00BC5BE0">
        <w:trPr>
          <w:trHeight w:val="103"/>
        </w:trPr>
        <w:tc>
          <w:tcPr>
            <w:tcW w:w="1481" w:type="dxa"/>
            <w:vAlign w:val="center"/>
          </w:tcPr>
          <w:p w14:paraId="1521373E" w14:textId="248FE5F1" w:rsid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17</w:t>
            </w:r>
          </w:p>
        </w:tc>
        <w:tc>
          <w:tcPr>
            <w:tcW w:w="1658" w:type="dxa"/>
            <w:vAlign w:val="center"/>
          </w:tcPr>
          <w:p w14:paraId="3650F720" w14:textId="1047DD25" w:rsidR="00F81838" w:rsidRPr="005A4CA4" w:rsidRDefault="00F81838" w:rsidP="00F81838">
            <w:pPr>
              <w:jc w:val="center"/>
              <w:rPr>
                <w:rFonts w:ascii="Sylfaen" w:hAnsi="Sylfaen" w:cs="Calibri"/>
                <w:color w:val="000000"/>
                <w:sz w:val="18"/>
                <w:szCs w:val="18"/>
              </w:rPr>
            </w:pPr>
            <w:r w:rsidRPr="00837FB3">
              <w:rPr>
                <w:rFonts w:ascii="Tahoma" w:hAnsi="Tahoma" w:cs="Tahoma"/>
                <w:spacing w:val="-2"/>
                <w:sz w:val="18"/>
                <w:szCs w:val="18"/>
                <w:lang w:val="hy-AM"/>
              </w:rPr>
              <w:t>14811600</w:t>
            </w:r>
          </w:p>
        </w:tc>
        <w:tc>
          <w:tcPr>
            <w:tcW w:w="2923" w:type="dxa"/>
            <w:vAlign w:val="center"/>
          </w:tcPr>
          <w:p w14:paraId="5B2569E7" w14:textId="66E36177" w:rsidR="00F81838" w:rsidRPr="00837FB3" w:rsidRDefault="00F81838" w:rsidP="00F81838">
            <w:pPr>
              <w:pStyle w:val="70"/>
              <w:spacing w:line="229" w:lineRule="exact"/>
              <w:ind w:right="1"/>
              <w:rPr>
                <w:rFonts w:ascii="Tahoma" w:hAnsi="Tahoma" w:cs="Tahoma"/>
                <w:sz w:val="18"/>
                <w:szCs w:val="18"/>
                <w:lang w:val="hy-AM"/>
              </w:rPr>
            </w:pPr>
            <w:r w:rsidRPr="00837FB3">
              <w:rPr>
                <w:rFonts w:ascii="Tahoma" w:hAnsi="Tahoma" w:cs="Tahoma"/>
                <w:sz w:val="18"/>
                <w:szCs w:val="18"/>
                <w:lang w:val="hy-AM"/>
              </w:rPr>
              <w:t>Գրաֆիտի թիթեղ 2մմ</w:t>
            </w:r>
          </w:p>
        </w:tc>
        <w:tc>
          <w:tcPr>
            <w:tcW w:w="609" w:type="dxa"/>
            <w:vAlign w:val="center"/>
          </w:tcPr>
          <w:p w14:paraId="455CB69B" w14:textId="25845792"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0D64389" w14:textId="612035E2"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6E98F7A" w14:textId="2BC001A2"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931F158" w14:textId="000B783A"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C049563" w14:textId="530FEA6A"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6E3B753" w14:textId="24A0B7D5"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8FCEC7B" w14:textId="44B926E4"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A08F1F1" w14:textId="0E15E1BB"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4367A6E" w14:textId="788181CC"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9037333" w14:textId="1B5D5829"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4674FEE" w14:textId="670BE9D8"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A724697" w14:textId="4F16F236"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2D0ABC43" w14:textId="3E56ED4A"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31AE7EE1" w14:textId="77777777" w:rsidTr="00BC5BE0">
        <w:trPr>
          <w:trHeight w:val="103"/>
        </w:trPr>
        <w:tc>
          <w:tcPr>
            <w:tcW w:w="1481" w:type="dxa"/>
            <w:vAlign w:val="center"/>
          </w:tcPr>
          <w:p w14:paraId="73CB5FE6" w14:textId="09EF34C8" w:rsid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18</w:t>
            </w:r>
          </w:p>
        </w:tc>
        <w:tc>
          <w:tcPr>
            <w:tcW w:w="1658" w:type="dxa"/>
            <w:vAlign w:val="center"/>
          </w:tcPr>
          <w:p w14:paraId="5C2AE374" w14:textId="2FFB872B" w:rsidR="00F81838" w:rsidRPr="005A4CA4" w:rsidRDefault="00F81838" w:rsidP="00F81838">
            <w:pPr>
              <w:jc w:val="center"/>
              <w:rPr>
                <w:rFonts w:ascii="Sylfaen" w:hAnsi="Sylfaen" w:cs="Calibri"/>
                <w:color w:val="000000"/>
                <w:sz w:val="18"/>
                <w:szCs w:val="18"/>
              </w:rPr>
            </w:pPr>
            <w:r w:rsidRPr="00837FB3">
              <w:rPr>
                <w:rFonts w:ascii="Tahoma" w:hAnsi="Tahoma" w:cs="Tahoma"/>
                <w:spacing w:val="-2"/>
                <w:sz w:val="18"/>
                <w:szCs w:val="18"/>
                <w:lang w:val="hy-AM"/>
              </w:rPr>
              <w:t>24321480</w:t>
            </w:r>
          </w:p>
        </w:tc>
        <w:tc>
          <w:tcPr>
            <w:tcW w:w="2923" w:type="dxa"/>
            <w:vAlign w:val="center"/>
          </w:tcPr>
          <w:p w14:paraId="7464BE5E" w14:textId="0E46411A" w:rsidR="00F81838" w:rsidRPr="00837FB3" w:rsidRDefault="00F81838" w:rsidP="00F81838">
            <w:pPr>
              <w:pStyle w:val="70"/>
              <w:spacing w:line="229" w:lineRule="exact"/>
              <w:ind w:right="1"/>
              <w:rPr>
                <w:rFonts w:ascii="Tahoma" w:hAnsi="Tahoma" w:cs="Tahoma"/>
                <w:sz w:val="18"/>
                <w:szCs w:val="18"/>
                <w:lang w:val="hy-AM"/>
              </w:rPr>
            </w:pPr>
            <w:r w:rsidRPr="00837FB3">
              <w:rPr>
                <w:rFonts w:ascii="Tahoma" w:hAnsi="Tahoma" w:cs="Tahoma"/>
                <w:sz w:val="18"/>
                <w:szCs w:val="18"/>
                <w:lang w:val="hy-AM"/>
              </w:rPr>
              <w:t>Նեմատիկ</w:t>
            </w:r>
            <w:r w:rsidRPr="00837FB3">
              <w:rPr>
                <w:rFonts w:ascii="Tahoma" w:hAnsi="Tahoma" w:cs="Tahoma"/>
                <w:spacing w:val="-13"/>
                <w:sz w:val="18"/>
                <w:szCs w:val="18"/>
                <w:lang w:val="hy-AM"/>
              </w:rPr>
              <w:t xml:space="preserve"> </w:t>
            </w:r>
            <w:r w:rsidRPr="00837FB3">
              <w:rPr>
                <w:rFonts w:ascii="Tahoma" w:hAnsi="Tahoma" w:cs="Tahoma"/>
                <w:sz w:val="18"/>
                <w:szCs w:val="18"/>
                <w:lang w:val="hy-AM"/>
              </w:rPr>
              <w:t>հեղուկ</w:t>
            </w:r>
            <w:r w:rsidRPr="00837FB3">
              <w:rPr>
                <w:rFonts w:ascii="Tahoma" w:hAnsi="Tahoma" w:cs="Tahoma"/>
                <w:spacing w:val="-12"/>
                <w:sz w:val="18"/>
                <w:szCs w:val="18"/>
                <w:lang w:val="hy-AM"/>
              </w:rPr>
              <w:t xml:space="preserve"> </w:t>
            </w:r>
            <w:r w:rsidRPr="00837FB3">
              <w:rPr>
                <w:rFonts w:ascii="Tahoma" w:hAnsi="Tahoma" w:cs="Tahoma"/>
                <w:sz w:val="18"/>
                <w:szCs w:val="18"/>
                <w:lang w:val="hy-AM"/>
              </w:rPr>
              <w:t>բյուրեղային</w:t>
            </w:r>
            <w:r w:rsidRPr="00837FB3">
              <w:rPr>
                <w:rFonts w:ascii="Tahoma" w:hAnsi="Tahoma" w:cs="Tahoma"/>
                <w:spacing w:val="-7"/>
                <w:sz w:val="18"/>
                <w:szCs w:val="18"/>
                <w:lang w:val="hy-AM"/>
              </w:rPr>
              <w:t xml:space="preserve"> </w:t>
            </w:r>
            <w:r w:rsidRPr="00837FB3">
              <w:rPr>
                <w:rFonts w:ascii="Tahoma" w:hAnsi="Tahoma" w:cs="Tahoma"/>
                <w:sz w:val="18"/>
                <w:szCs w:val="18"/>
                <w:lang w:val="hy-AM"/>
              </w:rPr>
              <w:t>խառնուրդ</w:t>
            </w:r>
            <w:r w:rsidRPr="00837FB3">
              <w:rPr>
                <w:rFonts w:ascii="Tahoma" w:hAnsi="Tahoma" w:cs="Tahoma"/>
                <w:spacing w:val="-9"/>
                <w:sz w:val="18"/>
                <w:szCs w:val="18"/>
                <w:lang w:val="hy-AM"/>
              </w:rPr>
              <w:t xml:space="preserve"> </w:t>
            </w:r>
            <w:r w:rsidRPr="00837FB3">
              <w:rPr>
                <w:rFonts w:ascii="Tahoma" w:hAnsi="Tahoma" w:cs="Tahoma"/>
                <w:sz w:val="18"/>
                <w:szCs w:val="18"/>
                <w:lang w:val="hy-AM"/>
              </w:rPr>
              <w:t>E7</w:t>
            </w:r>
          </w:p>
        </w:tc>
        <w:tc>
          <w:tcPr>
            <w:tcW w:w="609" w:type="dxa"/>
            <w:vAlign w:val="center"/>
          </w:tcPr>
          <w:p w14:paraId="57E80532" w14:textId="27DA0A66"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B1C427A" w14:textId="72CDAEB6"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62F3111" w14:textId="57B47D25"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B7A1EA2" w14:textId="4231C630"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6F6154C" w14:textId="0A8CFFCD"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99C0CC1" w14:textId="5E3DFF36"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2A2239A" w14:textId="0B74AD1C"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13C9C78" w14:textId="1621D3A1"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D4B730B" w14:textId="2AC093C4"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28969D3" w14:textId="38F19C99"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CADB52A" w14:textId="28115D9E"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F0C1394" w14:textId="3D414D8A"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7D57F066" w14:textId="0D488A7E"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428B6CAA" w14:textId="77777777" w:rsidTr="00FC7D86">
        <w:trPr>
          <w:trHeight w:val="103"/>
        </w:trPr>
        <w:tc>
          <w:tcPr>
            <w:tcW w:w="1481" w:type="dxa"/>
            <w:vAlign w:val="center"/>
          </w:tcPr>
          <w:p w14:paraId="420DB608" w14:textId="047E954C" w:rsidR="00F81838" w:rsidRP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19</w:t>
            </w:r>
          </w:p>
        </w:tc>
        <w:tc>
          <w:tcPr>
            <w:tcW w:w="1658" w:type="dxa"/>
          </w:tcPr>
          <w:p w14:paraId="230D1B2A" w14:textId="5F7D5556" w:rsidR="00F81838" w:rsidRPr="005A4CA4" w:rsidRDefault="00F81838" w:rsidP="00F81838">
            <w:pPr>
              <w:jc w:val="center"/>
              <w:rPr>
                <w:rFonts w:ascii="Sylfaen" w:hAnsi="Sylfaen" w:cs="Calibri"/>
                <w:color w:val="000000"/>
                <w:sz w:val="18"/>
                <w:szCs w:val="18"/>
              </w:rPr>
            </w:pPr>
            <w:r w:rsidRPr="00837FB3">
              <w:rPr>
                <w:rFonts w:ascii="Tahoma" w:hAnsi="Tahoma" w:cs="Tahoma"/>
                <w:spacing w:val="-2"/>
                <w:sz w:val="18"/>
                <w:szCs w:val="18"/>
                <w:lang w:val="hy-AM"/>
              </w:rPr>
              <w:t>24321480</w:t>
            </w:r>
          </w:p>
        </w:tc>
        <w:tc>
          <w:tcPr>
            <w:tcW w:w="2923" w:type="dxa"/>
            <w:vAlign w:val="center"/>
          </w:tcPr>
          <w:p w14:paraId="48D7CDF5" w14:textId="79D48ACC" w:rsidR="00F81838" w:rsidRPr="00837FB3" w:rsidRDefault="00F81838" w:rsidP="00F81838">
            <w:pPr>
              <w:pStyle w:val="70"/>
              <w:spacing w:line="229" w:lineRule="exact"/>
              <w:ind w:right="1"/>
              <w:rPr>
                <w:rFonts w:ascii="Tahoma" w:hAnsi="Tahoma" w:cs="Tahoma"/>
                <w:sz w:val="18"/>
                <w:szCs w:val="18"/>
                <w:lang w:val="hy-AM"/>
              </w:rPr>
            </w:pPr>
            <w:r w:rsidRPr="00837FB3">
              <w:rPr>
                <w:rFonts w:ascii="Tahoma" w:hAnsi="Tahoma" w:cs="Tahoma"/>
                <w:sz w:val="18"/>
                <w:szCs w:val="18"/>
                <w:lang w:val="hy-AM"/>
              </w:rPr>
              <w:t>Պոլիիմիդ հեղուկ բյուրեղների հոմեոտրոպ դասավորության</w:t>
            </w:r>
            <w:r w:rsidRPr="00837FB3">
              <w:rPr>
                <w:rFonts w:ascii="Tahoma" w:hAnsi="Tahoma" w:cs="Tahoma"/>
                <w:spacing w:val="-9"/>
                <w:sz w:val="18"/>
                <w:szCs w:val="18"/>
                <w:lang w:val="hy-AM"/>
              </w:rPr>
              <w:t xml:space="preserve"> </w:t>
            </w:r>
            <w:r w:rsidRPr="00837FB3">
              <w:rPr>
                <w:rFonts w:ascii="Tahoma" w:hAnsi="Tahoma" w:cs="Tahoma"/>
                <w:sz w:val="18"/>
                <w:szCs w:val="18"/>
                <w:lang w:val="hy-AM"/>
              </w:rPr>
              <w:t>համար</w:t>
            </w:r>
          </w:p>
        </w:tc>
        <w:tc>
          <w:tcPr>
            <w:tcW w:w="609" w:type="dxa"/>
            <w:vAlign w:val="center"/>
          </w:tcPr>
          <w:p w14:paraId="1A051695" w14:textId="32F5B1B5"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0401F28" w14:textId="16AF2D7F"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6F810E1" w14:textId="59711237"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5AC6F4A" w14:textId="61D4A0D8"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33644C6" w14:textId="352B68A5"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3F92012" w14:textId="5D5A442D"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7501899" w14:textId="6AF66210"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6CC790D" w14:textId="091CF95A"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D4CCEE6" w14:textId="379696C9"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6AA2BF8" w14:textId="2723737D"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965777A" w14:textId="16124D6B"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4A54781" w14:textId="5730AE87"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33B504F1" w14:textId="01A454C7"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5E2B7AEC" w14:textId="77777777" w:rsidTr="00FC7D86">
        <w:trPr>
          <w:trHeight w:val="103"/>
        </w:trPr>
        <w:tc>
          <w:tcPr>
            <w:tcW w:w="1481" w:type="dxa"/>
            <w:vAlign w:val="center"/>
          </w:tcPr>
          <w:p w14:paraId="5A7CCAD8" w14:textId="2F6195DA" w:rsidR="00F81838" w:rsidRP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20</w:t>
            </w:r>
          </w:p>
        </w:tc>
        <w:tc>
          <w:tcPr>
            <w:tcW w:w="1658" w:type="dxa"/>
          </w:tcPr>
          <w:p w14:paraId="007EB7E9" w14:textId="663FA07A" w:rsidR="00F81838" w:rsidRPr="005A4CA4" w:rsidRDefault="00F81838" w:rsidP="00F81838">
            <w:pPr>
              <w:jc w:val="center"/>
              <w:rPr>
                <w:rFonts w:ascii="Sylfaen" w:hAnsi="Sylfaen" w:cs="Calibri"/>
                <w:color w:val="000000"/>
                <w:sz w:val="18"/>
                <w:szCs w:val="18"/>
              </w:rPr>
            </w:pPr>
            <w:r w:rsidRPr="00837FB3">
              <w:rPr>
                <w:rFonts w:ascii="Tahoma" w:hAnsi="Tahoma" w:cs="Tahoma"/>
                <w:spacing w:val="-2"/>
                <w:sz w:val="18"/>
                <w:szCs w:val="18"/>
                <w:lang w:val="hy-AM"/>
              </w:rPr>
              <w:t>24321480</w:t>
            </w:r>
          </w:p>
        </w:tc>
        <w:tc>
          <w:tcPr>
            <w:tcW w:w="2923" w:type="dxa"/>
            <w:vAlign w:val="center"/>
          </w:tcPr>
          <w:p w14:paraId="1862074A" w14:textId="45179F27" w:rsidR="00F81838" w:rsidRPr="00837FB3" w:rsidRDefault="00F81838" w:rsidP="00F81838">
            <w:pPr>
              <w:pStyle w:val="70"/>
              <w:spacing w:line="229" w:lineRule="exact"/>
              <w:ind w:right="1"/>
              <w:rPr>
                <w:rFonts w:ascii="Tahoma" w:hAnsi="Tahoma" w:cs="Tahoma"/>
                <w:sz w:val="18"/>
                <w:szCs w:val="18"/>
                <w:lang w:val="hy-AM"/>
              </w:rPr>
            </w:pPr>
            <w:r w:rsidRPr="00837FB3">
              <w:rPr>
                <w:rFonts w:ascii="Tahoma" w:hAnsi="Tahoma" w:cs="Tahoma"/>
                <w:sz w:val="18"/>
                <w:szCs w:val="18"/>
                <w:lang w:val="hy-AM"/>
              </w:rPr>
              <w:t>Պոլիիմիդ հեղուկ բյուրեղների պլանար դասավորության համար</w:t>
            </w:r>
          </w:p>
        </w:tc>
        <w:tc>
          <w:tcPr>
            <w:tcW w:w="609" w:type="dxa"/>
            <w:vAlign w:val="center"/>
          </w:tcPr>
          <w:p w14:paraId="03BE6AB8" w14:textId="185500B5"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B10C2BD" w14:textId="1008CBE4"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D0B9D19" w14:textId="3C82A848"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1968E5E" w14:textId="7B7EA80F"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7E06E29" w14:textId="45023E23"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7EEF5B5" w14:textId="021693C5"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555004B" w14:textId="372F91E2"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8F8E110" w14:textId="36FC501D"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EDEF5E8" w14:textId="089A3E2F"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A8CAFFA" w14:textId="205035CB"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247FCD7" w14:textId="402C605F"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EBB70B1" w14:textId="0179FC20"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7DEECB4" w14:textId="3FCA0269"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78F6F18E" w14:textId="77777777" w:rsidTr="005304F8">
        <w:trPr>
          <w:trHeight w:val="103"/>
        </w:trPr>
        <w:tc>
          <w:tcPr>
            <w:tcW w:w="1481" w:type="dxa"/>
            <w:vAlign w:val="center"/>
          </w:tcPr>
          <w:p w14:paraId="4BDAA98B" w14:textId="237095EA" w:rsidR="00F81838" w:rsidRP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21</w:t>
            </w:r>
          </w:p>
        </w:tc>
        <w:tc>
          <w:tcPr>
            <w:tcW w:w="1658" w:type="dxa"/>
            <w:vAlign w:val="center"/>
          </w:tcPr>
          <w:p w14:paraId="1EA71523" w14:textId="3FA9E35B" w:rsidR="00F81838" w:rsidRPr="005A4CA4" w:rsidRDefault="00F81838" w:rsidP="00F81838">
            <w:pPr>
              <w:jc w:val="center"/>
              <w:rPr>
                <w:rFonts w:ascii="Sylfaen" w:hAnsi="Sylfaen" w:cs="Calibri"/>
                <w:color w:val="000000"/>
                <w:sz w:val="18"/>
                <w:szCs w:val="18"/>
              </w:rPr>
            </w:pPr>
            <w:r w:rsidRPr="00837FB3">
              <w:rPr>
                <w:rFonts w:ascii="Tahoma" w:hAnsi="Tahoma" w:cs="Tahoma"/>
                <w:spacing w:val="-2"/>
                <w:sz w:val="18"/>
                <w:szCs w:val="18"/>
                <w:lang w:val="hy-AM"/>
              </w:rPr>
              <w:t>38590000</w:t>
            </w:r>
          </w:p>
        </w:tc>
        <w:tc>
          <w:tcPr>
            <w:tcW w:w="2923" w:type="dxa"/>
            <w:vAlign w:val="center"/>
          </w:tcPr>
          <w:p w14:paraId="0AE298D0" w14:textId="349DBB04" w:rsidR="00F81838" w:rsidRPr="00837FB3" w:rsidRDefault="00F81838" w:rsidP="00F81838">
            <w:pPr>
              <w:pStyle w:val="70"/>
              <w:spacing w:line="229" w:lineRule="exact"/>
              <w:ind w:right="1"/>
              <w:rPr>
                <w:rFonts w:ascii="Tahoma" w:hAnsi="Tahoma" w:cs="Tahoma"/>
                <w:sz w:val="18"/>
                <w:szCs w:val="18"/>
                <w:lang w:val="hy-AM"/>
              </w:rPr>
            </w:pPr>
            <w:r w:rsidRPr="00837FB3">
              <w:rPr>
                <w:rFonts w:ascii="Tahoma" w:hAnsi="Tahoma" w:cs="Tahoma"/>
                <w:sz w:val="18"/>
                <w:szCs w:val="18"/>
                <w:lang w:val="hy-AM"/>
              </w:rPr>
              <w:t>Ավտոկլավ սոլվոթերմալ սինթեզի համար</w:t>
            </w:r>
          </w:p>
        </w:tc>
        <w:tc>
          <w:tcPr>
            <w:tcW w:w="609" w:type="dxa"/>
            <w:vAlign w:val="center"/>
          </w:tcPr>
          <w:p w14:paraId="320D26C6" w14:textId="43CB451F"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D955126" w14:textId="6827866F"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456E2C4" w14:textId="4F5D37CD"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4464961" w14:textId="46328764"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779CF5B" w14:textId="1B80F1F4"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714839D" w14:textId="3CCEE353"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90A08A9" w14:textId="67F3BE24"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0FB0114" w14:textId="0CD266DD"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8653342" w14:textId="7EC0E274"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D6C4065" w14:textId="48BC88DB"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CEF3F3A" w14:textId="03DB1832"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1597A6D" w14:textId="073BF974"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30BA5FB8" w14:textId="22DD8EF7"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4802C813" w14:textId="77777777" w:rsidTr="005304F8">
        <w:trPr>
          <w:trHeight w:val="103"/>
        </w:trPr>
        <w:tc>
          <w:tcPr>
            <w:tcW w:w="1481" w:type="dxa"/>
            <w:vAlign w:val="center"/>
          </w:tcPr>
          <w:p w14:paraId="0257F88E" w14:textId="2F42545C" w:rsid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22</w:t>
            </w:r>
          </w:p>
        </w:tc>
        <w:tc>
          <w:tcPr>
            <w:tcW w:w="1658" w:type="dxa"/>
            <w:vAlign w:val="center"/>
          </w:tcPr>
          <w:p w14:paraId="03E70641" w14:textId="7383FEAF" w:rsidR="00F81838" w:rsidRPr="005A4CA4" w:rsidRDefault="00F81838" w:rsidP="00F81838">
            <w:pPr>
              <w:jc w:val="center"/>
              <w:rPr>
                <w:rFonts w:ascii="Sylfaen" w:hAnsi="Sylfaen" w:cs="Calibri"/>
                <w:color w:val="000000"/>
                <w:sz w:val="18"/>
                <w:szCs w:val="18"/>
              </w:rPr>
            </w:pPr>
            <w:r w:rsidRPr="00837FB3">
              <w:rPr>
                <w:rFonts w:ascii="Tahoma" w:hAnsi="Tahoma" w:cs="Tahoma"/>
                <w:spacing w:val="-2"/>
                <w:sz w:val="18"/>
                <w:szCs w:val="18"/>
                <w:lang w:val="hy-AM"/>
              </w:rPr>
              <w:t>42991410</w:t>
            </w:r>
          </w:p>
        </w:tc>
        <w:tc>
          <w:tcPr>
            <w:tcW w:w="2923" w:type="dxa"/>
            <w:vAlign w:val="center"/>
          </w:tcPr>
          <w:p w14:paraId="50E7949A" w14:textId="2DC24D2E" w:rsidR="00F81838" w:rsidRPr="00837FB3" w:rsidRDefault="00F81838" w:rsidP="00F81838">
            <w:pPr>
              <w:pStyle w:val="70"/>
              <w:spacing w:line="229" w:lineRule="exact"/>
              <w:ind w:right="1"/>
              <w:rPr>
                <w:rFonts w:ascii="Tahoma" w:hAnsi="Tahoma" w:cs="Tahoma"/>
                <w:sz w:val="18"/>
                <w:szCs w:val="18"/>
                <w:lang w:val="hy-AM"/>
              </w:rPr>
            </w:pPr>
            <w:r w:rsidRPr="00837FB3">
              <w:rPr>
                <w:rFonts w:ascii="Tahoma" w:hAnsi="Tahoma" w:cs="Tahoma"/>
                <w:sz w:val="18"/>
                <w:szCs w:val="18"/>
                <w:lang w:val="hy-AM"/>
              </w:rPr>
              <w:t>Մագնիսական</w:t>
            </w:r>
            <w:r w:rsidRPr="00837FB3">
              <w:rPr>
                <w:rFonts w:ascii="Tahoma" w:hAnsi="Tahoma" w:cs="Tahoma"/>
                <w:spacing w:val="-5"/>
                <w:sz w:val="18"/>
                <w:szCs w:val="18"/>
                <w:lang w:val="hy-AM"/>
              </w:rPr>
              <w:t xml:space="preserve"> </w:t>
            </w:r>
            <w:r w:rsidRPr="00837FB3">
              <w:rPr>
                <w:rFonts w:ascii="Tahoma" w:hAnsi="Tahoma" w:cs="Tahoma"/>
                <w:sz w:val="18"/>
                <w:szCs w:val="18"/>
                <w:lang w:val="hy-AM"/>
              </w:rPr>
              <w:t>խառնիչ</w:t>
            </w:r>
            <w:r w:rsidRPr="00837FB3">
              <w:rPr>
                <w:rFonts w:ascii="Tahoma" w:hAnsi="Tahoma" w:cs="Tahoma"/>
                <w:spacing w:val="-2"/>
                <w:sz w:val="18"/>
                <w:szCs w:val="18"/>
                <w:lang w:val="hy-AM"/>
              </w:rPr>
              <w:t xml:space="preserve"> </w:t>
            </w:r>
            <w:r w:rsidRPr="00837FB3">
              <w:rPr>
                <w:rFonts w:ascii="Tahoma" w:hAnsi="Tahoma" w:cs="Tahoma"/>
                <w:sz w:val="18"/>
                <w:szCs w:val="18"/>
                <w:lang w:val="hy-AM"/>
              </w:rPr>
              <w:t>(տաքացուցչով)</w:t>
            </w:r>
          </w:p>
        </w:tc>
        <w:tc>
          <w:tcPr>
            <w:tcW w:w="609" w:type="dxa"/>
            <w:vAlign w:val="center"/>
          </w:tcPr>
          <w:p w14:paraId="5F3CB020" w14:textId="28C25992"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63DA487" w14:textId="42F30696"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5DD8DE8" w14:textId="00508C73"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F99E655" w14:textId="2D28D718"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E2617D4" w14:textId="12D079DB"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66D0EC2" w14:textId="62DF8905"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0DC1426" w14:textId="34986314"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5FDD065" w14:textId="551DBD12"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5307D53" w14:textId="70EB4E54"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0448956" w14:textId="0E28D0D9"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05553D9" w14:textId="4EE0D0B3"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47EA119" w14:textId="21B341E4"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48F70835" w14:textId="74F379A7"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3EC7DFDC" w14:textId="77777777" w:rsidTr="005304F8">
        <w:trPr>
          <w:trHeight w:val="103"/>
        </w:trPr>
        <w:tc>
          <w:tcPr>
            <w:tcW w:w="1481" w:type="dxa"/>
            <w:vAlign w:val="center"/>
          </w:tcPr>
          <w:p w14:paraId="0D2CCD9D" w14:textId="226DBC4C" w:rsid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23</w:t>
            </w:r>
          </w:p>
        </w:tc>
        <w:tc>
          <w:tcPr>
            <w:tcW w:w="1658" w:type="dxa"/>
            <w:vAlign w:val="center"/>
          </w:tcPr>
          <w:p w14:paraId="0AD8B011" w14:textId="29CE7D9B" w:rsidR="00F81838" w:rsidRPr="005A4CA4" w:rsidRDefault="00F81838" w:rsidP="00F81838">
            <w:pPr>
              <w:jc w:val="center"/>
              <w:rPr>
                <w:rFonts w:ascii="Sylfaen" w:hAnsi="Sylfaen" w:cs="Calibri"/>
                <w:color w:val="000000"/>
                <w:sz w:val="18"/>
                <w:szCs w:val="18"/>
              </w:rPr>
            </w:pPr>
            <w:r w:rsidRPr="00837FB3">
              <w:rPr>
                <w:rFonts w:ascii="Tahoma" w:hAnsi="Tahoma" w:cs="Tahoma"/>
                <w:spacing w:val="-2"/>
                <w:sz w:val="18"/>
                <w:szCs w:val="18"/>
                <w:lang w:val="hy-AM"/>
              </w:rPr>
              <w:t>38590000</w:t>
            </w:r>
          </w:p>
        </w:tc>
        <w:tc>
          <w:tcPr>
            <w:tcW w:w="2923" w:type="dxa"/>
            <w:vAlign w:val="center"/>
          </w:tcPr>
          <w:p w14:paraId="35E74036" w14:textId="14E3BFC9" w:rsidR="00F81838" w:rsidRPr="00837FB3" w:rsidRDefault="00F81838" w:rsidP="00F81838">
            <w:pPr>
              <w:pStyle w:val="70"/>
              <w:spacing w:line="229" w:lineRule="exact"/>
              <w:ind w:right="1"/>
              <w:rPr>
                <w:rFonts w:ascii="Tahoma" w:hAnsi="Tahoma" w:cs="Tahoma"/>
                <w:sz w:val="18"/>
                <w:szCs w:val="18"/>
                <w:lang w:val="hy-AM"/>
              </w:rPr>
            </w:pPr>
            <w:r w:rsidRPr="00837FB3">
              <w:rPr>
                <w:rFonts w:ascii="Tahoma" w:hAnsi="Tahoma" w:cs="Tahoma"/>
                <w:sz w:val="18"/>
                <w:szCs w:val="18"/>
                <w:lang w:val="hy-AM"/>
              </w:rPr>
              <w:t xml:space="preserve">Ուլտրաձայնային սարք </w:t>
            </w:r>
            <w:r w:rsidRPr="00837FB3">
              <w:rPr>
                <w:rFonts w:ascii="Tahoma" w:hAnsi="Tahoma" w:cs="Tahoma"/>
                <w:sz w:val="18"/>
                <w:szCs w:val="18"/>
              </w:rPr>
              <w:t>(</w:t>
            </w:r>
            <w:r w:rsidRPr="00837FB3">
              <w:rPr>
                <w:rFonts w:ascii="Tahoma" w:hAnsi="Tahoma" w:cs="Tahoma"/>
                <w:sz w:val="18"/>
                <w:szCs w:val="18"/>
                <w:lang w:val="hy-AM"/>
              </w:rPr>
              <w:t>բաղնիք</w:t>
            </w:r>
            <w:r w:rsidRPr="00837FB3">
              <w:rPr>
                <w:rFonts w:ascii="Tahoma" w:hAnsi="Tahoma" w:cs="Tahoma"/>
                <w:sz w:val="18"/>
                <w:szCs w:val="18"/>
              </w:rPr>
              <w:t>)</w:t>
            </w:r>
          </w:p>
        </w:tc>
        <w:tc>
          <w:tcPr>
            <w:tcW w:w="609" w:type="dxa"/>
            <w:vAlign w:val="center"/>
          </w:tcPr>
          <w:p w14:paraId="03972EC3" w14:textId="3B8EF3DB"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9E9ABD5" w14:textId="762DD985"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471DEAC" w14:textId="57FEAFA9"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F785396" w14:textId="60A5D968"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62B78EF" w14:textId="55926404"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CCB41B0" w14:textId="6C13C33E"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CA3E71C" w14:textId="4D3620E7"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6E605C6" w14:textId="30990FAA"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1784649" w14:textId="7AFACD1D"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E2D31B0" w14:textId="029BC202"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6D81E9A" w14:textId="2C6E6C91"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C1AE8EA" w14:textId="2347C61B"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6F663338" w14:textId="1387B29B"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6C16F36E" w14:textId="77777777" w:rsidTr="005304F8">
        <w:trPr>
          <w:trHeight w:val="103"/>
        </w:trPr>
        <w:tc>
          <w:tcPr>
            <w:tcW w:w="1481" w:type="dxa"/>
            <w:vAlign w:val="center"/>
          </w:tcPr>
          <w:p w14:paraId="4AC36C8D" w14:textId="5799445E" w:rsid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24</w:t>
            </w:r>
          </w:p>
        </w:tc>
        <w:tc>
          <w:tcPr>
            <w:tcW w:w="1658" w:type="dxa"/>
            <w:vAlign w:val="center"/>
          </w:tcPr>
          <w:p w14:paraId="46284BF7" w14:textId="71B56ADD" w:rsidR="00F81838" w:rsidRPr="005A4CA4" w:rsidRDefault="00F81838" w:rsidP="00F81838">
            <w:pPr>
              <w:jc w:val="center"/>
              <w:rPr>
                <w:rFonts w:ascii="Sylfaen" w:hAnsi="Sylfaen" w:cs="Calibri"/>
                <w:color w:val="000000"/>
                <w:sz w:val="18"/>
                <w:szCs w:val="18"/>
              </w:rPr>
            </w:pPr>
            <w:r w:rsidRPr="00837FB3">
              <w:rPr>
                <w:rFonts w:ascii="Tahoma" w:hAnsi="Tahoma" w:cs="Tahoma"/>
                <w:spacing w:val="-2"/>
                <w:sz w:val="18"/>
                <w:szCs w:val="18"/>
                <w:lang w:val="hy-AM"/>
              </w:rPr>
              <w:t>38590000</w:t>
            </w:r>
          </w:p>
        </w:tc>
        <w:tc>
          <w:tcPr>
            <w:tcW w:w="2923" w:type="dxa"/>
            <w:vAlign w:val="center"/>
          </w:tcPr>
          <w:p w14:paraId="4785C290" w14:textId="77777777" w:rsidR="00F81838" w:rsidRPr="00C65272" w:rsidRDefault="00F81838" w:rsidP="00F81838">
            <w:pPr>
              <w:rPr>
                <w:rFonts w:ascii="Tahoma" w:hAnsi="Tahoma" w:cs="Tahoma"/>
                <w:spacing w:val="-6"/>
                <w:sz w:val="18"/>
                <w:szCs w:val="18"/>
                <w:lang w:val="hy-AM"/>
              </w:rPr>
            </w:pPr>
            <w:r w:rsidRPr="00C65272">
              <w:rPr>
                <w:rFonts w:ascii="Tahoma" w:hAnsi="Tahoma" w:cs="Tahoma"/>
                <w:spacing w:val="-6"/>
                <w:sz w:val="18"/>
                <w:szCs w:val="18"/>
                <w:lang w:val="hy-AM"/>
              </w:rPr>
              <w:t>Կենտրոնախուսակային սարք (Spin Coater)</w:t>
            </w:r>
          </w:p>
          <w:p w14:paraId="12F72E68" w14:textId="77777777" w:rsidR="00F81838" w:rsidRPr="00837FB3" w:rsidRDefault="00F81838" w:rsidP="00F81838">
            <w:pPr>
              <w:pStyle w:val="70"/>
              <w:spacing w:line="229" w:lineRule="exact"/>
              <w:ind w:right="1"/>
              <w:rPr>
                <w:rFonts w:ascii="Tahoma" w:hAnsi="Tahoma" w:cs="Tahoma"/>
                <w:sz w:val="18"/>
                <w:szCs w:val="18"/>
                <w:lang w:val="hy-AM"/>
              </w:rPr>
            </w:pPr>
          </w:p>
        </w:tc>
        <w:tc>
          <w:tcPr>
            <w:tcW w:w="609" w:type="dxa"/>
            <w:vAlign w:val="center"/>
          </w:tcPr>
          <w:p w14:paraId="2FBBFFEF" w14:textId="683B9605"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A56377C" w14:textId="3818D73B"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89B6AB6" w14:textId="742CFA1A"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D5999B7" w14:textId="60FE9185"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16AD3E7" w14:textId="1E44726D"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A501743" w14:textId="204655A4"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D995715" w14:textId="33A0FEC5"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EAE9021" w14:textId="2968E563"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9DC111D" w14:textId="5E14625A"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A89582E" w14:textId="697D53A4"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208C3F7" w14:textId="4E4B4AA0"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55299E6" w14:textId="3632F8EB"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6CE6C4C0" w14:textId="52482FA8"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r w:rsidR="00F81838" w:rsidRPr="00A71D81" w14:paraId="791096DB" w14:textId="77777777" w:rsidTr="005304F8">
        <w:trPr>
          <w:trHeight w:val="103"/>
        </w:trPr>
        <w:tc>
          <w:tcPr>
            <w:tcW w:w="1481" w:type="dxa"/>
            <w:vAlign w:val="center"/>
          </w:tcPr>
          <w:p w14:paraId="6BBE3EDA" w14:textId="782D54F4" w:rsidR="00F81838" w:rsidRDefault="00F81838" w:rsidP="00F81838">
            <w:pPr>
              <w:pStyle w:val="aff"/>
              <w:ind w:left="0"/>
              <w:jc w:val="center"/>
              <w:rPr>
                <w:rFonts w:ascii="Sylfaen" w:hAnsi="Sylfaen"/>
                <w:color w:val="000000"/>
                <w:sz w:val="20"/>
                <w:szCs w:val="20"/>
                <w:lang w:val="ru-RU"/>
              </w:rPr>
            </w:pPr>
            <w:r>
              <w:rPr>
                <w:rFonts w:ascii="Sylfaen" w:hAnsi="Sylfaen"/>
                <w:color w:val="000000"/>
                <w:sz w:val="20"/>
                <w:szCs w:val="20"/>
                <w:lang w:val="ru-RU"/>
              </w:rPr>
              <w:t>25</w:t>
            </w:r>
          </w:p>
        </w:tc>
        <w:tc>
          <w:tcPr>
            <w:tcW w:w="1658" w:type="dxa"/>
            <w:vAlign w:val="center"/>
          </w:tcPr>
          <w:p w14:paraId="7C7E117A" w14:textId="271FB515" w:rsidR="00F81838" w:rsidRPr="00837FB3" w:rsidRDefault="00F81838" w:rsidP="00F81838">
            <w:pPr>
              <w:jc w:val="center"/>
              <w:rPr>
                <w:rFonts w:ascii="Tahoma" w:hAnsi="Tahoma" w:cs="Tahoma"/>
                <w:spacing w:val="-2"/>
                <w:sz w:val="18"/>
                <w:szCs w:val="18"/>
                <w:lang w:val="hy-AM"/>
              </w:rPr>
            </w:pPr>
            <w:r w:rsidRPr="00837FB3">
              <w:rPr>
                <w:rFonts w:ascii="Tahoma" w:hAnsi="Tahoma" w:cs="Tahoma"/>
                <w:spacing w:val="-2"/>
                <w:sz w:val="18"/>
                <w:szCs w:val="18"/>
                <w:lang w:val="hy-AM"/>
              </w:rPr>
              <w:t>38590000</w:t>
            </w:r>
          </w:p>
        </w:tc>
        <w:tc>
          <w:tcPr>
            <w:tcW w:w="2923" w:type="dxa"/>
            <w:vAlign w:val="center"/>
          </w:tcPr>
          <w:p w14:paraId="0B715EE6" w14:textId="0672AE0A" w:rsidR="00F81838" w:rsidRPr="00C65272" w:rsidRDefault="00F81838" w:rsidP="00F81838">
            <w:pPr>
              <w:rPr>
                <w:rFonts w:ascii="Tahoma" w:hAnsi="Tahoma" w:cs="Tahoma"/>
                <w:spacing w:val="-6"/>
                <w:sz w:val="18"/>
                <w:szCs w:val="18"/>
                <w:lang w:val="hy-AM"/>
              </w:rPr>
            </w:pPr>
            <w:r w:rsidRPr="008A6D67">
              <w:rPr>
                <w:rFonts w:ascii="Tahoma" w:hAnsi="Tahoma" w:cs="Tahoma"/>
                <w:bCs/>
                <w:color w:val="000000"/>
                <w:sz w:val="18"/>
                <w:szCs w:val="18"/>
                <w:lang w:val="hy-AM"/>
              </w:rPr>
              <w:t>Միկրոհեղուկային չիպեր</w:t>
            </w:r>
            <w:r w:rsidRPr="008A6D67">
              <w:rPr>
                <w:rFonts w:ascii="Tahoma" w:hAnsi="Tahoma" w:cs="Tahoma"/>
                <w:bCs/>
                <w:color w:val="000000"/>
                <w:sz w:val="18"/>
                <w:szCs w:val="18"/>
                <w:lang w:val="ru-RU"/>
              </w:rPr>
              <w:t xml:space="preserve"> </w:t>
            </w:r>
            <w:r w:rsidRPr="008A6D67">
              <w:rPr>
                <w:rFonts w:ascii="Tahoma" w:hAnsi="Tahoma" w:cs="Tahoma"/>
                <w:bCs/>
                <w:color w:val="000000"/>
                <w:sz w:val="18"/>
                <w:szCs w:val="18"/>
                <w:lang w:val="hy-AM"/>
              </w:rPr>
              <w:t>և փականներ</w:t>
            </w:r>
          </w:p>
        </w:tc>
        <w:tc>
          <w:tcPr>
            <w:tcW w:w="609" w:type="dxa"/>
            <w:vAlign w:val="center"/>
          </w:tcPr>
          <w:p w14:paraId="17524E7C" w14:textId="2ED39455"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B99B5FA" w14:textId="05EE5673"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2E703DF" w14:textId="23773DE4"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38C69DD" w14:textId="308E0B93"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CC613AF" w14:textId="545EE5A3"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5EDF697" w14:textId="579C72E2"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519ECC6" w14:textId="27F02BAF"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E9D53AC" w14:textId="43C89B69" w:rsidR="00F81838" w:rsidRPr="00A71D81" w:rsidRDefault="00F81838" w:rsidP="00F8183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49FF57A" w14:textId="01FEE5E3"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7993D3C" w14:textId="2AC5E7AB"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CCF00A4" w14:textId="0555596D"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C583EE2" w14:textId="36546DF6"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607163DA" w14:textId="600B3528" w:rsidR="00F81838" w:rsidRPr="0093467F" w:rsidRDefault="00F81838" w:rsidP="00F81838">
            <w:pPr>
              <w:jc w:val="center"/>
              <w:rPr>
                <w:rFonts w:ascii="GHEA Grapalat" w:hAnsi="GHEA Grapalat"/>
                <w:sz w:val="20"/>
                <w:lang w:val="pt-BR"/>
              </w:rPr>
            </w:pPr>
            <w:r w:rsidRPr="0093467F">
              <w:rPr>
                <w:rFonts w:ascii="GHEA Grapalat" w:hAnsi="GHEA Grapalat"/>
                <w:sz w:val="20"/>
                <w:lang w:val="pt-BR"/>
              </w:rPr>
              <w:t>100%</w:t>
            </w:r>
          </w:p>
        </w:tc>
      </w:tr>
    </w:tbl>
    <w:p w14:paraId="628A6707" w14:textId="35BA77F1" w:rsidR="00071D1C" w:rsidRPr="00FB5346" w:rsidRDefault="00071D1C" w:rsidP="00EF3662">
      <w:pPr>
        <w:rPr>
          <w:rFonts w:ascii="GHEA Grapalat" w:hAnsi="GHEA Grapalat"/>
          <w:i/>
          <w:sz w:val="18"/>
          <w:szCs w:val="18"/>
          <w:lang w:val="ru-RU"/>
        </w:rPr>
      </w:pPr>
    </w:p>
    <w:p w14:paraId="65246CB8" w14:textId="77777777" w:rsidR="00071D1C" w:rsidRPr="00FB5346" w:rsidRDefault="00071D1C" w:rsidP="00EF3662">
      <w:pPr>
        <w:rPr>
          <w:rFonts w:ascii="GHEA Grapalat" w:hAnsi="GHEA Grapalat"/>
          <w:i/>
          <w:sz w:val="18"/>
          <w:szCs w:val="18"/>
          <w:lang w:val="ru-RU"/>
        </w:rPr>
      </w:pP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հրավերում</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գումարները</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նշվում</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են</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տոկոսով</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իսկ</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պայմանագիրը</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կնքելիս</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տոկոսի</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փոխարեն</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նշվում</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է</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կոնկրետ</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գումարի</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A7D87"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2B35D"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202C" w14:textId="77777777" w:rsidR="008677B4" w:rsidRDefault="008677B4">
      <w:r>
        <w:separator/>
      </w:r>
    </w:p>
  </w:endnote>
  <w:endnote w:type="continuationSeparator" w:id="0">
    <w:p w14:paraId="2DB32507" w14:textId="77777777" w:rsidR="008677B4" w:rsidRDefault="0086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n AMU">
    <w:altName w:val="Tahoma"/>
    <w:charset w:val="00"/>
    <w:family w:val="auto"/>
    <w:pitch w:val="variable"/>
    <w:sig w:usb0="A1002EAF" w:usb1="4000000A" w:usb2="00000000" w:usb3="00000000" w:csb0="0001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A5E0" w14:textId="77777777" w:rsidR="008677B4" w:rsidRDefault="008677B4">
      <w:r>
        <w:separator/>
      </w:r>
    </w:p>
  </w:footnote>
  <w:footnote w:type="continuationSeparator" w:id="0">
    <w:p w14:paraId="1C48B0B9" w14:textId="77777777" w:rsidR="008677B4" w:rsidRDefault="008677B4">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DA7D87">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63639"/>
    <w:multiLevelType w:val="hybridMultilevel"/>
    <w:tmpl w:val="E71C98F4"/>
    <w:lvl w:ilvl="0" w:tplc="7A36E244">
      <w:start w:val="1"/>
      <w:numFmt w:val="bullet"/>
      <w:lvlText w:val="-"/>
      <w:lvlJc w:val="left"/>
      <w:pPr>
        <w:ind w:left="420" w:hanging="360"/>
      </w:pPr>
      <w:rPr>
        <w:rFonts w:ascii="Arian AMU" w:eastAsiaTheme="minorHAnsi" w:hAnsi="Arian AMU" w:cs="Arian AMU"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A826EB8"/>
    <w:multiLevelType w:val="hybridMultilevel"/>
    <w:tmpl w:val="B538A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6D71A0"/>
    <w:multiLevelType w:val="hybridMultilevel"/>
    <w:tmpl w:val="47840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684596">
    <w:abstractNumId w:val="18"/>
  </w:num>
  <w:num w:numId="2" w16cid:durableId="369187167">
    <w:abstractNumId w:val="20"/>
    <w:lvlOverride w:ilvl="0">
      <w:startOverride w:val="1"/>
    </w:lvlOverride>
    <w:lvlOverride w:ilvl="1"/>
    <w:lvlOverride w:ilvl="2"/>
    <w:lvlOverride w:ilvl="3"/>
    <w:lvlOverride w:ilvl="4"/>
    <w:lvlOverride w:ilvl="5"/>
    <w:lvlOverride w:ilvl="6"/>
    <w:lvlOverride w:ilvl="7"/>
    <w:lvlOverride w:ilvl="8"/>
  </w:num>
  <w:num w:numId="3" w16cid:durableId="8825926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4156558">
    <w:abstractNumId w:val="4"/>
  </w:num>
  <w:num w:numId="5" w16cid:durableId="789473508">
    <w:abstractNumId w:val="1"/>
  </w:num>
  <w:num w:numId="6" w16cid:durableId="600261143">
    <w:abstractNumId w:val="11"/>
  </w:num>
  <w:num w:numId="7" w16cid:durableId="1354723800">
    <w:abstractNumId w:val="16"/>
  </w:num>
  <w:num w:numId="8" w16cid:durableId="326131188">
    <w:abstractNumId w:val="12"/>
  </w:num>
  <w:num w:numId="9" w16cid:durableId="1808665380">
    <w:abstractNumId w:val="7"/>
  </w:num>
  <w:num w:numId="10" w16cid:durableId="269902002">
    <w:abstractNumId w:val="10"/>
  </w:num>
  <w:num w:numId="11" w16cid:durableId="3946849">
    <w:abstractNumId w:val="19"/>
  </w:num>
  <w:num w:numId="12" w16cid:durableId="1266688759">
    <w:abstractNumId w:val="3"/>
  </w:num>
  <w:num w:numId="13" w16cid:durableId="615407972">
    <w:abstractNumId w:val="27"/>
  </w:num>
  <w:num w:numId="14" w16cid:durableId="1482498415">
    <w:abstractNumId w:val="33"/>
  </w:num>
  <w:num w:numId="15" w16cid:durableId="2024503708">
    <w:abstractNumId w:val="6"/>
  </w:num>
  <w:num w:numId="16" w16cid:durableId="2088840929">
    <w:abstractNumId w:val="22"/>
  </w:num>
  <w:num w:numId="17" w16cid:durableId="951784621">
    <w:abstractNumId w:val="17"/>
  </w:num>
  <w:num w:numId="18" w16cid:durableId="997615978">
    <w:abstractNumId w:val="8"/>
  </w:num>
  <w:num w:numId="19" w16cid:durableId="1305963763">
    <w:abstractNumId w:val="24"/>
  </w:num>
  <w:num w:numId="20" w16cid:durableId="1022903413">
    <w:abstractNumId w:val="30"/>
  </w:num>
  <w:num w:numId="21" w16cid:durableId="1111315461">
    <w:abstractNumId w:val="32"/>
  </w:num>
  <w:num w:numId="22" w16cid:durableId="238255028">
    <w:abstractNumId w:val="28"/>
  </w:num>
  <w:num w:numId="23" w16cid:durableId="630132525">
    <w:abstractNumId w:val="9"/>
  </w:num>
  <w:num w:numId="24" w16cid:durableId="1551072754">
    <w:abstractNumId w:val="26"/>
  </w:num>
  <w:num w:numId="25" w16cid:durableId="639531805">
    <w:abstractNumId w:val="14"/>
  </w:num>
  <w:num w:numId="26" w16cid:durableId="1123579447">
    <w:abstractNumId w:val="29"/>
  </w:num>
  <w:num w:numId="27" w16cid:durableId="1842233169">
    <w:abstractNumId w:val="15"/>
  </w:num>
  <w:num w:numId="28" w16cid:durableId="404110985">
    <w:abstractNumId w:val="23"/>
  </w:num>
  <w:num w:numId="29" w16cid:durableId="966399355">
    <w:abstractNumId w:val="5"/>
  </w:num>
  <w:num w:numId="30" w16cid:durableId="1792166951">
    <w:abstractNumId w:val="0"/>
  </w:num>
  <w:num w:numId="31" w16cid:durableId="1393044123">
    <w:abstractNumId w:val="31"/>
  </w:num>
  <w:num w:numId="32" w16cid:durableId="1661347708">
    <w:abstractNumId w:val="2"/>
  </w:num>
  <w:num w:numId="33" w16cid:durableId="1741560797">
    <w:abstractNumId w:val="25"/>
  </w:num>
  <w:num w:numId="34" w16cid:durableId="456946795">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008"/>
    <w:rsid w:val="000356CC"/>
    <w:rsid w:val="00037DDE"/>
    <w:rsid w:val="00037F3F"/>
    <w:rsid w:val="000408D8"/>
    <w:rsid w:val="00041323"/>
    <w:rsid w:val="000413C6"/>
    <w:rsid w:val="000417CC"/>
    <w:rsid w:val="000425D4"/>
    <w:rsid w:val="0004387F"/>
    <w:rsid w:val="00045B10"/>
    <w:rsid w:val="00046BAC"/>
    <w:rsid w:val="00051490"/>
    <w:rsid w:val="00051B7F"/>
    <w:rsid w:val="0005202C"/>
    <w:rsid w:val="00052AF7"/>
    <w:rsid w:val="00052F61"/>
    <w:rsid w:val="000534F6"/>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D93"/>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5FDF"/>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215"/>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21"/>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2354"/>
    <w:rsid w:val="001B37D2"/>
    <w:rsid w:val="001B45A9"/>
    <w:rsid w:val="001B478E"/>
    <w:rsid w:val="001B6AF6"/>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16D"/>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661E"/>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0F94"/>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9788C"/>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900"/>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3742"/>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2B9C"/>
    <w:rsid w:val="003141B6"/>
    <w:rsid w:val="00316381"/>
    <w:rsid w:val="003169A4"/>
    <w:rsid w:val="0032071C"/>
    <w:rsid w:val="003218EB"/>
    <w:rsid w:val="00321A56"/>
    <w:rsid w:val="00321B20"/>
    <w:rsid w:val="00323B33"/>
    <w:rsid w:val="00324208"/>
    <w:rsid w:val="00324445"/>
    <w:rsid w:val="00325546"/>
    <w:rsid w:val="00325647"/>
    <w:rsid w:val="003257F0"/>
    <w:rsid w:val="00325959"/>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AC0"/>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1D5"/>
    <w:rsid w:val="003C663B"/>
    <w:rsid w:val="003C66CF"/>
    <w:rsid w:val="003C6708"/>
    <w:rsid w:val="003C6A92"/>
    <w:rsid w:val="003C7160"/>
    <w:rsid w:val="003D0075"/>
    <w:rsid w:val="003D0940"/>
    <w:rsid w:val="003D14E9"/>
    <w:rsid w:val="003D1A5C"/>
    <w:rsid w:val="003D1CF4"/>
    <w:rsid w:val="003D1D38"/>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172"/>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1785F"/>
    <w:rsid w:val="0042084B"/>
    <w:rsid w:val="0042392E"/>
    <w:rsid w:val="004241AD"/>
    <w:rsid w:val="00424981"/>
    <w:rsid w:val="00426582"/>
    <w:rsid w:val="0042736D"/>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6B4"/>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185"/>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0AE7"/>
    <w:rsid w:val="004C17D2"/>
    <w:rsid w:val="004C1958"/>
    <w:rsid w:val="004C19FF"/>
    <w:rsid w:val="004C1D9B"/>
    <w:rsid w:val="004C217A"/>
    <w:rsid w:val="004C3803"/>
    <w:rsid w:val="004C3CF5"/>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1F33"/>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0FC7"/>
    <w:rsid w:val="005111C3"/>
    <w:rsid w:val="00511D8D"/>
    <w:rsid w:val="00512292"/>
    <w:rsid w:val="0051283A"/>
    <w:rsid w:val="00512D1F"/>
    <w:rsid w:val="00513273"/>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DA"/>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4BE2"/>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C7F"/>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6776"/>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350"/>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87F3C"/>
    <w:rsid w:val="00690F9E"/>
    <w:rsid w:val="00691009"/>
    <w:rsid w:val="006912BB"/>
    <w:rsid w:val="0069263C"/>
    <w:rsid w:val="00692C09"/>
    <w:rsid w:val="00692FA3"/>
    <w:rsid w:val="00693C4E"/>
    <w:rsid w:val="006941B5"/>
    <w:rsid w:val="00694F6D"/>
    <w:rsid w:val="006953B6"/>
    <w:rsid w:val="0069568D"/>
    <w:rsid w:val="006968E8"/>
    <w:rsid w:val="00697C38"/>
    <w:rsid w:val="006A05D1"/>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1C63"/>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F57"/>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4FE6"/>
    <w:rsid w:val="00715207"/>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2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A7F20"/>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2C75"/>
    <w:rsid w:val="0083475E"/>
    <w:rsid w:val="008347CA"/>
    <w:rsid w:val="008348C6"/>
    <w:rsid w:val="00834CD0"/>
    <w:rsid w:val="00834E66"/>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665A"/>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1EE"/>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7F7"/>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18B"/>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083F"/>
    <w:rsid w:val="00AB14F4"/>
    <w:rsid w:val="00AB16AE"/>
    <w:rsid w:val="00AB1DD6"/>
    <w:rsid w:val="00AB227A"/>
    <w:rsid w:val="00AB2618"/>
    <w:rsid w:val="00AB2648"/>
    <w:rsid w:val="00AB3FFE"/>
    <w:rsid w:val="00AB4602"/>
    <w:rsid w:val="00AB5AF2"/>
    <w:rsid w:val="00AB5D5B"/>
    <w:rsid w:val="00AB5E50"/>
    <w:rsid w:val="00AB6289"/>
    <w:rsid w:val="00AB64C0"/>
    <w:rsid w:val="00AB7707"/>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BB4"/>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47D2C"/>
    <w:rsid w:val="00B50F8D"/>
    <w:rsid w:val="00B514E8"/>
    <w:rsid w:val="00B51D9F"/>
    <w:rsid w:val="00B52987"/>
    <w:rsid w:val="00B52C16"/>
    <w:rsid w:val="00B5317B"/>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16"/>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0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B7B5E"/>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19E0"/>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0E84"/>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0B0E"/>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A7D8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C9B"/>
    <w:rsid w:val="00E02F60"/>
    <w:rsid w:val="00E038DA"/>
    <w:rsid w:val="00E040F0"/>
    <w:rsid w:val="00E04589"/>
    <w:rsid w:val="00E045AE"/>
    <w:rsid w:val="00E046C2"/>
    <w:rsid w:val="00E04FA9"/>
    <w:rsid w:val="00E05426"/>
    <w:rsid w:val="00E05F32"/>
    <w:rsid w:val="00E06E9D"/>
    <w:rsid w:val="00E070E6"/>
    <w:rsid w:val="00E07719"/>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328"/>
    <w:rsid w:val="00E326DD"/>
    <w:rsid w:val="00E327B8"/>
    <w:rsid w:val="00E33CAF"/>
    <w:rsid w:val="00E33E30"/>
    <w:rsid w:val="00E34189"/>
    <w:rsid w:val="00E34F0D"/>
    <w:rsid w:val="00E36440"/>
    <w:rsid w:val="00E3653D"/>
    <w:rsid w:val="00E36717"/>
    <w:rsid w:val="00E36A86"/>
    <w:rsid w:val="00E3792E"/>
    <w:rsid w:val="00E4044B"/>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19D"/>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21E"/>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4CEC"/>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4B5D"/>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0C3C"/>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28"/>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1838"/>
    <w:rsid w:val="00F825AC"/>
    <w:rsid w:val="00F82623"/>
    <w:rsid w:val="00F8312F"/>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5346"/>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 w:type="character" w:customStyle="1" w:styleId="ypks7kbdpwfgdykd3qb9">
    <w:name w:val="ypks7kbdpwfgdykd3qb9"/>
    <w:basedOn w:val="a0"/>
    <w:rsid w:val="00132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pette.com/eppendorf-safe-lock-microcentrifuge-" TargetMode="External"/><Relationship Id="rId13" Type="http://schemas.openxmlformats.org/officeDocument/2006/relationships/hyperlink" Target="https://aliexpress.ru/item/1005003008990111.html?utm_referrer=https%3A%2F%2Fwww.google.com%2F&amp;gatewayAdapt=glo2rus&amp;sku_id=12000023208951660" TargetMode="External"/><Relationship Id="rId18" Type="http://schemas.openxmlformats.org/officeDocument/2006/relationships/hyperlink" Target="https://aliexpress.ru/item/1005010493537929.html?sku_id=12000052586319177&amp;spm=a2g2w.productlist.search_results.8.417354b7uihkd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liexpress.ru/item/1005010493537929.html?sku_id=12000052586319177&amp;spm=a2g2w.productlist.search_results.8.417354b7uihkdy" TargetMode="External"/><Relationship Id="rId7" Type="http://schemas.openxmlformats.org/officeDocument/2006/relationships/endnotes" Target="endnotes.xml"/><Relationship Id="rId12" Type="http://schemas.openxmlformats.org/officeDocument/2006/relationships/hyperlink" Target="https://aliexpress.ru/item/1005003008990111.html?utm_referrer=https%3A%2F%2Fwww.google.com%2F&amp;gatewayAdapt=glo2rus&amp;sku_id=12000023208951660" TargetMode="External"/><Relationship Id="rId17" Type="http://schemas.openxmlformats.org/officeDocument/2006/relationships/hyperlink" Target="https://www.hdmicrosystems.com/products/pi2525?hsLang=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dmicrosystems.com/products/pi2525?hsLang=en" TargetMode="External"/><Relationship Id="rId20" Type="http://schemas.openxmlformats.org/officeDocument/2006/relationships/hyperlink" Target="https://aliexpress.ru/item/1005010493537929.html?sku_id=12000052586319177&amp;spm=a2g2w.productlist.search_results.8.417354b7uihkd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iexpress.ru/item/1005003008990111.html?utm_referrer=https%3A%2F%2Fwww.google.com%2F&amp;gatewayAdapt=glo2rus&amp;sku_id=12000023208951660" TargetMode="External"/><Relationship Id="rId24" Type="http://schemas.openxmlformats.org/officeDocument/2006/relationships/hyperlink" Target="https://pipette.com/eppendorf-safe-lock-microcentrifuge-" TargetMode="External"/><Relationship Id="rId5" Type="http://schemas.openxmlformats.org/officeDocument/2006/relationships/webSettings" Target="webSettings.xml"/><Relationship Id="rId15" Type="http://schemas.openxmlformats.org/officeDocument/2006/relationships/hyperlink" Target="https://www.hdmicrosystems.com/products/pi2525?hsLang=en" TargetMode="External"/><Relationship Id="rId23" Type="http://schemas.openxmlformats.org/officeDocument/2006/relationships/hyperlink" Target="https://www.alibaba.com/product-detail/BIOBASE-Ultrasonic-Cleaner-Single-Frequency-Type_1600940201839.html" TargetMode="External"/><Relationship Id="rId10" Type="http://schemas.openxmlformats.org/officeDocument/2006/relationships/hyperlink" Target="https://aliexpress.ru/item/1005003008990111.html?utm_referrer=https%3A%2F%2Fwww.google.com%2F&amp;gatewayAdapt=glo2rus&amp;sku_id=12000023208951660" TargetMode="External"/><Relationship Id="rId19" Type="http://schemas.openxmlformats.org/officeDocument/2006/relationships/hyperlink" Target="https://aliexpress.ru/item/1005010493537929.html?sku_id=12000052586319177&amp;spm=a2g2w.productlist.search_results.8.417354b7uihkdy" TargetMode="External"/><Relationship Id="rId4" Type="http://schemas.openxmlformats.org/officeDocument/2006/relationships/settings" Target="settings.xml"/><Relationship Id="rId9" Type="http://schemas.openxmlformats.org/officeDocument/2006/relationships/hyperlink" Target="https://pipette.com/eppendorf-safe-lock-microcentrifuge-" TargetMode="External"/><Relationship Id="rId14" Type="http://schemas.openxmlformats.org/officeDocument/2006/relationships/hyperlink" Target="https://www.bocsci.com/product/liquid-crystal-mixture-e7-cas-63748-28-7-445547.html" TargetMode="External"/><Relationship Id="rId22" Type="http://schemas.openxmlformats.org/officeDocument/2006/relationships/hyperlink" Target="https://www.alibaba.com/product-detail/BIOBASE-Ultrasonic-Cleaner-Single-Frequency-Type_160094020183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78</Pages>
  <Words>23417</Words>
  <Characters>133479</Characters>
  <Application>Microsoft Office Word</Application>
  <DocSecurity>0</DocSecurity>
  <Lines>1112</Lines>
  <Paragraphs>313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156583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353</cp:revision>
  <cp:lastPrinted>2026-07-17T11:51:00Z</cp:lastPrinted>
  <dcterms:created xsi:type="dcterms:W3CDTF">2022-10-31T10:53:00Z</dcterms:created>
  <dcterms:modified xsi:type="dcterms:W3CDTF">2026-07-17T12:02:00Z</dcterms:modified>
</cp:coreProperties>
</file>