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CF" w:rsidRPr="000F5BCF" w:rsidRDefault="004A5ECF" w:rsidP="004A5ECF">
      <w:pPr>
        <w:pStyle w:val="BodyTextIndent"/>
        <w:spacing w:line="240" w:lineRule="auto"/>
        <w:jc w:val="center"/>
        <w:rPr>
          <w:rFonts w:ascii="GHEA Grapalat" w:hAnsi="GHEA Grapalat"/>
          <w:i w:val="0"/>
          <w:lang w:val="af-ZA"/>
        </w:rPr>
      </w:pPr>
      <w:r w:rsidRPr="000F5BCF">
        <w:rPr>
          <w:rFonts w:ascii="GHEA Grapalat" w:hAnsi="GHEA Grapalat"/>
          <w:i w:val="0"/>
          <w:lang w:val="af-ZA"/>
        </w:rPr>
        <w:t>ՀԱՅՏԱՐԱՐՈՒԹՅՈՒՆ</w:t>
      </w:r>
    </w:p>
    <w:p w:rsidR="004A5ECF" w:rsidRPr="000F5BCF" w:rsidRDefault="004A5ECF" w:rsidP="004A5ECF">
      <w:pPr>
        <w:pStyle w:val="BodyTextIndent"/>
        <w:spacing w:line="240" w:lineRule="auto"/>
        <w:jc w:val="center"/>
        <w:rPr>
          <w:rFonts w:ascii="GHEA Grapalat" w:hAnsi="GHEA Grapalat"/>
          <w:i w:val="0"/>
          <w:lang w:val="af-ZA"/>
        </w:rPr>
      </w:pPr>
      <w:r w:rsidRPr="000F5BCF">
        <w:rPr>
          <w:rFonts w:ascii="GHEA Grapalat" w:hAnsi="GHEA Grapalat"/>
          <w:i w:val="0"/>
          <w:lang w:val="af-ZA"/>
        </w:rPr>
        <w:t>ՆԱԽԱՈՐԱԿԱՎՈՐՄԱՆ ԸՆԹԱՑԱԿԱՐԳԻ ՄԱՍԻՆ</w:t>
      </w:r>
    </w:p>
    <w:p w:rsidR="004A5ECF" w:rsidRPr="000F5BCF" w:rsidRDefault="004A5ECF" w:rsidP="004A5ECF">
      <w:pPr>
        <w:pStyle w:val="BodyTextIndent"/>
        <w:spacing w:line="240" w:lineRule="auto"/>
        <w:jc w:val="center"/>
        <w:rPr>
          <w:rFonts w:ascii="GHEA Grapalat" w:hAnsi="GHEA Grapalat"/>
          <w:i w:val="0"/>
          <w:lang w:val="af-ZA"/>
        </w:rPr>
      </w:pPr>
    </w:p>
    <w:p w:rsidR="004A5ECF" w:rsidRPr="000F5BCF" w:rsidRDefault="004A5ECF" w:rsidP="004A5ECF">
      <w:pPr>
        <w:pStyle w:val="BodyTextIndent"/>
        <w:spacing w:line="240" w:lineRule="auto"/>
        <w:jc w:val="center"/>
        <w:rPr>
          <w:rFonts w:ascii="GHEA Grapalat" w:hAnsi="GHEA Grapalat"/>
          <w:i w:val="0"/>
          <w:lang w:val="hy-AM"/>
        </w:rPr>
      </w:pPr>
      <w:r w:rsidRPr="000F5BCF">
        <w:rPr>
          <w:rFonts w:ascii="GHEA Grapalat" w:hAnsi="GHEA Grapalat"/>
          <w:i w:val="0"/>
          <w:lang w:val="af-ZA"/>
        </w:rPr>
        <w:t xml:space="preserve">Հայտարարության սույն տեքստը հաստատված է բաց մրցույթի գնահատող հանձնաժողովի </w:t>
      </w:r>
    </w:p>
    <w:p w:rsidR="004A5ECF" w:rsidRPr="000F5BCF" w:rsidRDefault="004A5ECF" w:rsidP="004A5ECF">
      <w:pPr>
        <w:pStyle w:val="BodyTextIndent"/>
        <w:spacing w:line="240" w:lineRule="auto"/>
        <w:jc w:val="center"/>
        <w:rPr>
          <w:rFonts w:ascii="GHEA Grapalat" w:hAnsi="GHEA Grapalat"/>
          <w:i w:val="0"/>
          <w:lang w:val="af-ZA"/>
        </w:rPr>
      </w:pPr>
      <w:r w:rsidRPr="000F5BCF">
        <w:rPr>
          <w:rFonts w:ascii="GHEA Grapalat" w:hAnsi="GHEA Grapalat"/>
          <w:b/>
          <w:i w:val="0"/>
          <w:lang w:val="af-ZA"/>
        </w:rPr>
        <w:t>202</w:t>
      </w:r>
      <w:r w:rsidRPr="000F5BCF">
        <w:rPr>
          <w:rFonts w:ascii="GHEA Grapalat" w:hAnsi="GHEA Grapalat"/>
          <w:b/>
          <w:i w:val="0"/>
          <w:lang w:val="hy-AM"/>
        </w:rPr>
        <w:t xml:space="preserve">1 </w:t>
      </w:r>
      <w:r w:rsidRPr="000F5BCF">
        <w:rPr>
          <w:rFonts w:ascii="GHEA Grapalat" w:hAnsi="GHEA Grapalat"/>
          <w:b/>
          <w:i w:val="0"/>
          <w:lang w:val="af-ZA"/>
        </w:rPr>
        <w:t xml:space="preserve">թվականի </w:t>
      </w:r>
      <w:r w:rsidRPr="000F5BCF">
        <w:rPr>
          <w:rFonts w:ascii="GHEA Grapalat" w:hAnsi="GHEA Grapalat"/>
          <w:b/>
          <w:i w:val="0"/>
          <w:lang w:val="hy-AM"/>
        </w:rPr>
        <w:t>մարտի 3</w:t>
      </w:r>
      <w:r w:rsidRPr="000F5BCF">
        <w:rPr>
          <w:rFonts w:ascii="GHEA Grapalat" w:hAnsi="GHEA Grapalat"/>
          <w:i w:val="0"/>
          <w:lang w:val="af-ZA"/>
        </w:rPr>
        <w:t>-ի թիվ 1 որոշմամբ և հրապարակվում է</w:t>
      </w:r>
    </w:p>
    <w:p w:rsidR="004A5ECF" w:rsidRPr="000F5BCF" w:rsidRDefault="004A5ECF" w:rsidP="004A5ECF">
      <w:pPr>
        <w:pStyle w:val="BodyTextIndent"/>
        <w:spacing w:line="240" w:lineRule="auto"/>
        <w:jc w:val="center"/>
        <w:rPr>
          <w:rFonts w:ascii="GHEA Grapalat" w:hAnsi="GHEA Grapalat"/>
          <w:i w:val="0"/>
          <w:lang w:val="af-ZA"/>
        </w:rPr>
      </w:pPr>
      <w:r w:rsidRPr="000F5BCF">
        <w:rPr>
          <w:rFonts w:ascii="GHEA Grapalat" w:hAnsi="GHEA Grapalat"/>
          <w:i w:val="0"/>
          <w:lang w:val="af-ZA"/>
        </w:rPr>
        <w:t>«Գնումների մասին» ՀՀ օրենքի 24-րդ հոդվածի համաձայն</w:t>
      </w:r>
    </w:p>
    <w:p w:rsidR="004A5ECF" w:rsidRPr="000F5BCF" w:rsidRDefault="004A5ECF" w:rsidP="004A5ECF">
      <w:pPr>
        <w:pStyle w:val="BodyTextIndent"/>
        <w:spacing w:line="240" w:lineRule="auto"/>
        <w:jc w:val="center"/>
        <w:rPr>
          <w:rFonts w:ascii="GHEA Grapalat" w:hAnsi="GHEA Grapalat"/>
          <w:i w:val="0"/>
          <w:lang w:val="af-ZA"/>
        </w:rPr>
      </w:pPr>
    </w:p>
    <w:p w:rsidR="004A5ECF" w:rsidRPr="000F5BCF" w:rsidRDefault="004A5ECF" w:rsidP="004A5ECF">
      <w:pPr>
        <w:pStyle w:val="BodyTextIndent"/>
        <w:spacing w:line="240" w:lineRule="auto"/>
        <w:jc w:val="center"/>
        <w:rPr>
          <w:rFonts w:ascii="GHEA Grapalat" w:hAnsi="GHEA Grapalat"/>
          <w:i w:val="0"/>
          <w:lang w:val="af-ZA"/>
        </w:rPr>
      </w:pPr>
      <w:r w:rsidRPr="000F5BCF">
        <w:rPr>
          <w:rFonts w:ascii="GHEA Grapalat" w:hAnsi="GHEA Grapalat"/>
          <w:i w:val="0"/>
          <w:lang w:val="af-ZA"/>
        </w:rPr>
        <w:t xml:space="preserve">Ընթացակարգի ծածկագիրը`  </w:t>
      </w:r>
      <w:r w:rsidRPr="000F5BCF">
        <w:rPr>
          <w:rFonts w:ascii="GHEA Grapalat" w:hAnsi="GHEA Grapalat"/>
          <w:b/>
          <w:i w:val="0"/>
          <w:lang w:val="hy-AM"/>
        </w:rPr>
        <w:t>ՋՏՄ-ԽԲՄ-</w:t>
      </w:r>
      <w:r w:rsidRPr="000F5BCF">
        <w:rPr>
          <w:rFonts w:ascii="GHEA Grapalat" w:hAnsi="GHEA Grapalat"/>
          <w:b/>
          <w:i w:val="0"/>
          <w:lang w:val="af-ZA"/>
        </w:rPr>
        <w:t>ԾՁԲ-</w:t>
      </w:r>
      <w:r w:rsidRPr="000F5BCF">
        <w:rPr>
          <w:rFonts w:ascii="GHEA Grapalat" w:hAnsi="GHEA Grapalat"/>
          <w:b/>
          <w:i w:val="0"/>
          <w:lang w:val="hy-AM"/>
        </w:rPr>
        <w:t>2021/1</w:t>
      </w:r>
      <w:r w:rsidRPr="000F5BCF">
        <w:rPr>
          <w:rFonts w:ascii="GHEA Grapalat" w:hAnsi="GHEA Grapalat"/>
          <w:i w:val="0"/>
          <w:u w:val="single"/>
          <w:lang w:val="af-ZA"/>
        </w:rPr>
        <w:t xml:space="preserve">     </w:t>
      </w:r>
    </w:p>
    <w:p w:rsidR="004A5ECF" w:rsidRPr="000F5BCF" w:rsidRDefault="004A5ECF" w:rsidP="004A5ECF">
      <w:pPr>
        <w:pStyle w:val="BodyTextIndent"/>
        <w:spacing w:line="240" w:lineRule="auto"/>
        <w:rPr>
          <w:rFonts w:ascii="GHEA Grapalat" w:hAnsi="GHEA Grapalat"/>
          <w:i w:val="0"/>
          <w:lang w:val="af-ZA"/>
        </w:rPr>
      </w:pPr>
    </w:p>
    <w:p w:rsidR="004A5ECF" w:rsidRPr="000F5BCF" w:rsidRDefault="004A5ECF" w:rsidP="004A5ECF">
      <w:pPr>
        <w:pStyle w:val="BodyTextIndent"/>
        <w:spacing w:line="240" w:lineRule="auto"/>
        <w:ind w:firstLine="708"/>
        <w:jc w:val="left"/>
        <w:rPr>
          <w:rFonts w:ascii="GHEA Grapalat" w:hAnsi="GHEA Grapalat"/>
          <w:b/>
          <w:i w:val="0"/>
          <w:lang w:val="af-ZA"/>
        </w:rPr>
      </w:pPr>
    </w:p>
    <w:p w:rsidR="004A5ECF" w:rsidRPr="000F5BCF" w:rsidRDefault="004A5ECF" w:rsidP="004A5ECF">
      <w:pPr>
        <w:pStyle w:val="BodyTextIndent"/>
        <w:spacing w:line="240" w:lineRule="auto"/>
        <w:ind w:firstLine="708"/>
        <w:jc w:val="center"/>
        <w:rPr>
          <w:rFonts w:ascii="GHEA Grapalat" w:hAnsi="GHEA Grapalat"/>
          <w:b/>
          <w:i w:val="0"/>
          <w:lang w:val="af-ZA"/>
        </w:rPr>
      </w:pPr>
      <w:r w:rsidRPr="000F5BCF">
        <w:rPr>
          <w:rFonts w:ascii="GHEA Grapalat" w:hAnsi="GHEA Grapalat"/>
          <w:b/>
          <w:i w:val="0"/>
          <w:lang w:val="af-ZA"/>
        </w:rPr>
        <w:t>I. ԳՆՄԱՆ ԱՌԱՐԿԱՅԻ ԲՆՈՒԹԱԳԻՐԸ</w:t>
      </w:r>
    </w:p>
    <w:p w:rsidR="004A5ECF" w:rsidRPr="000F5BCF" w:rsidRDefault="004A5ECF" w:rsidP="004A5ECF">
      <w:pPr>
        <w:pStyle w:val="BodyTextIndent"/>
        <w:spacing w:line="240" w:lineRule="auto"/>
        <w:ind w:firstLine="708"/>
        <w:rPr>
          <w:rFonts w:ascii="GHEA Grapalat" w:hAnsi="GHEA Grapalat"/>
          <w:i w:val="0"/>
          <w:lang w:val="af-ZA"/>
        </w:rPr>
      </w:pPr>
    </w:p>
    <w:p w:rsidR="004A5ECF" w:rsidRPr="000F5BCF" w:rsidRDefault="004A5ECF" w:rsidP="004A5ECF">
      <w:pPr>
        <w:pStyle w:val="BodyTextIndent"/>
        <w:numPr>
          <w:ilvl w:val="0"/>
          <w:numId w:val="1"/>
        </w:numPr>
        <w:spacing w:line="240" w:lineRule="auto"/>
        <w:rPr>
          <w:rFonts w:ascii="GHEA Grapalat" w:hAnsi="GHEA Grapalat"/>
          <w:i w:val="0"/>
          <w:lang w:val="af-ZA"/>
        </w:rPr>
      </w:pPr>
      <w:r w:rsidRPr="000F5BCF">
        <w:rPr>
          <w:rFonts w:ascii="GHEA Grapalat" w:hAnsi="GHEA Grapalat"/>
          <w:i w:val="0"/>
          <w:lang w:val="af-ZA"/>
        </w:rPr>
        <w:t xml:space="preserve">Պատվիրատուն` </w:t>
      </w:r>
      <w:r w:rsidRPr="000F5BCF">
        <w:rPr>
          <w:rFonts w:ascii="GHEA Grapalat" w:hAnsi="GHEA Grapalat"/>
          <w:b/>
          <w:i w:val="0"/>
          <w:lang w:val="hy-AM"/>
        </w:rPr>
        <w:t>Հայաստանի տարածքային զարգացման հիմնադրամը (Ջրային տնտեսության ծրագրերի իրականացման մասնաճյուղ),</w:t>
      </w:r>
      <w:r w:rsidRPr="000F5BCF">
        <w:rPr>
          <w:rFonts w:ascii="GHEA Grapalat" w:hAnsi="GHEA Grapalat"/>
          <w:i w:val="0"/>
          <w:lang w:val="af-ZA"/>
        </w:rPr>
        <w:t xml:space="preserve"> որը գտնվում է </w:t>
      </w:r>
      <w:r w:rsidRPr="000F5BCF">
        <w:rPr>
          <w:rFonts w:ascii="GHEA Grapalat" w:hAnsi="GHEA Grapalat"/>
          <w:b/>
          <w:i w:val="0"/>
          <w:lang w:val="af-ZA"/>
        </w:rPr>
        <w:t xml:space="preserve">ք. Երևան, </w:t>
      </w:r>
      <w:r w:rsidRPr="000F5BCF">
        <w:rPr>
          <w:rFonts w:ascii="GHEA Grapalat" w:hAnsi="GHEA Grapalat"/>
          <w:b/>
          <w:i w:val="0"/>
          <w:lang w:val="hy-AM"/>
        </w:rPr>
        <w:t>Կարապետ Ուլնեցի 31</w:t>
      </w:r>
      <w:r w:rsidRPr="000F5BCF">
        <w:rPr>
          <w:rFonts w:ascii="GHEA Grapalat" w:hAnsi="GHEA Grapalat"/>
          <w:i w:val="0"/>
          <w:lang w:val="af-ZA"/>
        </w:rPr>
        <w:t xml:space="preserve"> հասցեում, </w:t>
      </w:r>
      <w:r w:rsidRPr="000F5BCF">
        <w:rPr>
          <w:rFonts w:ascii="GHEA Grapalat" w:hAnsi="GHEA Grapalat"/>
          <w:b/>
          <w:i w:val="0"/>
          <w:lang w:val="hy-AM"/>
        </w:rPr>
        <w:t>Հողերի ձեռքբերման և վերաբնակեցման գործողությունների պլանի (ՀՁՎԳՊ) իրականացման</w:t>
      </w:r>
      <w:r w:rsidRPr="000F5BCF">
        <w:rPr>
          <w:rFonts w:ascii="GHEA Grapalat" w:hAnsi="GHEA Grapalat"/>
          <w:b/>
          <w:i w:val="0"/>
          <w:lang w:val="af-ZA"/>
        </w:rPr>
        <w:t xml:space="preserve"> </w:t>
      </w:r>
      <w:r w:rsidRPr="000F5BCF">
        <w:rPr>
          <w:rFonts w:ascii="GHEA Grapalat" w:hAnsi="GHEA Grapalat"/>
          <w:b/>
          <w:i w:val="0"/>
          <w:lang w:val="hy-AM"/>
        </w:rPr>
        <w:t xml:space="preserve">խորհրդատվական </w:t>
      </w:r>
      <w:r w:rsidRPr="000F5BCF">
        <w:rPr>
          <w:rFonts w:ascii="GHEA Grapalat" w:hAnsi="GHEA Grapalat"/>
          <w:b/>
          <w:i w:val="0"/>
          <w:lang w:val="af-ZA"/>
        </w:rPr>
        <w:t>ծառայությունների</w:t>
      </w:r>
      <w:r w:rsidRPr="000F5BCF">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4A5ECF" w:rsidRPr="000F5BCF" w:rsidRDefault="004A5ECF" w:rsidP="004A5ECF">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4A5ECF" w:rsidRPr="000F5BCF" w:rsidTr="000F1CF1">
        <w:trPr>
          <w:trHeight w:val="20"/>
          <w:jc w:val="center"/>
        </w:trPr>
        <w:tc>
          <w:tcPr>
            <w:tcW w:w="1931" w:type="dxa"/>
            <w:shd w:val="clear" w:color="auto" w:fill="auto"/>
            <w:noWrap/>
            <w:vAlign w:val="center"/>
          </w:tcPr>
          <w:p w:rsidR="004A5ECF" w:rsidRPr="000F5BCF" w:rsidRDefault="004A5ECF" w:rsidP="000F1CF1">
            <w:pPr>
              <w:jc w:val="center"/>
              <w:rPr>
                <w:rFonts w:ascii="GHEA Grapalat" w:hAnsi="GHEA Grapalat" w:cs="Calibri"/>
                <w:b/>
                <w:sz w:val="20"/>
                <w:szCs w:val="20"/>
              </w:rPr>
            </w:pPr>
            <w:r w:rsidRPr="000F5BCF">
              <w:rPr>
                <w:rFonts w:ascii="GHEA Grapalat" w:hAnsi="GHEA Grapalat" w:cs="Calibri"/>
                <w:b/>
                <w:sz w:val="20"/>
                <w:szCs w:val="20"/>
              </w:rPr>
              <w:t>ՉԱՓԱԲԱԺԻՆ</w:t>
            </w:r>
          </w:p>
        </w:tc>
        <w:tc>
          <w:tcPr>
            <w:tcW w:w="8784" w:type="dxa"/>
            <w:shd w:val="clear" w:color="auto" w:fill="auto"/>
            <w:vAlign w:val="center"/>
          </w:tcPr>
          <w:p w:rsidR="004A5ECF" w:rsidRPr="000F5BCF" w:rsidRDefault="004A5ECF" w:rsidP="000F1CF1">
            <w:pPr>
              <w:jc w:val="center"/>
              <w:rPr>
                <w:rFonts w:ascii="GHEA Grapalat" w:hAnsi="GHEA Grapalat" w:cs="Calibri"/>
                <w:b/>
                <w:color w:val="000000"/>
                <w:sz w:val="20"/>
                <w:szCs w:val="20"/>
              </w:rPr>
            </w:pPr>
            <w:r w:rsidRPr="000F5BCF">
              <w:rPr>
                <w:rFonts w:ascii="GHEA Grapalat" w:hAnsi="GHEA Grapalat" w:cs="Calibri"/>
                <w:b/>
                <w:color w:val="000000"/>
                <w:sz w:val="20"/>
                <w:szCs w:val="20"/>
              </w:rPr>
              <w:t>ԳՆՄԱՆ ԱՌԱՐԿԱՆ</w:t>
            </w:r>
          </w:p>
        </w:tc>
      </w:tr>
      <w:tr w:rsidR="004A5ECF" w:rsidRPr="000F5BCF" w:rsidTr="000F1CF1">
        <w:trPr>
          <w:trHeight w:val="20"/>
          <w:jc w:val="center"/>
        </w:trPr>
        <w:tc>
          <w:tcPr>
            <w:tcW w:w="1931" w:type="dxa"/>
            <w:shd w:val="clear" w:color="auto" w:fill="auto"/>
            <w:noWrap/>
            <w:vAlign w:val="center"/>
            <w:hideMark/>
          </w:tcPr>
          <w:p w:rsidR="004A5ECF" w:rsidRPr="000F5BCF" w:rsidRDefault="004A5ECF" w:rsidP="000F1CF1">
            <w:pPr>
              <w:jc w:val="center"/>
              <w:rPr>
                <w:rFonts w:ascii="GHEA Grapalat" w:hAnsi="GHEA Grapalat" w:cs="Calibri"/>
                <w:sz w:val="20"/>
                <w:szCs w:val="20"/>
              </w:rPr>
            </w:pPr>
            <w:r w:rsidRPr="000F5BCF">
              <w:rPr>
                <w:rFonts w:ascii="GHEA Grapalat" w:hAnsi="GHEA Grapalat" w:cs="Calibri"/>
                <w:sz w:val="20"/>
                <w:szCs w:val="20"/>
              </w:rPr>
              <w:t>Չափաբաժին 1</w:t>
            </w:r>
          </w:p>
        </w:tc>
        <w:tc>
          <w:tcPr>
            <w:tcW w:w="8784" w:type="dxa"/>
            <w:shd w:val="clear" w:color="auto" w:fill="auto"/>
            <w:vAlign w:val="center"/>
            <w:hideMark/>
          </w:tcPr>
          <w:p w:rsidR="004A5ECF" w:rsidRPr="000F5BCF" w:rsidRDefault="004A5ECF" w:rsidP="000F1CF1">
            <w:pPr>
              <w:rPr>
                <w:rFonts w:ascii="GHEA Grapalat" w:hAnsi="GHEA Grapalat" w:cs="Calibri"/>
                <w:color w:val="000000"/>
                <w:sz w:val="20"/>
                <w:szCs w:val="20"/>
                <w:lang w:val="hy-AM"/>
              </w:rPr>
            </w:pPr>
            <w:r w:rsidRPr="000F5BCF">
              <w:rPr>
                <w:rFonts w:ascii="GHEA Grapalat" w:hAnsi="GHEA Grapalat" w:cs="Calibri"/>
                <w:color w:val="000000"/>
                <w:sz w:val="20"/>
                <w:szCs w:val="20"/>
                <w:lang w:val="hy-AM"/>
              </w:rPr>
              <w:t>ՀՁՎԳՊ իրականացման խորհրդատվական ծառայություններ</w:t>
            </w:r>
          </w:p>
        </w:tc>
      </w:tr>
    </w:tbl>
    <w:p w:rsidR="004A5ECF" w:rsidRPr="000F5BCF" w:rsidRDefault="004A5ECF" w:rsidP="004A5ECF">
      <w:pPr>
        <w:jc w:val="center"/>
        <w:rPr>
          <w:rFonts w:ascii="GHEA Grapalat" w:hAnsi="GHEA Grapalat"/>
          <w:b/>
          <w:sz w:val="20"/>
          <w:szCs w:val="20"/>
        </w:rPr>
      </w:pPr>
    </w:p>
    <w:p w:rsidR="004A5ECF" w:rsidRPr="000F5BCF" w:rsidRDefault="004A5ECF" w:rsidP="004A5ECF">
      <w:pPr>
        <w:spacing w:line="276" w:lineRule="auto"/>
        <w:jc w:val="center"/>
        <w:rPr>
          <w:rFonts w:ascii="GHEA Grapalat" w:hAnsi="GHEA Grapalat"/>
          <w:b/>
          <w:sz w:val="20"/>
          <w:szCs w:val="20"/>
          <w:lang w:val="hy-AM"/>
        </w:rPr>
      </w:pPr>
      <w:r w:rsidRPr="000F5BCF">
        <w:rPr>
          <w:rFonts w:ascii="GHEA Grapalat" w:hAnsi="GHEA Grapalat"/>
          <w:b/>
          <w:sz w:val="20"/>
          <w:szCs w:val="20"/>
          <w:lang w:val="hy-AM"/>
        </w:rPr>
        <w:t xml:space="preserve">Տեխնիկական բնութագրի համառոտ նկարագիրը ներկայացված է Հավելված </w:t>
      </w:r>
      <w:r w:rsidRPr="000F5BCF">
        <w:rPr>
          <w:rFonts w:ascii="GHEA Grapalat" w:hAnsi="GHEA Grapalat"/>
          <w:b/>
          <w:sz w:val="20"/>
          <w:szCs w:val="20"/>
        </w:rPr>
        <w:t>1.1-</w:t>
      </w:r>
      <w:r w:rsidRPr="000F5BCF">
        <w:rPr>
          <w:rFonts w:ascii="GHEA Grapalat" w:hAnsi="GHEA Grapalat"/>
          <w:b/>
          <w:sz w:val="20"/>
          <w:szCs w:val="20"/>
          <w:lang w:val="hy-AM"/>
        </w:rPr>
        <w:t>ում։</w:t>
      </w:r>
    </w:p>
    <w:p w:rsidR="004A5ECF" w:rsidRPr="000F5BCF" w:rsidRDefault="004A5ECF" w:rsidP="004A5ECF">
      <w:pPr>
        <w:rPr>
          <w:rFonts w:ascii="GHEA Grapalat" w:hAnsi="GHEA Grapalat"/>
          <w:b/>
          <w:sz w:val="20"/>
          <w:szCs w:val="20"/>
        </w:rPr>
      </w:pPr>
    </w:p>
    <w:p w:rsidR="004A5ECF" w:rsidRPr="000F5BCF" w:rsidRDefault="004A5ECF" w:rsidP="004A5ECF">
      <w:pPr>
        <w:rPr>
          <w:rFonts w:ascii="GHEA Grapalat" w:hAnsi="GHEA Grapalat"/>
          <w:b/>
          <w:sz w:val="20"/>
          <w:szCs w:val="20"/>
          <w:lang w:val="hy-AM"/>
        </w:rPr>
      </w:pPr>
    </w:p>
    <w:p w:rsidR="004A5ECF" w:rsidRPr="000F5BCF" w:rsidRDefault="004A5ECF" w:rsidP="004A5ECF">
      <w:pPr>
        <w:pStyle w:val="BodyTextIndent"/>
        <w:spacing w:line="240" w:lineRule="auto"/>
        <w:ind w:firstLine="708"/>
        <w:jc w:val="center"/>
        <w:rPr>
          <w:rFonts w:ascii="GHEA Grapalat" w:hAnsi="GHEA Grapalat"/>
          <w:b/>
          <w:i w:val="0"/>
          <w:lang w:val="af-ZA"/>
        </w:rPr>
      </w:pPr>
      <w:r w:rsidRPr="000F5BCF">
        <w:rPr>
          <w:rFonts w:ascii="GHEA Grapalat" w:hAnsi="GHEA Grapalat"/>
          <w:b/>
          <w:i w:val="0"/>
          <w:lang w:val="af-ZA"/>
        </w:rPr>
        <w:t xml:space="preserve">II. ԸՆԹԱՑԱԿԱՐԳԻՆ ՄԱՍՆԱԿՑԵԼՈՒ ՊԱՅՄԱՆՆԵՐԸ </w:t>
      </w:r>
    </w:p>
    <w:p w:rsidR="004A5ECF" w:rsidRPr="000F5BCF" w:rsidRDefault="004A5ECF" w:rsidP="004A5ECF">
      <w:pPr>
        <w:pStyle w:val="BodyTextIndent"/>
        <w:spacing w:line="240" w:lineRule="auto"/>
        <w:ind w:firstLine="0"/>
        <w:jc w:val="center"/>
        <w:rPr>
          <w:rFonts w:ascii="GHEA Grapalat" w:hAnsi="GHEA Grapalat"/>
          <w:i w:val="0"/>
          <w:lang w:val="af-ZA"/>
        </w:rPr>
      </w:pPr>
    </w:p>
    <w:p w:rsidR="004A5ECF" w:rsidRPr="000F5BCF" w:rsidRDefault="004A5ECF" w:rsidP="004A5ECF">
      <w:pPr>
        <w:pStyle w:val="BodyTextIndent"/>
        <w:numPr>
          <w:ilvl w:val="0"/>
          <w:numId w:val="1"/>
        </w:numPr>
        <w:spacing w:line="240" w:lineRule="auto"/>
        <w:rPr>
          <w:rFonts w:ascii="GHEA Grapalat" w:hAnsi="GHEA Grapalat"/>
          <w:i w:val="0"/>
          <w:lang w:val="af-ZA"/>
        </w:rPr>
      </w:pPr>
      <w:r w:rsidRPr="000F5BCF">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4A5ECF" w:rsidRPr="000F5BCF" w:rsidRDefault="004A5ECF" w:rsidP="004A5ECF">
      <w:pPr>
        <w:pStyle w:val="BodyTextIndent"/>
        <w:numPr>
          <w:ilvl w:val="0"/>
          <w:numId w:val="1"/>
        </w:numPr>
        <w:spacing w:line="240" w:lineRule="auto"/>
        <w:rPr>
          <w:rFonts w:ascii="GHEA Grapalat" w:hAnsi="GHEA Grapalat"/>
          <w:i w:val="0"/>
          <w:lang w:val="af-ZA"/>
        </w:rPr>
      </w:pPr>
      <w:r w:rsidRPr="000F5BCF">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0F5BCF">
        <w:rPr>
          <w:rFonts w:ascii="GHEA Grapalat" w:hAnsi="GHEA Grapalat"/>
          <w:i w:val="0"/>
          <w:lang w:val="hy-AM"/>
        </w:rPr>
        <w:t>։</w:t>
      </w:r>
    </w:p>
    <w:p w:rsidR="004A5ECF" w:rsidRPr="000F5BCF" w:rsidRDefault="004A5ECF" w:rsidP="004A5ECF">
      <w:pPr>
        <w:pStyle w:val="BodyTextIndent"/>
        <w:numPr>
          <w:ilvl w:val="0"/>
          <w:numId w:val="1"/>
        </w:numPr>
        <w:spacing w:line="240" w:lineRule="auto"/>
        <w:rPr>
          <w:rFonts w:ascii="GHEA Grapalat" w:hAnsi="GHEA Grapalat"/>
          <w:i w:val="0"/>
          <w:lang w:val="af-ZA"/>
        </w:rPr>
      </w:pPr>
      <w:r w:rsidRPr="000F5BCF">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4A5ECF" w:rsidRPr="000F5BCF" w:rsidRDefault="004A5ECF" w:rsidP="004A5ECF">
      <w:pPr>
        <w:pStyle w:val="BodyTextIndent"/>
        <w:spacing w:line="240" w:lineRule="auto"/>
        <w:rPr>
          <w:rFonts w:ascii="GHEA Grapalat" w:hAnsi="GHEA Grapalat"/>
          <w:i w:val="0"/>
          <w:lang w:val="af-ZA"/>
        </w:rPr>
      </w:pPr>
      <w:r w:rsidRPr="000F5BCF">
        <w:rPr>
          <w:rFonts w:ascii="GHEA Grapalat" w:hAnsi="GHEA Grapalat"/>
          <w:i w:val="0"/>
          <w:lang w:val="af-ZA"/>
        </w:rPr>
        <w:t>1)</w:t>
      </w:r>
      <w:r w:rsidRPr="000F5BCF">
        <w:rPr>
          <w:rFonts w:ascii="GHEA Grapalat" w:hAnsi="GHEA Grapalat"/>
          <w:i w:val="0"/>
          <w:lang w:val="hy-AM"/>
        </w:rPr>
        <w:t xml:space="preserve"> </w:t>
      </w:r>
      <w:r w:rsidRPr="000F5BCF">
        <w:rPr>
          <w:rFonts w:ascii="GHEA Grapalat" w:hAnsi="GHEA Grapalat"/>
          <w:i w:val="0"/>
          <w:lang w:val="af-ZA"/>
        </w:rPr>
        <w:t>նախաորակավորման հայտը ներառում է նաև համատեղ գործունեության պայմանագիր.</w:t>
      </w:r>
    </w:p>
    <w:p w:rsidR="004A5ECF" w:rsidRPr="000F5BCF" w:rsidRDefault="004A5ECF" w:rsidP="004A5ECF">
      <w:pPr>
        <w:pStyle w:val="BodyTextIndent"/>
        <w:spacing w:line="240" w:lineRule="auto"/>
        <w:rPr>
          <w:rFonts w:ascii="GHEA Grapalat" w:hAnsi="GHEA Grapalat"/>
          <w:i w:val="0"/>
          <w:lang w:val="af-ZA"/>
        </w:rPr>
      </w:pPr>
      <w:r w:rsidRPr="000F5BCF">
        <w:rPr>
          <w:rFonts w:ascii="GHEA Grapalat" w:hAnsi="GHEA Grapalat"/>
          <w:i w:val="0"/>
          <w:lang w:val="af-ZA"/>
        </w:rPr>
        <w:t xml:space="preserve">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w:t>
      </w:r>
      <w:r w:rsidRPr="000F5BCF">
        <w:rPr>
          <w:rFonts w:ascii="GHEA Grapalat" w:hAnsi="GHEA Grapalat"/>
          <w:i w:val="0"/>
          <w:lang w:val="hy-AM"/>
        </w:rPr>
        <w:t>հայտարարությամբ</w:t>
      </w:r>
      <w:r w:rsidRPr="000F5BCF">
        <w:rPr>
          <w:rFonts w:ascii="GHEA Grapalat" w:hAnsi="GHEA Grapalat"/>
          <w:i w:val="0"/>
          <w:lang w:val="af-ZA"/>
        </w:rPr>
        <w:t xml:space="preserve"> սահմանված որակավորման պահանջներին)</w:t>
      </w:r>
    </w:p>
    <w:p w:rsidR="004A5ECF" w:rsidRPr="000F5BCF" w:rsidRDefault="004A5ECF" w:rsidP="004A5ECF">
      <w:pPr>
        <w:pStyle w:val="BodyTextIndent"/>
        <w:spacing w:line="240" w:lineRule="auto"/>
        <w:rPr>
          <w:rFonts w:ascii="GHEA Grapalat" w:hAnsi="GHEA Grapalat"/>
          <w:i w:val="0"/>
          <w:lang w:val="af-ZA"/>
        </w:rPr>
      </w:pPr>
      <w:r w:rsidRPr="000F5BCF">
        <w:rPr>
          <w:rFonts w:ascii="GHEA Grapalat" w:hAnsi="GHEA Grapalat"/>
          <w:i w:val="0"/>
          <w:lang w:val="af-ZA"/>
        </w:rPr>
        <w:t>3) մասնակիցները կրում են համատեղ և համապարտ պատասխանատվություն.</w:t>
      </w:r>
    </w:p>
    <w:p w:rsidR="004A5ECF" w:rsidRPr="000F5BCF" w:rsidRDefault="004A5ECF" w:rsidP="004A5ECF">
      <w:pPr>
        <w:pStyle w:val="BodyTextIndent"/>
        <w:spacing w:line="240" w:lineRule="auto"/>
        <w:rPr>
          <w:rFonts w:ascii="GHEA Grapalat" w:hAnsi="GHEA Grapalat"/>
          <w:i w:val="0"/>
          <w:lang w:val="af-ZA"/>
        </w:rPr>
      </w:pPr>
      <w:r w:rsidRPr="000F5BCF">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4A5ECF" w:rsidRPr="000F5BCF" w:rsidRDefault="004A5ECF" w:rsidP="004A5ECF">
      <w:pPr>
        <w:pStyle w:val="BodyTextIndent"/>
        <w:spacing w:line="240" w:lineRule="auto"/>
        <w:rPr>
          <w:rFonts w:ascii="GHEA Grapalat" w:hAnsi="GHEA Grapalat"/>
          <w:i w:val="0"/>
          <w:lang w:val="hy-AM"/>
        </w:rPr>
      </w:pPr>
      <w:r w:rsidRPr="000F5BCF">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4A5ECF" w:rsidRPr="000F5BCF" w:rsidRDefault="004A5ECF" w:rsidP="004A5ECF">
      <w:pPr>
        <w:pStyle w:val="BodyTextIndent"/>
        <w:spacing w:line="240" w:lineRule="auto"/>
        <w:ind w:left="360" w:firstLine="0"/>
        <w:rPr>
          <w:rFonts w:ascii="GHEA Grapalat" w:hAnsi="GHEA Grapalat"/>
          <w:i w:val="0"/>
          <w:lang w:val="hy-AM"/>
        </w:rPr>
      </w:pPr>
    </w:p>
    <w:p w:rsidR="004A5ECF" w:rsidRPr="000F5BCF" w:rsidRDefault="004A5ECF" w:rsidP="004A5ECF">
      <w:pPr>
        <w:pStyle w:val="BodyTextIndent"/>
        <w:spacing w:line="240" w:lineRule="auto"/>
        <w:ind w:firstLine="0"/>
        <w:rPr>
          <w:rFonts w:ascii="GHEA Grapalat" w:hAnsi="GHEA Grapalat"/>
          <w:i w:val="0"/>
          <w:lang w:val="af-ZA"/>
        </w:rPr>
      </w:pPr>
      <w:r w:rsidRPr="000F5BCF">
        <w:rPr>
          <w:rFonts w:ascii="GHEA Grapalat" w:hAnsi="GHEA Grapalat"/>
          <w:i w:val="0"/>
          <w:lang w:val="af-ZA"/>
        </w:rPr>
        <w:tab/>
      </w:r>
    </w:p>
    <w:p w:rsidR="004A5ECF" w:rsidRPr="000F5BCF" w:rsidRDefault="004A5ECF" w:rsidP="004A5ECF">
      <w:pPr>
        <w:jc w:val="center"/>
        <w:rPr>
          <w:rFonts w:ascii="GHEA Grapalat" w:hAnsi="GHEA Grapalat" w:cs="Sylfaen"/>
          <w:b/>
          <w:sz w:val="20"/>
          <w:szCs w:val="20"/>
          <w:lang w:val="af-ZA"/>
        </w:rPr>
      </w:pPr>
      <w:r w:rsidRPr="000F5BCF">
        <w:rPr>
          <w:rFonts w:ascii="GHEA Grapalat" w:hAnsi="GHEA Grapalat" w:cs="Sylfaen"/>
          <w:b/>
          <w:sz w:val="20"/>
          <w:szCs w:val="20"/>
          <w:lang w:val="af-ZA"/>
        </w:rPr>
        <w:t xml:space="preserve">III. </w:t>
      </w:r>
      <w:r w:rsidRPr="000F5BCF">
        <w:rPr>
          <w:rFonts w:ascii="GHEA Grapalat" w:hAnsi="GHEA Grapalat" w:cs="Sylfaen"/>
          <w:b/>
          <w:sz w:val="20"/>
          <w:szCs w:val="20"/>
        </w:rPr>
        <w:t>ՊԱՐԶԱԲԱՆՈՒՄ</w:t>
      </w:r>
      <w:r w:rsidRPr="000F5BCF">
        <w:rPr>
          <w:rFonts w:ascii="GHEA Grapalat" w:hAnsi="GHEA Grapalat" w:cs="Sylfaen"/>
          <w:b/>
          <w:sz w:val="20"/>
          <w:szCs w:val="20"/>
          <w:lang w:val="af-ZA"/>
        </w:rPr>
        <w:t xml:space="preserve"> </w:t>
      </w:r>
      <w:r w:rsidRPr="000F5BCF">
        <w:rPr>
          <w:rFonts w:ascii="GHEA Grapalat" w:hAnsi="GHEA Grapalat" w:cs="Sylfaen"/>
          <w:b/>
          <w:sz w:val="20"/>
          <w:szCs w:val="20"/>
        </w:rPr>
        <w:t>ՍՏԱՆԱԼՈՒ</w:t>
      </w:r>
      <w:r w:rsidRPr="000F5BCF">
        <w:rPr>
          <w:rFonts w:ascii="GHEA Grapalat" w:hAnsi="GHEA Grapalat" w:cs="Sylfaen"/>
          <w:b/>
          <w:sz w:val="20"/>
          <w:szCs w:val="20"/>
          <w:lang w:val="af-ZA"/>
        </w:rPr>
        <w:t xml:space="preserve"> </w:t>
      </w:r>
      <w:r w:rsidRPr="000F5BCF">
        <w:rPr>
          <w:rFonts w:ascii="GHEA Grapalat" w:hAnsi="GHEA Grapalat" w:cs="Sylfaen"/>
          <w:b/>
          <w:sz w:val="20"/>
          <w:szCs w:val="20"/>
        </w:rPr>
        <w:t>ԵՎ</w:t>
      </w:r>
      <w:r w:rsidRPr="000F5BCF">
        <w:rPr>
          <w:rFonts w:ascii="GHEA Grapalat" w:hAnsi="GHEA Grapalat" w:cs="Sylfaen"/>
          <w:b/>
          <w:sz w:val="20"/>
          <w:szCs w:val="20"/>
          <w:lang w:val="af-ZA"/>
        </w:rPr>
        <w:t xml:space="preserve"> </w:t>
      </w:r>
      <w:r w:rsidRPr="000F5BCF">
        <w:rPr>
          <w:rFonts w:ascii="GHEA Grapalat" w:hAnsi="GHEA Grapalat" w:cs="Sylfaen"/>
          <w:b/>
          <w:sz w:val="20"/>
          <w:szCs w:val="20"/>
        </w:rPr>
        <w:t>ՀԱՅՏԱՐԱՐՈՒԹՅԱՆ</w:t>
      </w:r>
      <w:r w:rsidRPr="000F5BCF">
        <w:rPr>
          <w:rFonts w:ascii="GHEA Grapalat" w:hAnsi="GHEA Grapalat" w:cs="Sylfaen"/>
          <w:b/>
          <w:sz w:val="20"/>
          <w:szCs w:val="20"/>
          <w:lang w:val="af-ZA"/>
        </w:rPr>
        <w:t xml:space="preserve"> </w:t>
      </w:r>
      <w:r w:rsidRPr="000F5BCF">
        <w:rPr>
          <w:rFonts w:ascii="GHEA Grapalat" w:hAnsi="GHEA Grapalat" w:cs="Sylfaen"/>
          <w:b/>
          <w:sz w:val="20"/>
          <w:szCs w:val="20"/>
        </w:rPr>
        <w:t>ՄԵՋ</w:t>
      </w:r>
      <w:r w:rsidRPr="000F5BCF">
        <w:rPr>
          <w:rFonts w:ascii="GHEA Grapalat" w:hAnsi="GHEA Grapalat" w:cs="Sylfaen"/>
          <w:b/>
          <w:sz w:val="20"/>
          <w:szCs w:val="20"/>
          <w:lang w:val="af-ZA"/>
        </w:rPr>
        <w:t xml:space="preserve"> </w:t>
      </w:r>
    </w:p>
    <w:p w:rsidR="004A5ECF" w:rsidRPr="000F5BCF" w:rsidRDefault="004A5ECF" w:rsidP="004A5ECF">
      <w:pPr>
        <w:jc w:val="center"/>
        <w:rPr>
          <w:rFonts w:ascii="GHEA Grapalat" w:hAnsi="GHEA Grapalat" w:cs="Arial"/>
          <w:b/>
          <w:sz w:val="20"/>
          <w:szCs w:val="20"/>
        </w:rPr>
      </w:pPr>
      <w:r w:rsidRPr="000F5BCF">
        <w:rPr>
          <w:rFonts w:ascii="GHEA Grapalat" w:hAnsi="GHEA Grapalat" w:cs="Sylfaen"/>
          <w:b/>
          <w:sz w:val="20"/>
          <w:szCs w:val="20"/>
        </w:rPr>
        <w:t>ՓՈՓՈԽՈՒԹՅՈՒՆ</w:t>
      </w:r>
      <w:r w:rsidRPr="000F5BCF">
        <w:rPr>
          <w:rFonts w:ascii="GHEA Grapalat" w:hAnsi="GHEA Grapalat" w:cs="Arial"/>
          <w:b/>
          <w:sz w:val="20"/>
          <w:szCs w:val="20"/>
        </w:rPr>
        <w:t xml:space="preserve"> </w:t>
      </w:r>
      <w:r w:rsidRPr="000F5BCF">
        <w:rPr>
          <w:rFonts w:ascii="GHEA Grapalat" w:hAnsi="GHEA Grapalat" w:cs="Sylfaen"/>
          <w:b/>
          <w:sz w:val="20"/>
          <w:szCs w:val="20"/>
        </w:rPr>
        <w:t>ԿԱՏԱՐԵԼՈՒ</w:t>
      </w:r>
      <w:r w:rsidRPr="000F5BCF">
        <w:rPr>
          <w:rFonts w:ascii="GHEA Grapalat" w:hAnsi="GHEA Grapalat" w:cs="Arial"/>
          <w:b/>
          <w:sz w:val="20"/>
          <w:szCs w:val="20"/>
        </w:rPr>
        <w:t xml:space="preserve"> </w:t>
      </w:r>
      <w:r w:rsidRPr="000F5BCF">
        <w:rPr>
          <w:rFonts w:ascii="GHEA Grapalat" w:hAnsi="GHEA Grapalat" w:cs="Sylfaen"/>
          <w:b/>
          <w:sz w:val="20"/>
          <w:szCs w:val="20"/>
        </w:rPr>
        <w:t>ԿԱՐԳԸ</w:t>
      </w:r>
      <w:r w:rsidRPr="000F5BCF">
        <w:rPr>
          <w:rFonts w:ascii="GHEA Grapalat" w:hAnsi="GHEA Grapalat" w:cs="Arial"/>
          <w:b/>
          <w:sz w:val="20"/>
          <w:szCs w:val="20"/>
        </w:rPr>
        <w:t xml:space="preserve"> </w:t>
      </w:r>
    </w:p>
    <w:p w:rsidR="004A5ECF" w:rsidRPr="000F5BCF" w:rsidRDefault="004A5ECF" w:rsidP="004A5ECF">
      <w:pPr>
        <w:pStyle w:val="BodyTextIndent"/>
        <w:spacing w:line="240" w:lineRule="auto"/>
        <w:ind w:firstLine="0"/>
        <w:rPr>
          <w:rFonts w:ascii="GHEA Grapalat" w:hAnsi="GHEA Grapalat"/>
          <w:i w:val="0"/>
          <w:lang w:val="af-ZA"/>
        </w:rPr>
      </w:pPr>
      <w:r w:rsidRPr="000F5BCF">
        <w:rPr>
          <w:rFonts w:ascii="GHEA Grapalat" w:hAnsi="GHEA Grapalat"/>
          <w:i w:val="0"/>
          <w:lang w:val="af-ZA"/>
        </w:rPr>
        <w:tab/>
      </w: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Sylfaen"/>
          <w:sz w:val="20"/>
          <w:szCs w:val="20"/>
        </w:rPr>
        <w:t>Մասնակիցն</w:t>
      </w:r>
      <w:r w:rsidRPr="000F5BCF">
        <w:rPr>
          <w:rFonts w:ascii="GHEA Grapalat" w:hAnsi="GHEA Grapalat" w:cs="Arial"/>
          <w:sz w:val="20"/>
          <w:szCs w:val="20"/>
          <w:lang w:val="af-ZA"/>
        </w:rPr>
        <w:t xml:space="preserve"> </w:t>
      </w:r>
      <w:r w:rsidRPr="000F5BCF">
        <w:rPr>
          <w:rFonts w:ascii="GHEA Grapalat" w:hAnsi="GHEA Grapalat" w:cs="Sylfaen"/>
          <w:sz w:val="20"/>
          <w:szCs w:val="20"/>
        </w:rPr>
        <w:t>իրավունք</w:t>
      </w:r>
      <w:r w:rsidRPr="000F5BCF">
        <w:rPr>
          <w:rFonts w:ascii="GHEA Grapalat" w:hAnsi="GHEA Grapalat" w:cs="Arial"/>
          <w:sz w:val="20"/>
          <w:szCs w:val="20"/>
          <w:lang w:val="af-ZA"/>
        </w:rPr>
        <w:t xml:space="preserve"> </w:t>
      </w:r>
      <w:r w:rsidRPr="000F5BCF">
        <w:rPr>
          <w:rFonts w:ascii="GHEA Grapalat" w:hAnsi="GHEA Grapalat" w:cs="Sylfaen"/>
          <w:sz w:val="20"/>
          <w:szCs w:val="20"/>
        </w:rPr>
        <w:t>ունի</w:t>
      </w:r>
      <w:r w:rsidRPr="000F5BCF">
        <w:rPr>
          <w:rFonts w:ascii="GHEA Grapalat" w:hAnsi="GHEA Grapalat" w:cs="Sylfaen"/>
          <w:sz w:val="20"/>
          <w:szCs w:val="20"/>
          <w:lang w:val="af-ZA"/>
        </w:rPr>
        <w:t xml:space="preserve"> </w:t>
      </w:r>
      <w:r w:rsidRPr="000F5BCF">
        <w:rPr>
          <w:rFonts w:ascii="GHEA Grapalat" w:hAnsi="GHEA Grapalat" w:cs="Sylfaen"/>
          <w:sz w:val="20"/>
          <w:szCs w:val="20"/>
        </w:rPr>
        <w:t>նախաորակավորման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հայտերի</w:t>
      </w:r>
      <w:r w:rsidRPr="000F5BCF">
        <w:rPr>
          <w:rFonts w:ascii="GHEA Grapalat" w:hAnsi="GHEA Grapalat" w:cs="Sylfaen"/>
          <w:sz w:val="20"/>
          <w:szCs w:val="20"/>
          <w:lang w:val="af-ZA"/>
        </w:rPr>
        <w:t xml:space="preserve"> </w:t>
      </w:r>
      <w:r w:rsidRPr="000F5BCF">
        <w:rPr>
          <w:rFonts w:ascii="GHEA Grapalat" w:hAnsi="GHEA Grapalat" w:cs="Sylfaen"/>
          <w:sz w:val="20"/>
          <w:szCs w:val="20"/>
        </w:rPr>
        <w:t>ներկայացման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վերջնաժամկետը</w:t>
      </w:r>
      <w:r w:rsidRPr="000F5BCF">
        <w:rPr>
          <w:rFonts w:ascii="GHEA Grapalat" w:hAnsi="GHEA Grapalat" w:cs="Sylfaen"/>
          <w:sz w:val="20"/>
          <w:szCs w:val="20"/>
          <w:lang w:val="af-ZA"/>
        </w:rPr>
        <w:t xml:space="preserve"> </w:t>
      </w:r>
      <w:r w:rsidRPr="000F5BCF">
        <w:rPr>
          <w:rFonts w:ascii="GHEA Grapalat" w:hAnsi="GHEA Grapalat" w:cs="Sylfaen"/>
          <w:sz w:val="20"/>
          <w:szCs w:val="20"/>
        </w:rPr>
        <w:t>լրանալուց</w:t>
      </w:r>
      <w:r w:rsidRPr="000F5BCF">
        <w:rPr>
          <w:rFonts w:ascii="GHEA Grapalat" w:hAnsi="GHEA Grapalat" w:cs="Sylfaen"/>
          <w:sz w:val="20"/>
          <w:szCs w:val="20"/>
          <w:lang w:val="af-ZA"/>
        </w:rPr>
        <w:t xml:space="preserve"> </w:t>
      </w:r>
      <w:r w:rsidRPr="000F5BCF">
        <w:rPr>
          <w:rFonts w:ascii="GHEA Grapalat" w:hAnsi="GHEA Grapalat" w:cs="Sylfaen"/>
          <w:sz w:val="20"/>
          <w:szCs w:val="20"/>
        </w:rPr>
        <w:t>առնվազն</w:t>
      </w:r>
      <w:r w:rsidRPr="000F5BCF">
        <w:rPr>
          <w:rFonts w:ascii="GHEA Grapalat" w:hAnsi="GHEA Grapalat" w:cs="Sylfaen"/>
          <w:sz w:val="20"/>
          <w:szCs w:val="20"/>
          <w:lang w:val="af-ZA"/>
        </w:rPr>
        <w:t xml:space="preserve"> </w:t>
      </w:r>
      <w:r w:rsidRPr="000F5BCF">
        <w:rPr>
          <w:rFonts w:ascii="GHEA Grapalat" w:hAnsi="GHEA Grapalat" w:cs="Sylfaen"/>
          <w:sz w:val="20"/>
          <w:szCs w:val="20"/>
        </w:rPr>
        <w:t>մեկ</w:t>
      </w:r>
      <w:r w:rsidRPr="000F5BCF">
        <w:rPr>
          <w:rFonts w:ascii="GHEA Grapalat" w:hAnsi="GHEA Grapalat" w:cs="Sylfaen"/>
          <w:sz w:val="20"/>
          <w:szCs w:val="20"/>
          <w:lang w:val="af-ZA"/>
        </w:rPr>
        <w:t xml:space="preserve"> </w:t>
      </w:r>
      <w:r w:rsidRPr="000F5BCF">
        <w:rPr>
          <w:rFonts w:ascii="GHEA Grapalat" w:hAnsi="GHEA Grapalat" w:cs="Sylfaen"/>
          <w:sz w:val="20"/>
          <w:szCs w:val="20"/>
        </w:rPr>
        <w:t>օրացուցային</w:t>
      </w:r>
      <w:r w:rsidRPr="000F5BCF">
        <w:rPr>
          <w:rFonts w:ascii="GHEA Grapalat" w:hAnsi="GHEA Grapalat" w:cs="Sylfaen"/>
          <w:sz w:val="20"/>
          <w:szCs w:val="20"/>
          <w:lang w:val="af-ZA"/>
        </w:rPr>
        <w:t xml:space="preserve"> </w:t>
      </w:r>
      <w:r w:rsidRPr="000F5BCF">
        <w:rPr>
          <w:rFonts w:ascii="GHEA Grapalat" w:hAnsi="GHEA Grapalat" w:cs="Sylfaen"/>
          <w:sz w:val="20"/>
          <w:szCs w:val="20"/>
        </w:rPr>
        <w:t>օր</w:t>
      </w:r>
      <w:r w:rsidRPr="000F5BCF">
        <w:rPr>
          <w:rFonts w:ascii="GHEA Grapalat" w:hAnsi="GHEA Grapalat" w:cs="Sylfaen"/>
          <w:sz w:val="20"/>
          <w:szCs w:val="20"/>
          <w:lang w:val="af-ZA"/>
        </w:rPr>
        <w:t xml:space="preserve"> </w:t>
      </w:r>
      <w:r w:rsidRPr="000F5BCF">
        <w:rPr>
          <w:rFonts w:ascii="GHEA Grapalat" w:hAnsi="GHEA Grapalat" w:cs="Sylfaen"/>
          <w:sz w:val="20"/>
          <w:szCs w:val="20"/>
        </w:rPr>
        <w:t>առաջ</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հանձնաժողովից</w:t>
      </w:r>
      <w:r w:rsidRPr="000F5BCF">
        <w:rPr>
          <w:rFonts w:ascii="GHEA Grapalat" w:hAnsi="GHEA Grapalat" w:cs="Sylfaen"/>
          <w:sz w:val="20"/>
          <w:szCs w:val="20"/>
          <w:lang w:val="af-ZA"/>
        </w:rPr>
        <w:t xml:space="preserve"> </w:t>
      </w:r>
      <w:r w:rsidRPr="000F5BCF">
        <w:rPr>
          <w:rFonts w:ascii="GHEA Grapalat" w:hAnsi="GHEA Grapalat" w:cs="Sylfaen"/>
          <w:sz w:val="20"/>
          <w:szCs w:val="20"/>
        </w:rPr>
        <w:t>պահանջելու</w:t>
      </w:r>
      <w:r w:rsidRPr="000F5BCF">
        <w:rPr>
          <w:rFonts w:ascii="GHEA Grapalat" w:hAnsi="GHEA Grapalat" w:cs="Sylfaen"/>
          <w:sz w:val="20"/>
          <w:szCs w:val="20"/>
          <w:lang w:val="af-ZA"/>
        </w:rPr>
        <w:t xml:space="preserve"> </w:t>
      </w:r>
      <w:r w:rsidRPr="000F5BCF">
        <w:rPr>
          <w:rFonts w:ascii="GHEA Grapalat" w:hAnsi="GHEA Grapalat" w:cs="Sylfaen"/>
          <w:sz w:val="20"/>
          <w:szCs w:val="20"/>
        </w:rPr>
        <w:t>նախաորակավորման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հայտարարության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վերաբերյալ</w:t>
      </w:r>
      <w:r w:rsidRPr="000F5BCF">
        <w:rPr>
          <w:rFonts w:ascii="GHEA Grapalat" w:hAnsi="GHEA Grapalat" w:cs="Sylfaen"/>
          <w:sz w:val="20"/>
          <w:szCs w:val="20"/>
          <w:lang w:val="af-ZA"/>
        </w:rPr>
        <w:t xml:space="preserve"> </w:t>
      </w:r>
      <w:r w:rsidRPr="000F5BCF">
        <w:rPr>
          <w:rFonts w:ascii="GHEA Grapalat" w:hAnsi="GHEA Grapalat" w:cs="Sylfaen"/>
          <w:sz w:val="20"/>
          <w:szCs w:val="20"/>
        </w:rPr>
        <w:t>պարզաբանում։</w:t>
      </w:r>
      <w:r w:rsidRPr="000F5BCF">
        <w:rPr>
          <w:rFonts w:ascii="GHEA Grapalat" w:hAnsi="GHEA Grapalat" w:cs="Sylfaen"/>
          <w:sz w:val="20"/>
          <w:szCs w:val="20"/>
          <w:lang w:val="af-ZA"/>
        </w:rPr>
        <w:t xml:space="preserve"> </w:t>
      </w:r>
      <w:r w:rsidRPr="000F5BCF">
        <w:rPr>
          <w:rFonts w:ascii="GHEA Grapalat" w:hAnsi="GHEA Grapalat"/>
          <w:sz w:val="20"/>
          <w:szCs w:val="20"/>
        </w:rPr>
        <w:t>Ընդ</w:t>
      </w:r>
      <w:r w:rsidRPr="000F5BCF">
        <w:rPr>
          <w:rFonts w:ascii="GHEA Grapalat" w:hAnsi="GHEA Grapalat"/>
          <w:sz w:val="20"/>
          <w:szCs w:val="20"/>
          <w:lang w:val="af-ZA"/>
        </w:rPr>
        <w:t xml:space="preserve"> </w:t>
      </w:r>
      <w:r w:rsidRPr="000F5BCF">
        <w:rPr>
          <w:rFonts w:ascii="GHEA Grapalat" w:hAnsi="GHEA Grapalat"/>
          <w:sz w:val="20"/>
          <w:szCs w:val="20"/>
        </w:rPr>
        <w:t>որում</w:t>
      </w:r>
      <w:r w:rsidRPr="000F5BCF">
        <w:rPr>
          <w:rFonts w:ascii="GHEA Grapalat" w:hAnsi="GHEA Grapalat"/>
          <w:sz w:val="20"/>
          <w:szCs w:val="20"/>
          <w:lang w:val="af-ZA"/>
        </w:rPr>
        <w:t xml:space="preserve"> </w:t>
      </w:r>
      <w:r w:rsidRPr="000F5BCF">
        <w:rPr>
          <w:rFonts w:ascii="GHEA Grapalat" w:hAnsi="GHEA Grapalat"/>
          <w:sz w:val="20"/>
          <w:szCs w:val="20"/>
        </w:rPr>
        <w:t>պարզաբանումը</w:t>
      </w:r>
      <w:r w:rsidRPr="000F5BCF">
        <w:rPr>
          <w:rFonts w:ascii="GHEA Grapalat" w:hAnsi="GHEA Grapalat"/>
          <w:sz w:val="20"/>
          <w:szCs w:val="20"/>
          <w:lang w:val="af-ZA"/>
        </w:rPr>
        <w:t xml:space="preserve"> </w:t>
      </w:r>
      <w:r w:rsidRPr="000F5BCF">
        <w:rPr>
          <w:rFonts w:ascii="GHEA Grapalat" w:hAnsi="GHEA Grapalat"/>
          <w:sz w:val="20"/>
          <w:szCs w:val="20"/>
        </w:rPr>
        <w:t>կարող</w:t>
      </w:r>
      <w:r w:rsidRPr="000F5BCF">
        <w:rPr>
          <w:rFonts w:ascii="GHEA Grapalat" w:hAnsi="GHEA Grapalat"/>
          <w:sz w:val="20"/>
          <w:szCs w:val="20"/>
          <w:lang w:val="af-ZA"/>
        </w:rPr>
        <w:t xml:space="preserve"> </w:t>
      </w:r>
      <w:r w:rsidRPr="000F5BCF">
        <w:rPr>
          <w:rFonts w:ascii="GHEA Grapalat" w:hAnsi="GHEA Grapalat"/>
          <w:sz w:val="20"/>
          <w:szCs w:val="20"/>
        </w:rPr>
        <w:t>է</w:t>
      </w:r>
      <w:r w:rsidRPr="000F5BCF">
        <w:rPr>
          <w:rFonts w:ascii="GHEA Grapalat" w:hAnsi="GHEA Grapalat"/>
          <w:sz w:val="20"/>
          <w:szCs w:val="20"/>
          <w:lang w:val="af-ZA"/>
        </w:rPr>
        <w:t xml:space="preserve"> </w:t>
      </w:r>
      <w:r w:rsidRPr="000F5BCF">
        <w:rPr>
          <w:rFonts w:ascii="GHEA Grapalat" w:hAnsi="GHEA Grapalat"/>
          <w:sz w:val="20"/>
          <w:szCs w:val="20"/>
        </w:rPr>
        <w:t>պահանջվել</w:t>
      </w:r>
      <w:r w:rsidRPr="000F5BCF">
        <w:rPr>
          <w:rFonts w:ascii="GHEA Grapalat" w:hAnsi="GHEA Grapalat"/>
          <w:sz w:val="20"/>
          <w:szCs w:val="20"/>
          <w:lang w:val="af-ZA"/>
        </w:rPr>
        <w:t xml:space="preserve"> </w:t>
      </w:r>
      <w:r w:rsidRPr="000F5BCF">
        <w:rPr>
          <w:rFonts w:ascii="GHEA Grapalat" w:hAnsi="GHEA Grapalat"/>
          <w:sz w:val="20"/>
          <w:szCs w:val="20"/>
        </w:rPr>
        <w:t>մինչև</w:t>
      </w:r>
      <w:r w:rsidRPr="000F5BCF">
        <w:rPr>
          <w:rFonts w:ascii="GHEA Grapalat" w:hAnsi="GHEA Grapalat"/>
          <w:sz w:val="20"/>
          <w:szCs w:val="20"/>
          <w:lang w:val="af-ZA"/>
        </w:rPr>
        <w:t xml:space="preserve"> </w:t>
      </w:r>
      <w:r w:rsidRPr="000F5BCF">
        <w:rPr>
          <w:rFonts w:ascii="GHEA Grapalat" w:hAnsi="GHEA Grapalat"/>
          <w:sz w:val="20"/>
          <w:szCs w:val="20"/>
        </w:rPr>
        <w:t>սույն</w:t>
      </w:r>
      <w:r w:rsidRPr="000F5BCF">
        <w:rPr>
          <w:rFonts w:ascii="GHEA Grapalat" w:hAnsi="GHEA Grapalat"/>
          <w:sz w:val="20"/>
          <w:szCs w:val="20"/>
          <w:lang w:val="af-ZA"/>
        </w:rPr>
        <w:t xml:space="preserve"> </w:t>
      </w:r>
      <w:r w:rsidRPr="000F5BCF">
        <w:rPr>
          <w:rFonts w:ascii="GHEA Grapalat" w:hAnsi="GHEA Grapalat"/>
          <w:sz w:val="20"/>
          <w:szCs w:val="20"/>
        </w:rPr>
        <w:t>կետում</w:t>
      </w:r>
      <w:r w:rsidRPr="000F5BCF">
        <w:rPr>
          <w:rFonts w:ascii="GHEA Grapalat" w:hAnsi="GHEA Grapalat"/>
          <w:sz w:val="20"/>
          <w:szCs w:val="20"/>
          <w:lang w:val="af-ZA"/>
        </w:rPr>
        <w:t xml:space="preserve"> </w:t>
      </w:r>
      <w:r w:rsidRPr="000F5BCF">
        <w:rPr>
          <w:rFonts w:ascii="GHEA Grapalat" w:hAnsi="GHEA Grapalat"/>
          <w:sz w:val="20"/>
          <w:szCs w:val="20"/>
        </w:rPr>
        <w:t>նշված</w:t>
      </w:r>
      <w:r w:rsidRPr="000F5BCF">
        <w:rPr>
          <w:rFonts w:ascii="GHEA Grapalat" w:hAnsi="GHEA Grapalat"/>
          <w:sz w:val="20"/>
          <w:szCs w:val="20"/>
          <w:lang w:val="af-ZA"/>
        </w:rPr>
        <w:t xml:space="preserve"> </w:t>
      </w:r>
      <w:r w:rsidRPr="000F5BCF">
        <w:rPr>
          <w:rFonts w:ascii="GHEA Grapalat" w:hAnsi="GHEA Grapalat"/>
          <w:sz w:val="20"/>
          <w:szCs w:val="20"/>
        </w:rPr>
        <w:t>օրվա</w:t>
      </w:r>
      <w:r w:rsidRPr="000F5BCF">
        <w:rPr>
          <w:rFonts w:ascii="GHEA Grapalat" w:hAnsi="GHEA Grapalat"/>
          <w:sz w:val="20"/>
          <w:szCs w:val="20"/>
          <w:lang w:val="af-ZA"/>
        </w:rPr>
        <w:t xml:space="preserve"> </w:t>
      </w:r>
      <w:r w:rsidRPr="000F5BCF">
        <w:rPr>
          <w:rFonts w:ascii="GHEA Grapalat" w:hAnsi="GHEA Grapalat"/>
          <w:sz w:val="20"/>
          <w:szCs w:val="20"/>
        </w:rPr>
        <w:t>ժամը</w:t>
      </w:r>
      <w:r w:rsidRPr="000F5BCF">
        <w:rPr>
          <w:rFonts w:ascii="GHEA Grapalat" w:hAnsi="GHEA Grapalat"/>
          <w:sz w:val="20"/>
          <w:szCs w:val="20"/>
          <w:lang w:val="af-ZA"/>
        </w:rPr>
        <w:t xml:space="preserve"> 17:00-</w:t>
      </w:r>
      <w:r w:rsidRPr="000F5BCF">
        <w:rPr>
          <w:rFonts w:ascii="GHEA Grapalat" w:hAnsi="GHEA Grapalat"/>
          <w:sz w:val="20"/>
          <w:szCs w:val="20"/>
        </w:rPr>
        <w:t>ն</w:t>
      </w:r>
      <w:r w:rsidRPr="000F5BCF">
        <w:rPr>
          <w:rFonts w:ascii="GHEA Grapalat" w:hAnsi="GHEA Grapalat"/>
          <w:sz w:val="20"/>
          <w:szCs w:val="20"/>
          <w:lang w:val="af-ZA"/>
        </w:rPr>
        <w:t xml:space="preserve"> (</w:t>
      </w:r>
      <w:r w:rsidRPr="000F5BCF">
        <w:rPr>
          <w:rFonts w:ascii="GHEA Grapalat" w:hAnsi="GHEA Grapalat"/>
          <w:sz w:val="20"/>
          <w:szCs w:val="20"/>
        </w:rPr>
        <w:t>ընթացակարգի</w:t>
      </w:r>
      <w:r w:rsidRPr="000F5BCF">
        <w:rPr>
          <w:rFonts w:ascii="GHEA Grapalat" w:hAnsi="GHEA Grapalat"/>
          <w:sz w:val="20"/>
          <w:szCs w:val="20"/>
          <w:lang w:val="af-ZA"/>
        </w:rPr>
        <w:t xml:space="preserve"> </w:t>
      </w:r>
      <w:r w:rsidRPr="000F5BCF">
        <w:rPr>
          <w:rFonts w:ascii="GHEA Grapalat" w:hAnsi="GHEA Grapalat"/>
          <w:sz w:val="20"/>
          <w:szCs w:val="20"/>
        </w:rPr>
        <w:t>անցկացման</w:t>
      </w:r>
      <w:r w:rsidRPr="000F5BCF">
        <w:rPr>
          <w:rFonts w:ascii="GHEA Grapalat" w:hAnsi="GHEA Grapalat"/>
          <w:sz w:val="20"/>
          <w:szCs w:val="20"/>
          <w:lang w:val="af-ZA"/>
        </w:rPr>
        <w:t xml:space="preserve"> </w:t>
      </w:r>
      <w:r w:rsidRPr="000F5BCF">
        <w:rPr>
          <w:rFonts w:ascii="GHEA Grapalat" w:hAnsi="GHEA Grapalat"/>
          <w:sz w:val="20"/>
          <w:szCs w:val="20"/>
        </w:rPr>
        <w:t>վայրի</w:t>
      </w:r>
      <w:r w:rsidRPr="000F5BCF">
        <w:rPr>
          <w:rFonts w:ascii="GHEA Grapalat" w:hAnsi="GHEA Grapalat"/>
          <w:sz w:val="20"/>
          <w:szCs w:val="20"/>
          <w:lang w:val="af-ZA"/>
        </w:rPr>
        <w:t xml:space="preserve"> </w:t>
      </w:r>
      <w:r w:rsidRPr="000F5BCF">
        <w:rPr>
          <w:rFonts w:ascii="GHEA Grapalat" w:hAnsi="GHEA Grapalat"/>
          <w:sz w:val="20"/>
          <w:szCs w:val="20"/>
        </w:rPr>
        <w:t>ժամանակով</w:t>
      </w:r>
      <w:r w:rsidRPr="000F5BCF">
        <w:rPr>
          <w:rFonts w:ascii="GHEA Grapalat" w:hAnsi="GHEA Grapalat"/>
          <w:sz w:val="20"/>
          <w:szCs w:val="20"/>
          <w:lang w:val="af-ZA"/>
        </w:rPr>
        <w:t xml:space="preserve">): </w:t>
      </w:r>
      <w:r w:rsidRPr="000F5BCF">
        <w:rPr>
          <w:rFonts w:ascii="GHEA Grapalat" w:hAnsi="GHEA Grapalat"/>
          <w:sz w:val="20"/>
          <w:szCs w:val="20"/>
        </w:rPr>
        <w:t>Հանձնաժողովը</w:t>
      </w:r>
      <w:r w:rsidRPr="000F5BCF">
        <w:rPr>
          <w:rFonts w:ascii="GHEA Grapalat" w:hAnsi="GHEA Grapalat"/>
          <w:sz w:val="20"/>
          <w:szCs w:val="20"/>
          <w:lang w:val="af-ZA"/>
        </w:rPr>
        <w:t xml:space="preserve"> </w:t>
      </w:r>
      <w:r w:rsidRPr="000F5BCF">
        <w:rPr>
          <w:rFonts w:ascii="GHEA Grapalat" w:hAnsi="GHEA Grapalat" w:cs="Sylfaen"/>
          <w:sz w:val="20"/>
          <w:szCs w:val="20"/>
        </w:rPr>
        <w:t>հարցումը</w:t>
      </w:r>
      <w:r w:rsidRPr="000F5BCF">
        <w:rPr>
          <w:rFonts w:ascii="GHEA Grapalat" w:hAnsi="GHEA Grapalat" w:cs="Arial"/>
          <w:sz w:val="20"/>
          <w:szCs w:val="20"/>
          <w:lang w:val="af-ZA"/>
        </w:rPr>
        <w:t xml:space="preserve"> </w:t>
      </w:r>
      <w:r w:rsidRPr="000F5BCF">
        <w:rPr>
          <w:rFonts w:ascii="GHEA Grapalat" w:hAnsi="GHEA Grapalat" w:cs="Sylfaen"/>
          <w:sz w:val="20"/>
          <w:szCs w:val="20"/>
        </w:rPr>
        <w:t>կատարած</w:t>
      </w:r>
      <w:r w:rsidRPr="000F5BCF">
        <w:rPr>
          <w:rFonts w:ascii="GHEA Grapalat" w:hAnsi="GHEA Grapalat" w:cs="Arial"/>
          <w:sz w:val="20"/>
          <w:szCs w:val="20"/>
          <w:lang w:val="af-ZA"/>
        </w:rPr>
        <w:t xml:space="preserve"> </w:t>
      </w:r>
      <w:r w:rsidRPr="000F5BCF">
        <w:rPr>
          <w:rFonts w:ascii="GHEA Grapalat" w:hAnsi="GHEA Grapalat" w:cs="Arial"/>
          <w:sz w:val="20"/>
          <w:szCs w:val="20"/>
        </w:rPr>
        <w:lastRenderedPageBreak/>
        <w:t>մ</w:t>
      </w:r>
      <w:r w:rsidRPr="000F5BCF">
        <w:rPr>
          <w:rFonts w:ascii="GHEA Grapalat" w:hAnsi="GHEA Grapalat" w:cs="Sylfaen"/>
          <w:sz w:val="20"/>
          <w:szCs w:val="20"/>
        </w:rPr>
        <w:t>ասնակցին</w:t>
      </w:r>
      <w:r w:rsidRPr="000F5BCF">
        <w:rPr>
          <w:rFonts w:ascii="GHEA Grapalat" w:hAnsi="GHEA Grapalat" w:cs="Arial"/>
          <w:sz w:val="20"/>
          <w:szCs w:val="20"/>
          <w:lang w:val="af-ZA"/>
        </w:rPr>
        <w:t xml:space="preserve"> </w:t>
      </w:r>
      <w:r w:rsidRPr="000F5BCF">
        <w:rPr>
          <w:rFonts w:ascii="GHEA Grapalat" w:hAnsi="GHEA Grapalat" w:cs="Sylfaen"/>
          <w:sz w:val="20"/>
          <w:szCs w:val="20"/>
        </w:rPr>
        <w:t>պարզաբանումը</w:t>
      </w:r>
      <w:r w:rsidRPr="000F5BCF">
        <w:rPr>
          <w:rFonts w:ascii="GHEA Grapalat" w:hAnsi="GHEA Grapalat" w:cs="Arial"/>
          <w:sz w:val="20"/>
          <w:szCs w:val="20"/>
          <w:lang w:val="af-ZA"/>
        </w:rPr>
        <w:t xml:space="preserve"> </w:t>
      </w:r>
      <w:r w:rsidRPr="000F5BCF">
        <w:rPr>
          <w:rFonts w:ascii="GHEA Grapalat" w:hAnsi="GHEA Grapalat" w:cs="Sylfaen"/>
          <w:sz w:val="20"/>
          <w:szCs w:val="20"/>
        </w:rPr>
        <w:t>տրամադրում</w:t>
      </w:r>
      <w:r w:rsidRPr="000F5BCF">
        <w:rPr>
          <w:rFonts w:ascii="GHEA Grapalat" w:hAnsi="GHEA Grapalat" w:cs="Arial"/>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w:t>
      </w:r>
      <w:r w:rsidRPr="000F5BCF">
        <w:rPr>
          <w:rFonts w:ascii="GHEA Grapalat" w:hAnsi="GHEA Grapalat" w:cs="Sylfaen"/>
          <w:sz w:val="20"/>
          <w:szCs w:val="20"/>
        </w:rPr>
        <w:t>հարցումը</w:t>
      </w:r>
      <w:r w:rsidRPr="000F5BCF">
        <w:rPr>
          <w:rFonts w:ascii="GHEA Grapalat" w:hAnsi="GHEA Grapalat" w:cs="Arial"/>
          <w:sz w:val="20"/>
          <w:szCs w:val="20"/>
          <w:lang w:val="af-ZA"/>
        </w:rPr>
        <w:t xml:space="preserve"> </w:t>
      </w:r>
      <w:r w:rsidRPr="000F5BCF">
        <w:rPr>
          <w:rFonts w:ascii="GHEA Grapalat" w:hAnsi="GHEA Grapalat" w:cs="Sylfaen"/>
          <w:sz w:val="20"/>
          <w:szCs w:val="20"/>
        </w:rPr>
        <w:t>ստանալու</w:t>
      </w:r>
      <w:r w:rsidRPr="000F5BCF">
        <w:rPr>
          <w:rFonts w:ascii="GHEA Grapalat" w:hAnsi="GHEA Grapalat" w:cs="Arial"/>
          <w:sz w:val="20"/>
          <w:szCs w:val="20"/>
          <w:lang w:val="af-ZA"/>
        </w:rPr>
        <w:t xml:space="preserve"> </w:t>
      </w:r>
      <w:r w:rsidRPr="000F5BCF">
        <w:rPr>
          <w:rFonts w:ascii="GHEA Grapalat" w:hAnsi="GHEA Grapalat" w:cs="Sylfaen"/>
          <w:sz w:val="20"/>
          <w:szCs w:val="20"/>
        </w:rPr>
        <w:t>օրվան</w:t>
      </w:r>
      <w:r w:rsidRPr="000F5BCF">
        <w:rPr>
          <w:rFonts w:ascii="GHEA Grapalat" w:hAnsi="GHEA Grapalat" w:cs="Arial"/>
          <w:sz w:val="20"/>
          <w:szCs w:val="20"/>
          <w:lang w:val="af-ZA"/>
        </w:rPr>
        <w:t xml:space="preserve"> </w:t>
      </w:r>
      <w:r w:rsidRPr="000F5BCF">
        <w:rPr>
          <w:rFonts w:ascii="GHEA Grapalat" w:hAnsi="GHEA Grapalat" w:cs="Sylfaen"/>
          <w:sz w:val="20"/>
          <w:szCs w:val="20"/>
        </w:rPr>
        <w:t>հաջորդող</w:t>
      </w:r>
      <w:r w:rsidRPr="000F5BCF">
        <w:rPr>
          <w:rFonts w:ascii="GHEA Grapalat" w:hAnsi="GHEA Grapalat" w:cs="Arial"/>
          <w:sz w:val="20"/>
          <w:szCs w:val="20"/>
          <w:lang w:val="af-ZA"/>
        </w:rPr>
        <w:t xml:space="preserve"> </w:t>
      </w:r>
      <w:r w:rsidRPr="000F5BCF">
        <w:rPr>
          <w:rFonts w:ascii="GHEA Grapalat" w:hAnsi="GHEA Grapalat" w:cs="Sylfaen"/>
          <w:sz w:val="20"/>
          <w:szCs w:val="20"/>
        </w:rPr>
        <w:t>օրացուցային</w:t>
      </w:r>
      <w:r w:rsidRPr="000F5BCF">
        <w:rPr>
          <w:rFonts w:ascii="GHEA Grapalat" w:hAnsi="GHEA Grapalat" w:cs="Arial"/>
          <w:sz w:val="20"/>
          <w:szCs w:val="20"/>
          <w:lang w:val="af-ZA"/>
        </w:rPr>
        <w:t xml:space="preserve"> </w:t>
      </w:r>
      <w:r w:rsidRPr="000F5BCF">
        <w:rPr>
          <w:rFonts w:ascii="GHEA Grapalat" w:hAnsi="GHEA Grapalat" w:cs="Sylfaen"/>
          <w:sz w:val="20"/>
          <w:szCs w:val="20"/>
        </w:rPr>
        <w:t>օրվա</w:t>
      </w:r>
      <w:r w:rsidRPr="000F5BCF">
        <w:rPr>
          <w:rFonts w:ascii="GHEA Grapalat" w:hAnsi="GHEA Grapalat" w:cs="Arial"/>
          <w:sz w:val="20"/>
          <w:szCs w:val="20"/>
          <w:lang w:val="af-ZA"/>
        </w:rPr>
        <w:t xml:space="preserve"> </w:t>
      </w:r>
      <w:r w:rsidRPr="000F5BCF">
        <w:rPr>
          <w:rFonts w:ascii="GHEA Grapalat" w:hAnsi="GHEA Grapalat" w:cs="Sylfaen"/>
          <w:sz w:val="20"/>
          <w:szCs w:val="20"/>
        </w:rPr>
        <w:t>ընթացքում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բայց</w:t>
      </w:r>
      <w:r w:rsidRPr="000F5BCF">
        <w:rPr>
          <w:rFonts w:ascii="GHEA Grapalat" w:hAnsi="GHEA Grapalat" w:cs="Sylfaen"/>
          <w:sz w:val="20"/>
          <w:szCs w:val="20"/>
          <w:lang w:val="af-ZA"/>
        </w:rPr>
        <w:t xml:space="preserve"> </w:t>
      </w:r>
      <w:r w:rsidRPr="000F5BCF">
        <w:rPr>
          <w:rFonts w:ascii="GHEA Grapalat" w:hAnsi="GHEA Grapalat" w:cs="Sylfaen"/>
          <w:sz w:val="20"/>
          <w:szCs w:val="20"/>
        </w:rPr>
        <w:t>ոչ</w:t>
      </w:r>
      <w:r w:rsidRPr="000F5BCF">
        <w:rPr>
          <w:rFonts w:ascii="GHEA Grapalat" w:hAnsi="GHEA Grapalat" w:cs="Sylfaen"/>
          <w:sz w:val="20"/>
          <w:szCs w:val="20"/>
          <w:lang w:val="af-ZA"/>
        </w:rPr>
        <w:t xml:space="preserve"> </w:t>
      </w:r>
      <w:r w:rsidRPr="000F5BCF">
        <w:rPr>
          <w:rFonts w:ascii="GHEA Grapalat" w:hAnsi="GHEA Grapalat" w:cs="Sylfaen"/>
          <w:sz w:val="20"/>
          <w:szCs w:val="20"/>
        </w:rPr>
        <w:t>ուշ</w:t>
      </w:r>
      <w:r w:rsidRPr="000F5BCF">
        <w:rPr>
          <w:rFonts w:ascii="GHEA Grapalat" w:hAnsi="GHEA Grapalat" w:cs="Sylfaen"/>
          <w:sz w:val="20"/>
          <w:szCs w:val="20"/>
          <w:lang w:val="af-ZA"/>
        </w:rPr>
        <w:t xml:space="preserve">, </w:t>
      </w:r>
      <w:r w:rsidRPr="000F5BCF">
        <w:rPr>
          <w:rFonts w:ascii="GHEA Grapalat" w:hAnsi="GHEA Grapalat" w:cs="Sylfaen"/>
          <w:sz w:val="20"/>
          <w:szCs w:val="20"/>
        </w:rPr>
        <w:t>քան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նախաորակավորման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հայտերի</w:t>
      </w:r>
      <w:r w:rsidRPr="000F5BCF">
        <w:rPr>
          <w:rFonts w:ascii="GHEA Grapalat" w:hAnsi="GHEA Grapalat" w:cs="Sylfaen"/>
          <w:sz w:val="20"/>
          <w:szCs w:val="20"/>
          <w:lang w:val="af-ZA"/>
        </w:rPr>
        <w:t xml:space="preserve"> </w:t>
      </w:r>
      <w:r w:rsidRPr="000F5BCF">
        <w:rPr>
          <w:rFonts w:ascii="GHEA Grapalat" w:hAnsi="GHEA Grapalat" w:cs="Sylfaen"/>
          <w:sz w:val="20"/>
          <w:szCs w:val="20"/>
        </w:rPr>
        <w:t>ներկայացման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վերջնաժամկետը</w:t>
      </w:r>
      <w:r w:rsidRPr="000F5BCF">
        <w:rPr>
          <w:rFonts w:ascii="GHEA Grapalat" w:hAnsi="GHEA Grapalat" w:cs="Sylfaen"/>
          <w:sz w:val="20"/>
          <w:szCs w:val="20"/>
          <w:lang w:val="af-ZA"/>
        </w:rPr>
        <w:t xml:space="preserve"> </w:t>
      </w:r>
      <w:r w:rsidRPr="000F5BCF">
        <w:rPr>
          <w:rFonts w:ascii="GHEA Grapalat" w:hAnsi="GHEA Grapalat" w:cs="Sylfaen"/>
          <w:sz w:val="20"/>
          <w:szCs w:val="20"/>
        </w:rPr>
        <w:t>լրանալուց</w:t>
      </w:r>
      <w:r w:rsidRPr="000F5BCF">
        <w:rPr>
          <w:rFonts w:ascii="GHEA Grapalat" w:hAnsi="GHEA Grapalat" w:cs="Sylfaen"/>
          <w:sz w:val="20"/>
          <w:szCs w:val="20"/>
          <w:lang w:val="af-ZA"/>
        </w:rPr>
        <w:t xml:space="preserve"> </w:t>
      </w:r>
      <w:r w:rsidRPr="000F5BCF">
        <w:rPr>
          <w:rFonts w:ascii="GHEA Grapalat" w:hAnsi="GHEA Grapalat" w:cs="Sylfaen"/>
          <w:sz w:val="20"/>
          <w:szCs w:val="20"/>
        </w:rPr>
        <w:t>առնվազն</w:t>
      </w:r>
      <w:r w:rsidRPr="000F5BCF">
        <w:rPr>
          <w:rFonts w:ascii="GHEA Grapalat" w:hAnsi="GHEA Grapalat" w:cs="Sylfaen"/>
          <w:sz w:val="20"/>
          <w:szCs w:val="20"/>
          <w:lang w:val="af-ZA"/>
        </w:rPr>
        <w:t xml:space="preserve"> 3 </w:t>
      </w:r>
      <w:r w:rsidRPr="000F5BCF">
        <w:rPr>
          <w:rFonts w:ascii="GHEA Grapalat" w:hAnsi="GHEA Grapalat" w:cs="Sylfaen"/>
          <w:sz w:val="20"/>
          <w:szCs w:val="20"/>
        </w:rPr>
        <w:t>ժամ</w:t>
      </w:r>
      <w:r w:rsidRPr="000F5BCF">
        <w:rPr>
          <w:rFonts w:ascii="GHEA Grapalat" w:hAnsi="GHEA Grapalat" w:cs="Sylfaen"/>
          <w:sz w:val="20"/>
          <w:szCs w:val="20"/>
          <w:lang w:val="af-ZA"/>
        </w:rPr>
        <w:t xml:space="preserve"> </w:t>
      </w:r>
      <w:r w:rsidRPr="000F5BCF">
        <w:rPr>
          <w:rFonts w:ascii="GHEA Grapalat" w:hAnsi="GHEA Grapalat" w:cs="Sylfaen"/>
          <w:sz w:val="20"/>
          <w:szCs w:val="20"/>
        </w:rPr>
        <w:t>առաջ</w:t>
      </w:r>
      <w:r w:rsidRPr="000F5BCF">
        <w:rPr>
          <w:rFonts w:ascii="GHEA Grapalat" w:hAnsi="GHEA Grapalat" w:cs="Tahoma"/>
          <w:sz w:val="20"/>
          <w:szCs w:val="20"/>
        </w:rPr>
        <w:t>։</w:t>
      </w:r>
      <w:r w:rsidRPr="000F5BCF">
        <w:rPr>
          <w:rFonts w:ascii="GHEA Grapalat" w:hAnsi="GHEA Grapalat" w:cs="Tahoma"/>
          <w:sz w:val="20"/>
          <w:szCs w:val="20"/>
          <w:lang w:val="af-ZA"/>
        </w:rPr>
        <w:t xml:space="preserve"> </w:t>
      </w:r>
    </w:p>
    <w:p w:rsidR="004A5ECF" w:rsidRPr="000F5BCF" w:rsidRDefault="004A5ECF" w:rsidP="004A5ECF">
      <w:pPr>
        <w:ind w:firstLine="720"/>
        <w:jc w:val="both"/>
        <w:rPr>
          <w:rFonts w:ascii="GHEA Grapalat" w:hAnsi="GHEA Grapalat" w:cs="Arial"/>
          <w:sz w:val="20"/>
          <w:szCs w:val="20"/>
          <w:lang w:val="af-ZA"/>
        </w:rPr>
      </w:pPr>
      <w:r w:rsidRPr="000F5BCF">
        <w:rPr>
          <w:rFonts w:ascii="GHEA Grapalat" w:hAnsi="GHEA Grapalat" w:cs="Arial"/>
          <w:sz w:val="20"/>
          <w:szCs w:val="20"/>
        </w:rPr>
        <w:t>Սույն</w:t>
      </w:r>
      <w:r w:rsidRPr="000F5BCF">
        <w:rPr>
          <w:rFonts w:ascii="GHEA Grapalat" w:hAnsi="GHEA Grapalat" w:cs="Arial"/>
          <w:sz w:val="20"/>
          <w:szCs w:val="20"/>
          <w:lang w:val="af-ZA"/>
        </w:rPr>
        <w:t xml:space="preserve"> </w:t>
      </w:r>
      <w:r w:rsidRPr="000F5BCF">
        <w:rPr>
          <w:rFonts w:ascii="GHEA Grapalat" w:hAnsi="GHEA Grapalat" w:cs="Arial"/>
          <w:sz w:val="20"/>
          <w:szCs w:val="20"/>
        </w:rPr>
        <w:t>կետում</w:t>
      </w:r>
      <w:r w:rsidRPr="000F5BCF">
        <w:rPr>
          <w:rFonts w:ascii="GHEA Grapalat" w:hAnsi="GHEA Grapalat" w:cs="Arial"/>
          <w:sz w:val="20"/>
          <w:szCs w:val="20"/>
          <w:lang w:val="af-ZA"/>
        </w:rPr>
        <w:t xml:space="preserve"> </w:t>
      </w:r>
      <w:r w:rsidRPr="000F5BCF">
        <w:rPr>
          <w:rFonts w:ascii="GHEA Grapalat" w:hAnsi="GHEA Grapalat" w:cs="Arial"/>
          <w:sz w:val="20"/>
          <w:szCs w:val="20"/>
        </w:rPr>
        <w:t>նշված</w:t>
      </w:r>
      <w:r w:rsidRPr="000F5BCF">
        <w:rPr>
          <w:rFonts w:ascii="GHEA Grapalat" w:hAnsi="GHEA Grapalat" w:cs="Arial"/>
          <w:sz w:val="20"/>
          <w:szCs w:val="20"/>
          <w:lang w:val="af-ZA"/>
        </w:rPr>
        <w:t xml:space="preserve"> </w:t>
      </w:r>
      <w:r w:rsidRPr="000F5BCF">
        <w:rPr>
          <w:rFonts w:ascii="GHEA Grapalat" w:hAnsi="GHEA Grapalat" w:cs="Arial"/>
          <w:sz w:val="20"/>
          <w:szCs w:val="20"/>
        </w:rPr>
        <w:t>հարցումը</w:t>
      </w:r>
      <w:r w:rsidRPr="000F5BCF">
        <w:rPr>
          <w:rFonts w:ascii="GHEA Grapalat" w:hAnsi="GHEA Grapalat" w:cs="Arial"/>
          <w:sz w:val="20"/>
          <w:szCs w:val="20"/>
          <w:lang w:val="af-ZA"/>
        </w:rPr>
        <w:t xml:space="preserve"> </w:t>
      </w:r>
      <w:r w:rsidRPr="000F5BCF">
        <w:rPr>
          <w:rFonts w:ascii="GHEA Grapalat" w:hAnsi="GHEA Grapalat" w:cs="Arial"/>
          <w:sz w:val="20"/>
          <w:szCs w:val="20"/>
        </w:rPr>
        <w:t>մասնակիցը</w:t>
      </w:r>
      <w:r w:rsidRPr="000F5BCF">
        <w:rPr>
          <w:rFonts w:ascii="GHEA Grapalat" w:hAnsi="GHEA Grapalat" w:cs="Arial"/>
          <w:sz w:val="20"/>
          <w:szCs w:val="20"/>
          <w:lang w:val="af-ZA"/>
        </w:rPr>
        <w:t xml:space="preserve"> </w:t>
      </w:r>
      <w:r w:rsidRPr="000F5BCF">
        <w:rPr>
          <w:rFonts w:ascii="GHEA Grapalat" w:hAnsi="GHEA Grapalat" w:cs="Arial"/>
          <w:sz w:val="20"/>
          <w:szCs w:val="20"/>
        </w:rPr>
        <w:t>ներկայացնում</w:t>
      </w:r>
      <w:r w:rsidRPr="000F5BCF">
        <w:rPr>
          <w:rFonts w:ascii="GHEA Grapalat" w:hAnsi="GHEA Grapalat" w:cs="Arial"/>
          <w:sz w:val="20"/>
          <w:szCs w:val="20"/>
          <w:lang w:val="af-ZA"/>
        </w:rPr>
        <w:t xml:space="preserve"> </w:t>
      </w:r>
      <w:r w:rsidRPr="000F5BCF">
        <w:rPr>
          <w:rFonts w:ascii="GHEA Grapalat" w:hAnsi="GHEA Grapalat" w:cs="Arial"/>
          <w:sz w:val="20"/>
          <w:szCs w:val="20"/>
        </w:rPr>
        <w:t>է</w:t>
      </w:r>
      <w:r w:rsidRPr="000F5BCF">
        <w:rPr>
          <w:rFonts w:ascii="GHEA Grapalat" w:hAnsi="GHEA Grapalat" w:cs="Arial"/>
          <w:sz w:val="20"/>
          <w:szCs w:val="20"/>
          <w:lang w:val="af-ZA"/>
        </w:rPr>
        <w:t xml:space="preserve"> </w:t>
      </w:r>
      <w:r w:rsidRPr="000F5BCF">
        <w:rPr>
          <w:rFonts w:ascii="GHEA Grapalat" w:hAnsi="GHEA Grapalat" w:cs="Arial"/>
          <w:sz w:val="20"/>
          <w:szCs w:val="20"/>
        </w:rPr>
        <w:t>հանձնաժողովի</w:t>
      </w:r>
      <w:r w:rsidRPr="000F5BCF">
        <w:rPr>
          <w:rFonts w:ascii="GHEA Grapalat" w:hAnsi="GHEA Grapalat" w:cs="Arial"/>
          <w:sz w:val="20"/>
          <w:szCs w:val="20"/>
          <w:lang w:val="af-ZA"/>
        </w:rPr>
        <w:t xml:space="preserve"> </w:t>
      </w:r>
      <w:r w:rsidRPr="000F5BCF">
        <w:rPr>
          <w:rFonts w:ascii="GHEA Grapalat" w:hAnsi="GHEA Grapalat" w:cs="Arial"/>
          <w:sz w:val="20"/>
          <w:szCs w:val="20"/>
        </w:rPr>
        <w:t>քարտուղարի</w:t>
      </w:r>
      <w:r w:rsidRPr="000F5BCF">
        <w:rPr>
          <w:rFonts w:ascii="GHEA Grapalat" w:hAnsi="GHEA Grapalat" w:cs="Arial"/>
          <w:sz w:val="20"/>
          <w:szCs w:val="20"/>
          <w:lang w:val="af-ZA"/>
        </w:rPr>
        <w:t xml:space="preserve"> </w:t>
      </w:r>
      <w:r w:rsidRPr="000F5BCF">
        <w:rPr>
          <w:rFonts w:ascii="GHEA Grapalat" w:hAnsi="GHEA Grapalat" w:cs="Arial"/>
          <w:sz w:val="20"/>
          <w:szCs w:val="20"/>
        </w:rPr>
        <w:t>էլեկտրոնային</w:t>
      </w:r>
      <w:r w:rsidRPr="000F5BCF">
        <w:rPr>
          <w:rFonts w:ascii="GHEA Grapalat" w:hAnsi="GHEA Grapalat" w:cs="Arial"/>
          <w:sz w:val="20"/>
          <w:szCs w:val="20"/>
          <w:lang w:val="af-ZA"/>
        </w:rPr>
        <w:t xml:space="preserve"> </w:t>
      </w:r>
      <w:r w:rsidRPr="000F5BCF">
        <w:rPr>
          <w:rFonts w:ascii="GHEA Grapalat" w:hAnsi="GHEA Grapalat" w:cs="Arial"/>
          <w:sz w:val="20"/>
          <w:szCs w:val="20"/>
        </w:rPr>
        <w:t>փոստին</w:t>
      </w:r>
      <w:r w:rsidRPr="000F5BCF">
        <w:rPr>
          <w:rFonts w:ascii="GHEA Grapalat" w:hAnsi="GHEA Grapalat" w:cs="Arial"/>
          <w:sz w:val="20"/>
          <w:szCs w:val="20"/>
          <w:lang w:val="af-ZA"/>
        </w:rPr>
        <w:t xml:space="preserve"> </w:t>
      </w:r>
      <w:r w:rsidRPr="000F5BCF">
        <w:rPr>
          <w:rFonts w:ascii="GHEA Grapalat" w:hAnsi="GHEA Grapalat" w:cs="Arial"/>
          <w:sz w:val="20"/>
          <w:szCs w:val="20"/>
        </w:rPr>
        <w:t>ուղարկելու</w:t>
      </w:r>
      <w:r w:rsidRPr="000F5BCF">
        <w:rPr>
          <w:rFonts w:ascii="GHEA Grapalat" w:hAnsi="GHEA Grapalat" w:cs="Arial"/>
          <w:sz w:val="20"/>
          <w:szCs w:val="20"/>
          <w:lang w:val="af-ZA"/>
        </w:rPr>
        <w:t xml:space="preserve"> </w:t>
      </w:r>
      <w:r w:rsidRPr="000F5BCF">
        <w:rPr>
          <w:rFonts w:ascii="GHEA Grapalat" w:hAnsi="GHEA Grapalat" w:cs="Arial"/>
          <w:sz w:val="20"/>
          <w:szCs w:val="20"/>
        </w:rPr>
        <w:t>միջոցով</w:t>
      </w:r>
      <w:r w:rsidRPr="000F5BCF">
        <w:rPr>
          <w:rFonts w:ascii="GHEA Grapalat" w:hAnsi="GHEA Grapalat" w:cs="Arial"/>
          <w:sz w:val="20"/>
          <w:szCs w:val="20"/>
          <w:lang w:val="af-ZA"/>
        </w:rPr>
        <w:t>:</w:t>
      </w:r>
    </w:p>
    <w:p w:rsidR="004A5ECF" w:rsidRPr="000F5BCF" w:rsidRDefault="004A5ECF" w:rsidP="004A5ECF">
      <w:pPr>
        <w:ind w:firstLine="720"/>
        <w:jc w:val="both"/>
        <w:rPr>
          <w:rFonts w:ascii="GHEA Grapalat" w:hAnsi="GHEA Grapalat" w:cs="Tahoma"/>
          <w:sz w:val="20"/>
          <w:szCs w:val="20"/>
          <w:lang w:val="af-ZA"/>
        </w:rPr>
      </w:pPr>
      <w:r w:rsidRPr="000F5BCF">
        <w:rPr>
          <w:rFonts w:ascii="GHEA Grapalat" w:hAnsi="GHEA Grapalat" w:cs="Arial"/>
          <w:sz w:val="20"/>
          <w:szCs w:val="20"/>
        </w:rPr>
        <w:t>Հարցման</w:t>
      </w:r>
      <w:r w:rsidRPr="000F5BCF">
        <w:rPr>
          <w:rFonts w:ascii="GHEA Grapalat" w:hAnsi="GHEA Grapalat" w:cs="Arial"/>
          <w:sz w:val="20"/>
          <w:szCs w:val="20"/>
          <w:lang w:val="af-ZA"/>
        </w:rPr>
        <w:t xml:space="preserve"> </w:t>
      </w:r>
      <w:r w:rsidRPr="000F5BCF">
        <w:rPr>
          <w:rFonts w:ascii="GHEA Grapalat" w:hAnsi="GHEA Grapalat" w:cs="Arial"/>
          <w:sz w:val="20"/>
          <w:szCs w:val="20"/>
        </w:rPr>
        <w:t>մասին</w:t>
      </w:r>
      <w:r w:rsidRPr="000F5BCF">
        <w:rPr>
          <w:rFonts w:ascii="GHEA Grapalat" w:hAnsi="GHEA Grapalat" w:cs="Arial"/>
          <w:sz w:val="20"/>
          <w:szCs w:val="20"/>
          <w:lang w:val="af-ZA"/>
        </w:rPr>
        <w:t xml:space="preserve"> </w:t>
      </w:r>
      <w:r w:rsidRPr="000F5BCF">
        <w:rPr>
          <w:rFonts w:ascii="GHEA Grapalat" w:hAnsi="GHEA Grapalat" w:cs="Arial"/>
          <w:sz w:val="20"/>
          <w:szCs w:val="20"/>
        </w:rPr>
        <w:t>պարզաբանումն</w:t>
      </w:r>
      <w:r w:rsidRPr="000F5BCF">
        <w:rPr>
          <w:rFonts w:ascii="GHEA Grapalat" w:hAnsi="GHEA Grapalat" w:cs="Arial"/>
          <w:sz w:val="20"/>
          <w:szCs w:val="20"/>
          <w:lang w:val="af-ZA"/>
        </w:rPr>
        <w:t xml:space="preserve"> </w:t>
      </w:r>
      <w:r w:rsidRPr="000F5BCF">
        <w:rPr>
          <w:rFonts w:ascii="GHEA Grapalat" w:hAnsi="GHEA Grapalat" w:cs="Arial"/>
          <w:sz w:val="20"/>
          <w:szCs w:val="20"/>
        </w:rPr>
        <w:t>ուղարկվում</w:t>
      </w:r>
      <w:r w:rsidRPr="000F5BCF">
        <w:rPr>
          <w:rFonts w:ascii="GHEA Grapalat" w:hAnsi="GHEA Grapalat" w:cs="Arial"/>
          <w:sz w:val="20"/>
          <w:szCs w:val="20"/>
          <w:lang w:val="af-ZA"/>
        </w:rPr>
        <w:t xml:space="preserve"> </w:t>
      </w:r>
      <w:r w:rsidRPr="000F5BCF">
        <w:rPr>
          <w:rFonts w:ascii="GHEA Grapalat" w:hAnsi="GHEA Grapalat" w:cs="Arial"/>
          <w:sz w:val="20"/>
          <w:szCs w:val="20"/>
        </w:rPr>
        <w:t>է</w:t>
      </w:r>
      <w:r w:rsidRPr="000F5BCF">
        <w:rPr>
          <w:rFonts w:ascii="GHEA Grapalat" w:hAnsi="GHEA Grapalat" w:cs="Arial"/>
          <w:sz w:val="20"/>
          <w:szCs w:val="20"/>
          <w:lang w:val="af-ZA"/>
        </w:rPr>
        <w:t xml:space="preserve"> </w:t>
      </w:r>
      <w:r w:rsidRPr="000F5BCF">
        <w:rPr>
          <w:rFonts w:ascii="GHEA Grapalat" w:hAnsi="GHEA Grapalat" w:cs="Arial"/>
          <w:sz w:val="20"/>
          <w:szCs w:val="20"/>
        </w:rPr>
        <w:t>հանձնաժողովի</w:t>
      </w:r>
      <w:r w:rsidRPr="000F5BCF">
        <w:rPr>
          <w:rFonts w:ascii="GHEA Grapalat" w:hAnsi="GHEA Grapalat" w:cs="Arial"/>
          <w:sz w:val="20"/>
          <w:szCs w:val="20"/>
          <w:lang w:val="af-ZA"/>
        </w:rPr>
        <w:t xml:space="preserve"> </w:t>
      </w:r>
      <w:r w:rsidRPr="000F5BCF">
        <w:rPr>
          <w:rFonts w:ascii="GHEA Grapalat" w:hAnsi="GHEA Grapalat" w:cs="Arial"/>
          <w:sz w:val="20"/>
          <w:szCs w:val="20"/>
        </w:rPr>
        <w:t>քարտուղարի</w:t>
      </w:r>
      <w:r w:rsidRPr="000F5BCF">
        <w:rPr>
          <w:rFonts w:ascii="GHEA Grapalat" w:hAnsi="GHEA Grapalat" w:cs="Arial"/>
          <w:sz w:val="20"/>
          <w:szCs w:val="20"/>
          <w:lang w:val="af-ZA"/>
        </w:rPr>
        <w:t xml:space="preserve">` </w:t>
      </w:r>
      <w:r w:rsidRPr="000F5BCF">
        <w:rPr>
          <w:rFonts w:ascii="GHEA Grapalat" w:hAnsi="GHEA Grapalat" w:cs="Arial"/>
          <w:sz w:val="20"/>
          <w:szCs w:val="20"/>
        </w:rPr>
        <w:t>սույն</w:t>
      </w:r>
      <w:r w:rsidRPr="000F5BCF">
        <w:rPr>
          <w:rFonts w:ascii="GHEA Grapalat" w:hAnsi="GHEA Grapalat" w:cs="Arial"/>
          <w:sz w:val="20"/>
          <w:szCs w:val="20"/>
          <w:lang w:val="af-ZA"/>
        </w:rPr>
        <w:t xml:space="preserve"> </w:t>
      </w:r>
      <w:r w:rsidRPr="000F5BCF">
        <w:rPr>
          <w:rFonts w:ascii="GHEA Grapalat" w:hAnsi="GHEA Grapalat" w:cs="Arial"/>
          <w:sz w:val="20"/>
          <w:szCs w:val="20"/>
          <w:lang w:val="hy-AM"/>
        </w:rPr>
        <w:t>հայտարարությամբ</w:t>
      </w:r>
      <w:r w:rsidRPr="000F5BCF">
        <w:rPr>
          <w:rFonts w:ascii="GHEA Grapalat" w:hAnsi="GHEA Grapalat" w:cs="Arial"/>
          <w:sz w:val="20"/>
          <w:szCs w:val="20"/>
          <w:lang w:val="af-ZA"/>
        </w:rPr>
        <w:t xml:space="preserve"> </w:t>
      </w:r>
      <w:r w:rsidRPr="000F5BCF">
        <w:rPr>
          <w:rFonts w:ascii="GHEA Grapalat" w:hAnsi="GHEA Grapalat" w:cs="Arial"/>
          <w:sz w:val="20"/>
          <w:szCs w:val="20"/>
        </w:rPr>
        <w:t>նախատեսված</w:t>
      </w:r>
      <w:r w:rsidRPr="000F5BCF">
        <w:rPr>
          <w:rFonts w:ascii="GHEA Grapalat" w:hAnsi="GHEA Grapalat" w:cs="Arial"/>
          <w:sz w:val="20"/>
          <w:szCs w:val="20"/>
          <w:lang w:val="af-ZA"/>
        </w:rPr>
        <w:t xml:space="preserve"> </w:t>
      </w:r>
      <w:r w:rsidRPr="000F5BCF">
        <w:rPr>
          <w:rFonts w:ascii="GHEA Grapalat" w:hAnsi="GHEA Grapalat" w:cs="Arial"/>
          <w:sz w:val="20"/>
          <w:szCs w:val="20"/>
        </w:rPr>
        <w:t>էլեկտրոնային</w:t>
      </w:r>
      <w:r w:rsidRPr="000F5BCF">
        <w:rPr>
          <w:rFonts w:ascii="GHEA Grapalat" w:hAnsi="GHEA Grapalat" w:cs="Arial"/>
          <w:sz w:val="20"/>
          <w:szCs w:val="20"/>
          <w:lang w:val="af-ZA"/>
        </w:rPr>
        <w:t xml:space="preserve"> </w:t>
      </w:r>
      <w:r w:rsidRPr="000F5BCF">
        <w:rPr>
          <w:rFonts w:ascii="GHEA Grapalat" w:hAnsi="GHEA Grapalat" w:cs="Arial"/>
          <w:sz w:val="20"/>
          <w:szCs w:val="20"/>
        </w:rPr>
        <w:t>փոստից</w:t>
      </w:r>
      <w:r w:rsidRPr="000F5BCF">
        <w:rPr>
          <w:rFonts w:ascii="GHEA Grapalat" w:hAnsi="GHEA Grapalat" w:cs="Arial"/>
          <w:sz w:val="20"/>
          <w:szCs w:val="20"/>
          <w:lang w:val="af-ZA"/>
        </w:rPr>
        <w:t xml:space="preserve"> </w:t>
      </w:r>
      <w:r w:rsidRPr="000F5BCF">
        <w:rPr>
          <w:rFonts w:ascii="GHEA Grapalat" w:hAnsi="GHEA Grapalat" w:cs="Arial"/>
          <w:sz w:val="20"/>
          <w:szCs w:val="20"/>
        </w:rPr>
        <w:t>մասնակցի</w:t>
      </w:r>
      <w:r w:rsidRPr="000F5BCF">
        <w:rPr>
          <w:rFonts w:ascii="GHEA Grapalat" w:hAnsi="GHEA Grapalat" w:cs="Arial"/>
          <w:sz w:val="20"/>
          <w:szCs w:val="20"/>
          <w:lang w:val="af-ZA"/>
        </w:rPr>
        <w:t xml:space="preserve">` </w:t>
      </w:r>
      <w:r w:rsidRPr="000F5BCF">
        <w:rPr>
          <w:rFonts w:ascii="GHEA Grapalat" w:hAnsi="GHEA Grapalat" w:cs="Arial"/>
          <w:sz w:val="20"/>
          <w:szCs w:val="20"/>
        </w:rPr>
        <w:t>հարցումը</w:t>
      </w:r>
      <w:r w:rsidRPr="000F5BCF">
        <w:rPr>
          <w:rFonts w:ascii="GHEA Grapalat" w:hAnsi="GHEA Grapalat" w:cs="Arial"/>
          <w:sz w:val="20"/>
          <w:szCs w:val="20"/>
          <w:lang w:val="af-ZA"/>
        </w:rPr>
        <w:t xml:space="preserve"> </w:t>
      </w:r>
      <w:r w:rsidRPr="000F5BCF">
        <w:rPr>
          <w:rFonts w:ascii="GHEA Grapalat" w:hAnsi="GHEA Grapalat" w:cs="Arial"/>
          <w:sz w:val="20"/>
          <w:szCs w:val="20"/>
        </w:rPr>
        <w:t>ստացված</w:t>
      </w:r>
      <w:r w:rsidRPr="000F5BCF">
        <w:rPr>
          <w:rFonts w:ascii="GHEA Grapalat" w:hAnsi="GHEA Grapalat" w:cs="Arial"/>
          <w:sz w:val="20"/>
          <w:szCs w:val="20"/>
          <w:lang w:val="af-ZA"/>
        </w:rPr>
        <w:t xml:space="preserve"> </w:t>
      </w:r>
      <w:r w:rsidRPr="000F5BCF">
        <w:rPr>
          <w:rFonts w:ascii="GHEA Grapalat" w:hAnsi="GHEA Grapalat" w:cs="Arial"/>
          <w:sz w:val="20"/>
          <w:szCs w:val="20"/>
        </w:rPr>
        <w:t>էլեկտրոնային</w:t>
      </w:r>
      <w:r w:rsidRPr="000F5BCF">
        <w:rPr>
          <w:rFonts w:ascii="GHEA Grapalat" w:hAnsi="GHEA Grapalat" w:cs="Arial"/>
          <w:sz w:val="20"/>
          <w:szCs w:val="20"/>
          <w:lang w:val="af-ZA"/>
        </w:rPr>
        <w:t xml:space="preserve"> </w:t>
      </w:r>
      <w:r w:rsidRPr="000F5BCF">
        <w:rPr>
          <w:rFonts w:ascii="GHEA Grapalat" w:hAnsi="GHEA Grapalat" w:cs="Arial"/>
          <w:sz w:val="20"/>
          <w:szCs w:val="20"/>
        </w:rPr>
        <w:t>փոստին</w:t>
      </w:r>
      <w:r w:rsidRPr="000F5BCF">
        <w:rPr>
          <w:rFonts w:ascii="GHEA Grapalat" w:hAnsi="GHEA Grapalat" w:cs="Arial"/>
          <w:sz w:val="20"/>
          <w:szCs w:val="20"/>
          <w:lang w:val="af-ZA"/>
        </w:rPr>
        <w:t xml:space="preserve"> </w:t>
      </w:r>
      <w:r w:rsidRPr="000F5BCF">
        <w:rPr>
          <w:rFonts w:ascii="GHEA Grapalat" w:hAnsi="GHEA Grapalat" w:cs="Arial"/>
          <w:sz w:val="20"/>
          <w:szCs w:val="20"/>
        </w:rPr>
        <w:t>ուղարկելու</w:t>
      </w:r>
      <w:r w:rsidRPr="000F5BCF">
        <w:rPr>
          <w:rFonts w:ascii="GHEA Grapalat" w:hAnsi="GHEA Grapalat" w:cs="Arial"/>
          <w:sz w:val="20"/>
          <w:szCs w:val="20"/>
          <w:lang w:val="af-ZA"/>
        </w:rPr>
        <w:t xml:space="preserve"> </w:t>
      </w:r>
      <w:r w:rsidRPr="000F5BCF">
        <w:rPr>
          <w:rFonts w:ascii="GHEA Grapalat" w:hAnsi="GHEA Grapalat" w:cs="Arial"/>
          <w:sz w:val="20"/>
          <w:szCs w:val="20"/>
        </w:rPr>
        <w:t>միջոցով</w:t>
      </w:r>
      <w:r w:rsidRPr="000F5BCF">
        <w:rPr>
          <w:rFonts w:ascii="GHEA Grapalat" w:hAnsi="GHEA Grapalat" w:cs="Arial"/>
          <w:sz w:val="20"/>
          <w:szCs w:val="20"/>
          <w:lang w:val="af-ZA"/>
        </w:rPr>
        <w:t>:</w:t>
      </w: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Sylfaen"/>
          <w:sz w:val="20"/>
          <w:szCs w:val="20"/>
        </w:rPr>
        <w:t>Հարցման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և</w:t>
      </w:r>
      <w:r w:rsidRPr="000F5BCF">
        <w:rPr>
          <w:rFonts w:ascii="GHEA Grapalat" w:hAnsi="GHEA Grapalat" w:cs="Sylfaen"/>
          <w:sz w:val="20"/>
          <w:szCs w:val="20"/>
          <w:lang w:val="af-ZA"/>
        </w:rPr>
        <w:t xml:space="preserve"> </w:t>
      </w:r>
      <w:r w:rsidRPr="000F5BCF">
        <w:rPr>
          <w:rFonts w:ascii="GHEA Grapalat" w:hAnsi="GHEA Grapalat" w:cs="Sylfaen"/>
          <w:sz w:val="20"/>
          <w:szCs w:val="20"/>
        </w:rPr>
        <w:t>պարզաբանումների</w:t>
      </w:r>
      <w:r w:rsidRPr="000F5BCF">
        <w:rPr>
          <w:rFonts w:ascii="GHEA Grapalat" w:hAnsi="GHEA Grapalat" w:cs="Sylfaen"/>
          <w:sz w:val="20"/>
          <w:szCs w:val="20"/>
          <w:lang w:val="af-ZA"/>
        </w:rPr>
        <w:t xml:space="preserve"> </w:t>
      </w:r>
      <w:r w:rsidRPr="000F5BCF">
        <w:rPr>
          <w:rFonts w:ascii="GHEA Grapalat" w:hAnsi="GHEA Grapalat" w:cs="Sylfaen"/>
          <w:sz w:val="20"/>
          <w:szCs w:val="20"/>
        </w:rPr>
        <w:t>բովանդակության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մասին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հայտարարությունը</w:t>
      </w:r>
      <w:r w:rsidRPr="000F5BCF">
        <w:rPr>
          <w:rFonts w:ascii="GHEA Grapalat" w:hAnsi="GHEA Grapalat" w:cs="Sylfaen"/>
          <w:sz w:val="20"/>
          <w:szCs w:val="20"/>
          <w:lang w:val="af-ZA"/>
        </w:rPr>
        <w:t xml:space="preserve"> </w:t>
      </w:r>
      <w:r w:rsidRPr="000F5BCF">
        <w:rPr>
          <w:rFonts w:ascii="GHEA Grapalat" w:hAnsi="GHEA Grapalat" w:cs="Sylfaen"/>
          <w:sz w:val="20"/>
          <w:szCs w:val="20"/>
        </w:rPr>
        <w:t>պարզաբանումը</w:t>
      </w:r>
      <w:r w:rsidRPr="000F5BCF">
        <w:rPr>
          <w:rFonts w:ascii="GHEA Grapalat" w:hAnsi="GHEA Grapalat" w:cs="Sylfaen"/>
          <w:sz w:val="20"/>
          <w:szCs w:val="20"/>
          <w:lang w:val="af-ZA"/>
        </w:rPr>
        <w:t xml:space="preserve"> </w:t>
      </w:r>
      <w:r w:rsidRPr="000F5BCF">
        <w:rPr>
          <w:rFonts w:ascii="GHEA Grapalat" w:hAnsi="GHEA Grapalat" w:cs="Sylfaen"/>
          <w:sz w:val="20"/>
          <w:szCs w:val="20"/>
        </w:rPr>
        <w:t>տրամադրելու</w:t>
      </w:r>
      <w:r w:rsidRPr="000F5BCF">
        <w:rPr>
          <w:rFonts w:ascii="GHEA Grapalat" w:hAnsi="GHEA Grapalat" w:cs="Sylfaen"/>
          <w:sz w:val="20"/>
          <w:szCs w:val="20"/>
          <w:lang w:val="af-ZA"/>
        </w:rPr>
        <w:t xml:space="preserve"> </w:t>
      </w:r>
      <w:r w:rsidRPr="000F5BCF">
        <w:rPr>
          <w:rFonts w:ascii="GHEA Grapalat" w:hAnsi="GHEA Grapalat" w:cs="Sylfaen"/>
          <w:sz w:val="20"/>
          <w:szCs w:val="20"/>
        </w:rPr>
        <w:t>օրը</w:t>
      </w:r>
      <w:r w:rsidRPr="000F5BCF">
        <w:rPr>
          <w:rFonts w:ascii="GHEA Grapalat" w:hAnsi="GHEA Grapalat" w:cs="Sylfaen"/>
          <w:sz w:val="20"/>
          <w:szCs w:val="20"/>
          <w:lang w:val="af-ZA"/>
        </w:rPr>
        <w:t xml:space="preserve"> </w:t>
      </w:r>
      <w:r w:rsidRPr="000F5BCF">
        <w:rPr>
          <w:rFonts w:ascii="GHEA Grapalat" w:hAnsi="GHEA Grapalat" w:cs="Sylfaen"/>
          <w:sz w:val="20"/>
          <w:szCs w:val="20"/>
        </w:rPr>
        <w:t>հրապարակվում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w:t>
      </w:r>
      <w:r w:rsidRPr="000F5BCF">
        <w:rPr>
          <w:rFonts w:ascii="GHEA Grapalat" w:hAnsi="GHEA Grapalat" w:cs="Sylfaen"/>
          <w:sz w:val="20"/>
          <w:szCs w:val="20"/>
        </w:rPr>
        <w:t>տեղեկագրում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առանց</w:t>
      </w:r>
      <w:r w:rsidRPr="000F5BCF">
        <w:rPr>
          <w:rFonts w:ascii="GHEA Grapalat" w:hAnsi="GHEA Grapalat" w:cs="Sylfaen"/>
          <w:sz w:val="20"/>
          <w:szCs w:val="20"/>
          <w:lang w:val="af-ZA"/>
        </w:rPr>
        <w:t xml:space="preserve"> </w:t>
      </w:r>
      <w:r w:rsidRPr="000F5BCF">
        <w:rPr>
          <w:rFonts w:ascii="GHEA Grapalat" w:hAnsi="GHEA Grapalat" w:cs="Sylfaen"/>
          <w:sz w:val="20"/>
          <w:szCs w:val="20"/>
        </w:rPr>
        <w:t>նշելու</w:t>
      </w:r>
      <w:r w:rsidRPr="000F5BCF">
        <w:rPr>
          <w:rFonts w:ascii="GHEA Grapalat" w:hAnsi="GHEA Grapalat" w:cs="Sylfaen"/>
          <w:sz w:val="20"/>
          <w:szCs w:val="20"/>
          <w:lang w:val="af-ZA"/>
        </w:rPr>
        <w:t xml:space="preserve"> </w:t>
      </w:r>
      <w:r w:rsidRPr="000F5BCF">
        <w:rPr>
          <w:rFonts w:ascii="GHEA Grapalat" w:hAnsi="GHEA Grapalat" w:cs="Sylfaen"/>
          <w:sz w:val="20"/>
          <w:szCs w:val="20"/>
        </w:rPr>
        <w:t>հարցումը</w:t>
      </w:r>
      <w:r w:rsidRPr="000F5BCF">
        <w:rPr>
          <w:rFonts w:ascii="GHEA Grapalat" w:hAnsi="GHEA Grapalat" w:cs="Sylfaen"/>
          <w:sz w:val="20"/>
          <w:szCs w:val="20"/>
          <w:lang w:val="af-ZA"/>
        </w:rPr>
        <w:t xml:space="preserve"> </w:t>
      </w:r>
      <w:r w:rsidRPr="000F5BCF">
        <w:rPr>
          <w:rFonts w:ascii="GHEA Grapalat" w:hAnsi="GHEA Grapalat" w:cs="Sylfaen"/>
          <w:sz w:val="20"/>
          <w:szCs w:val="20"/>
        </w:rPr>
        <w:t>կատարած</w:t>
      </w:r>
      <w:r w:rsidRPr="000F5BCF">
        <w:rPr>
          <w:rFonts w:ascii="GHEA Grapalat" w:hAnsi="GHEA Grapalat" w:cs="Sylfaen"/>
          <w:sz w:val="20"/>
          <w:szCs w:val="20"/>
          <w:lang w:val="af-ZA"/>
        </w:rPr>
        <w:t xml:space="preserve"> </w:t>
      </w:r>
      <w:r w:rsidRPr="000F5BCF">
        <w:rPr>
          <w:rFonts w:ascii="GHEA Grapalat" w:hAnsi="GHEA Grapalat" w:cs="Sylfaen"/>
          <w:sz w:val="20"/>
          <w:szCs w:val="20"/>
        </w:rPr>
        <w:t>մասնակցի</w:t>
      </w:r>
      <w:r w:rsidRPr="000F5BCF">
        <w:rPr>
          <w:rFonts w:ascii="GHEA Grapalat" w:hAnsi="GHEA Grapalat" w:cs="Sylfaen"/>
          <w:sz w:val="20"/>
          <w:szCs w:val="20"/>
          <w:lang w:val="af-ZA"/>
        </w:rPr>
        <w:t xml:space="preserve"> </w:t>
      </w:r>
      <w:r w:rsidRPr="000F5BCF">
        <w:rPr>
          <w:rFonts w:ascii="GHEA Grapalat" w:hAnsi="GHEA Grapalat" w:cs="Sylfaen"/>
          <w:sz w:val="20"/>
          <w:szCs w:val="20"/>
        </w:rPr>
        <w:t>տվյալները։</w:t>
      </w: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Sylfaen"/>
          <w:sz w:val="20"/>
          <w:szCs w:val="20"/>
        </w:rPr>
        <w:t>Պարզաբանում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չի</w:t>
      </w:r>
      <w:r w:rsidRPr="000F5BCF">
        <w:rPr>
          <w:rFonts w:ascii="GHEA Grapalat" w:hAnsi="GHEA Grapalat" w:cs="Sylfaen"/>
          <w:sz w:val="20"/>
          <w:szCs w:val="20"/>
          <w:lang w:val="af-ZA"/>
        </w:rPr>
        <w:t xml:space="preserve"> </w:t>
      </w:r>
      <w:r w:rsidRPr="000F5BCF">
        <w:rPr>
          <w:rFonts w:ascii="GHEA Grapalat" w:hAnsi="GHEA Grapalat" w:cs="Sylfaen"/>
          <w:sz w:val="20"/>
          <w:szCs w:val="20"/>
        </w:rPr>
        <w:t>տրամադրվում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եթե</w:t>
      </w:r>
      <w:r w:rsidRPr="000F5BCF">
        <w:rPr>
          <w:rFonts w:ascii="GHEA Grapalat" w:hAnsi="GHEA Grapalat" w:cs="Sylfaen"/>
          <w:sz w:val="20"/>
          <w:szCs w:val="20"/>
          <w:lang w:val="af-ZA"/>
        </w:rPr>
        <w:t xml:space="preserve"> </w:t>
      </w:r>
      <w:r w:rsidRPr="000F5BCF">
        <w:rPr>
          <w:rFonts w:ascii="GHEA Grapalat" w:hAnsi="GHEA Grapalat" w:cs="Sylfaen"/>
          <w:sz w:val="20"/>
          <w:szCs w:val="20"/>
        </w:rPr>
        <w:t>հարցումը</w:t>
      </w:r>
      <w:r w:rsidRPr="000F5BCF">
        <w:rPr>
          <w:rFonts w:ascii="GHEA Grapalat" w:hAnsi="GHEA Grapalat" w:cs="Sylfaen"/>
          <w:sz w:val="20"/>
          <w:szCs w:val="20"/>
          <w:lang w:val="af-ZA"/>
        </w:rPr>
        <w:t xml:space="preserve"> </w:t>
      </w:r>
      <w:r w:rsidRPr="000F5BCF">
        <w:rPr>
          <w:rFonts w:ascii="GHEA Grapalat" w:hAnsi="GHEA Grapalat" w:cs="Sylfaen"/>
          <w:sz w:val="20"/>
          <w:szCs w:val="20"/>
        </w:rPr>
        <w:t>կատարվել</w:t>
      </w:r>
      <w:r w:rsidRPr="000F5BCF">
        <w:rPr>
          <w:rFonts w:ascii="GHEA Grapalat" w:hAnsi="GHEA Grapalat" w:cs="Sylfaen"/>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w:t>
      </w:r>
      <w:r w:rsidRPr="000F5BCF">
        <w:rPr>
          <w:rFonts w:ascii="GHEA Grapalat" w:hAnsi="GHEA Grapalat" w:cs="Sylfaen"/>
          <w:sz w:val="20"/>
          <w:szCs w:val="20"/>
        </w:rPr>
        <w:t>սույն</w:t>
      </w:r>
      <w:r w:rsidRPr="000F5BCF">
        <w:rPr>
          <w:rFonts w:ascii="GHEA Grapalat" w:hAnsi="GHEA Grapalat" w:cs="Sylfaen"/>
          <w:sz w:val="20"/>
          <w:szCs w:val="20"/>
          <w:lang w:val="af-ZA"/>
        </w:rPr>
        <w:t xml:space="preserve"> </w:t>
      </w:r>
      <w:r w:rsidRPr="000F5BCF">
        <w:rPr>
          <w:rFonts w:ascii="GHEA Grapalat" w:hAnsi="GHEA Grapalat" w:cs="Sylfaen"/>
          <w:sz w:val="20"/>
          <w:szCs w:val="20"/>
        </w:rPr>
        <w:t>բաժնով</w:t>
      </w:r>
      <w:r w:rsidRPr="000F5BCF">
        <w:rPr>
          <w:rFonts w:ascii="GHEA Grapalat" w:hAnsi="GHEA Grapalat" w:cs="Sylfaen"/>
          <w:sz w:val="20"/>
          <w:szCs w:val="20"/>
          <w:lang w:val="af-ZA"/>
        </w:rPr>
        <w:t xml:space="preserve"> </w:t>
      </w:r>
      <w:r w:rsidRPr="000F5BCF">
        <w:rPr>
          <w:rFonts w:ascii="GHEA Grapalat" w:hAnsi="GHEA Grapalat" w:cs="Sylfaen"/>
          <w:sz w:val="20"/>
          <w:szCs w:val="20"/>
        </w:rPr>
        <w:t>սահմանված</w:t>
      </w:r>
      <w:r w:rsidRPr="000F5BCF">
        <w:rPr>
          <w:rFonts w:ascii="GHEA Grapalat" w:hAnsi="GHEA Grapalat" w:cs="Sylfaen"/>
          <w:sz w:val="20"/>
          <w:szCs w:val="20"/>
          <w:lang w:val="af-ZA"/>
        </w:rPr>
        <w:t xml:space="preserve"> </w:t>
      </w:r>
      <w:r w:rsidRPr="000F5BCF">
        <w:rPr>
          <w:rFonts w:ascii="GHEA Grapalat" w:hAnsi="GHEA Grapalat" w:cs="Sylfaen"/>
          <w:sz w:val="20"/>
          <w:szCs w:val="20"/>
        </w:rPr>
        <w:t>ժամկետի</w:t>
      </w:r>
      <w:r w:rsidRPr="000F5BCF">
        <w:rPr>
          <w:rFonts w:ascii="GHEA Grapalat" w:hAnsi="GHEA Grapalat" w:cs="Sylfaen"/>
          <w:sz w:val="20"/>
          <w:szCs w:val="20"/>
          <w:lang w:val="af-ZA"/>
        </w:rPr>
        <w:t xml:space="preserve"> </w:t>
      </w:r>
      <w:r w:rsidRPr="000F5BCF">
        <w:rPr>
          <w:rFonts w:ascii="GHEA Grapalat" w:hAnsi="GHEA Grapalat" w:cs="Sylfaen"/>
          <w:sz w:val="20"/>
          <w:szCs w:val="20"/>
        </w:rPr>
        <w:t>խախտմամբ</w:t>
      </w:r>
      <w:r w:rsidRPr="000F5BCF">
        <w:rPr>
          <w:rFonts w:ascii="GHEA Grapalat" w:hAnsi="GHEA Grapalat" w:cs="Sylfaen"/>
          <w:sz w:val="20"/>
          <w:szCs w:val="20"/>
          <w:lang w:val="af-ZA"/>
        </w:rPr>
        <w:t xml:space="preserve">, </w:t>
      </w:r>
      <w:r w:rsidRPr="000F5BCF">
        <w:rPr>
          <w:rFonts w:ascii="GHEA Grapalat" w:hAnsi="GHEA Grapalat" w:cs="Sylfaen"/>
          <w:sz w:val="20"/>
          <w:szCs w:val="20"/>
        </w:rPr>
        <w:t>ինչպես</w:t>
      </w:r>
      <w:r w:rsidRPr="000F5BCF">
        <w:rPr>
          <w:rFonts w:ascii="GHEA Grapalat" w:hAnsi="GHEA Grapalat" w:cs="Sylfaen"/>
          <w:sz w:val="20"/>
          <w:szCs w:val="20"/>
          <w:lang w:val="af-ZA"/>
        </w:rPr>
        <w:t xml:space="preserve"> </w:t>
      </w:r>
      <w:r w:rsidRPr="000F5BCF">
        <w:rPr>
          <w:rFonts w:ascii="GHEA Grapalat" w:hAnsi="GHEA Grapalat" w:cs="Sylfaen"/>
          <w:sz w:val="20"/>
          <w:szCs w:val="20"/>
        </w:rPr>
        <w:t>նաև</w:t>
      </w:r>
      <w:r w:rsidRPr="000F5BCF">
        <w:rPr>
          <w:rFonts w:ascii="GHEA Grapalat" w:hAnsi="GHEA Grapalat" w:cs="Sylfaen"/>
          <w:sz w:val="20"/>
          <w:szCs w:val="20"/>
          <w:lang w:val="af-ZA"/>
        </w:rPr>
        <w:t xml:space="preserve">, </w:t>
      </w:r>
      <w:r w:rsidRPr="000F5BCF">
        <w:rPr>
          <w:rFonts w:ascii="GHEA Grapalat" w:hAnsi="GHEA Grapalat" w:cs="Sylfaen"/>
          <w:sz w:val="20"/>
          <w:szCs w:val="20"/>
        </w:rPr>
        <w:t>եթե</w:t>
      </w:r>
      <w:r w:rsidRPr="000F5BCF">
        <w:rPr>
          <w:rFonts w:ascii="GHEA Grapalat" w:hAnsi="GHEA Grapalat" w:cs="Sylfaen"/>
          <w:sz w:val="20"/>
          <w:szCs w:val="20"/>
          <w:lang w:val="af-ZA"/>
        </w:rPr>
        <w:t xml:space="preserve"> </w:t>
      </w:r>
      <w:r w:rsidRPr="000F5BCF">
        <w:rPr>
          <w:rFonts w:ascii="GHEA Grapalat" w:hAnsi="GHEA Grapalat" w:cs="Sylfaen"/>
          <w:sz w:val="20"/>
          <w:szCs w:val="20"/>
        </w:rPr>
        <w:t>հարցումը</w:t>
      </w:r>
      <w:r w:rsidRPr="000F5BCF">
        <w:rPr>
          <w:rFonts w:ascii="GHEA Grapalat" w:hAnsi="GHEA Grapalat" w:cs="Sylfaen"/>
          <w:sz w:val="20"/>
          <w:szCs w:val="20"/>
          <w:lang w:val="af-ZA"/>
        </w:rPr>
        <w:t xml:space="preserve"> </w:t>
      </w:r>
      <w:r w:rsidRPr="000F5BCF">
        <w:rPr>
          <w:rFonts w:ascii="GHEA Grapalat" w:hAnsi="GHEA Grapalat" w:cs="Sylfaen"/>
          <w:sz w:val="20"/>
          <w:szCs w:val="20"/>
        </w:rPr>
        <w:t>դուրս</w:t>
      </w:r>
      <w:r w:rsidRPr="000F5BCF">
        <w:rPr>
          <w:rFonts w:ascii="GHEA Grapalat" w:hAnsi="GHEA Grapalat" w:cs="Sylfaen"/>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w:t>
      </w:r>
      <w:r w:rsidRPr="000F5BCF">
        <w:rPr>
          <w:rFonts w:ascii="GHEA Grapalat" w:hAnsi="GHEA Grapalat" w:cs="Sylfaen"/>
          <w:sz w:val="20"/>
          <w:szCs w:val="20"/>
        </w:rPr>
        <w:t>սույն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հայտարարության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բովանդակության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շրջանակից։</w:t>
      </w:r>
      <w:r w:rsidRPr="000F5BCF">
        <w:rPr>
          <w:rFonts w:ascii="GHEA Grapalat" w:hAnsi="GHEA Grapalat" w:cs="Sylfaen"/>
          <w:sz w:val="20"/>
          <w:szCs w:val="20"/>
          <w:lang w:val="af-ZA"/>
        </w:rPr>
        <w:t xml:space="preserve"> </w:t>
      </w:r>
      <w:r w:rsidRPr="000F5BCF">
        <w:rPr>
          <w:rFonts w:ascii="GHEA Grapalat" w:hAnsi="GHEA Grapalat" w:cs="Sylfaen"/>
          <w:sz w:val="20"/>
          <w:szCs w:val="20"/>
        </w:rPr>
        <w:t>Ընդ</w:t>
      </w:r>
      <w:r w:rsidRPr="000F5BCF">
        <w:rPr>
          <w:rFonts w:ascii="GHEA Grapalat" w:hAnsi="GHEA Grapalat" w:cs="Sylfaen"/>
          <w:sz w:val="20"/>
          <w:szCs w:val="20"/>
          <w:lang w:val="af-ZA"/>
        </w:rPr>
        <w:t xml:space="preserve"> </w:t>
      </w:r>
      <w:r w:rsidRPr="000F5BCF">
        <w:rPr>
          <w:rFonts w:ascii="GHEA Grapalat" w:hAnsi="GHEA Grapalat" w:cs="Sylfaen"/>
          <w:sz w:val="20"/>
          <w:szCs w:val="20"/>
        </w:rPr>
        <w:t>որում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մասնակիցը</w:t>
      </w:r>
      <w:r w:rsidRPr="000F5BCF">
        <w:rPr>
          <w:rFonts w:ascii="GHEA Grapalat" w:hAnsi="GHEA Grapalat" w:cs="Sylfaen"/>
          <w:sz w:val="20"/>
          <w:szCs w:val="20"/>
          <w:lang w:val="af-ZA"/>
        </w:rPr>
        <w:t xml:space="preserve"> </w:t>
      </w:r>
      <w:r w:rsidRPr="000F5BCF">
        <w:rPr>
          <w:rFonts w:ascii="GHEA Grapalat" w:hAnsi="GHEA Grapalat" w:cs="Sylfaen"/>
          <w:sz w:val="20"/>
          <w:szCs w:val="20"/>
        </w:rPr>
        <w:t>գրավոր</w:t>
      </w:r>
      <w:r w:rsidRPr="000F5BCF">
        <w:rPr>
          <w:rFonts w:ascii="GHEA Grapalat" w:hAnsi="GHEA Grapalat" w:cs="Sylfaen"/>
          <w:sz w:val="20"/>
          <w:szCs w:val="20"/>
          <w:lang w:val="af-ZA"/>
        </w:rPr>
        <w:t xml:space="preserve"> </w:t>
      </w:r>
      <w:r w:rsidRPr="000F5BCF">
        <w:rPr>
          <w:rFonts w:ascii="GHEA Grapalat" w:hAnsi="GHEA Grapalat" w:cs="Sylfaen"/>
          <w:sz w:val="20"/>
          <w:szCs w:val="20"/>
        </w:rPr>
        <w:t>ծանուցվում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w:t>
      </w:r>
      <w:r w:rsidRPr="000F5BCF">
        <w:rPr>
          <w:rFonts w:ascii="GHEA Grapalat" w:hAnsi="GHEA Grapalat" w:cs="Sylfaen"/>
          <w:sz w:val="20"/>
          <w:szCs w:val="20"/>
        </w:rPr>
        <w:t>պարզաբանում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չտրամադրելու</w:t>
      </w:r>
      <w:r w:rsidRPr="000F5BCF">
        <w:rPr>
          <w:rFonts w:ascii="GHEA Grapalat" w:hAnsi="GHEA Grapalat" w:cs="Sylfaen"/>
          <w:sz w:val="20"/>
          <w:szCs w:val="20"/>
          <w:lang w:val="af-ZA"/>
        </w:rPr>
        <w:t xml:space="preserve"> </w:t>
      </w:r>
      <w:r w:rsidRPr="000F5BCF">
        <w:rPr>
          <w:rFonts w:ascii="GHEA Grapalat" w:hAnsi="GHEA Grapalat" w:cs="Sylfaen"/>
          <w:sz w:val="20"/>
          <w:szCs w:val="20"/>
        </w:rPr>
        <w:t>հիմքերի</w:t>
      </w:r>
      <w:r w:rsidRPr="000F5BCF">
        <w:rPr>
          <w:rFonts w:ascii="GHEA Grapalat" w:hAnsi="GHEA Grapalat" w:cs="Sylfaen"/>
          <w:sz w:val="20"/>
          <w:szCs w:val="20"/>
          <w:lang w:val="af-ZA"/>
        </w:rPr>
        <w:t xml:space="preserve"> </w:t>
      </w:r>
      <w:r w:rsidRPr="000F5BCF">
        <w:rPr>
          <w:rFonts w:ascii="GHEA Grapalat" w:hAnsi="GHEA Grapalat" w:cs="Sylfaen"/>
          <w:sz w:val="20"/>
          <w:szCs w:val="20"/>
        </w:rPr>
        <w:t>մասին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հարցումը</w:t>
      </w:r>
      <w:r w:rsidRPr="000F5BCF">
        <w:rPr>
          <w:rFonts w:ascii="GHEA Grapalat" w:hAnsi="GHEA Grapalat" w:cs="Sylfaen"/>
          <w:sz w:val="20"/>
          <w:szCs w:val="20"/>
          <w:lang w:val="af-ZA"/>
        </w:rPr>
        <w:t xml:space="preserve"> </w:t>
      </w:r>
      <w:r w:rsidRPr="000F5BCF">
        <w:rPr>
          <w:rFonts w:ascii="GHEA Grapalat" w:hAnsi="GHEA Grapalat" w:cs="Sylfaen"/>
          <w:sz w:val="20"/>
          <w:szCs w:val="20"/>
        </w:rPr>
        <w:t>ստանալու</w:t>
      </w:r>
      <w:r w:rsidRPr="000F5BCF">
        <w:rPr>
          <w:rFonts w:ascii="GHEA Grapalat" w:hAnsi="GHEA Grapalat" w:cs="Sylfaen"/>
          <w:sz w:val="20"/>
          <w:szCs w:val="20"/>
          <w:lang w:val="af-ZA"/>
        </w:rPr>
        <w:t xml:space="preserve"> </w:t>
      </w:r>
      <w:r w:rsidRPr="000F5BCF">
        <w:rPr>
          <w:rFonts w:ascii="GHEA Grapalat" w:hAnsi="GHEA Grapalat" w:cs="Sylfaen"/>
          <w:sz w:val="20"/>
          <w:szCs w:val="20"/>
        </w:rPr>
        <w:t>օրվան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հաջորդող</w:t>
      </w:r>
      <w:r w:rsidRPr="000F5BCF">
        <w:rPr>
          <w:rFonts w:ascii="GHEA Grapalat" w:hAnsi="GHEA Grapalat" w:cs="Sylfaen"/>
          <w:sz w:val="20"/>
          <w:szCs w:val="20"/>
          <w:lang w:val="af-ZA"/>
        </w:rPr>
        <w:t xml:space="preserve"> </w:t>
      </w:r>
      <w:r w:rsidRPr="000F5BCF">
        <w:rPr>
          <w:rFonts w:ascii="GHEA Grapalat" w:hAnsi="GHEA Grapalat" w:cs="Sylfaen"/>
          <w:sz w:val="20"/>
          <w:szCs w:val="20"/>
        </w:rPr>
        <w:t>մեկ</w:t>
      </w:r>
      <w:r w:rsidRPr="000F5BCF">
        <w:rPr>
          <w:rFonts w:ascii="GHEA Grapalat" w:hAnsi="GHEA Grapalat" w:cs="Sylfaen"/>
          <w:sz w:val="20"/>
          <w:szCs w:val="20"/>
          <w:lang w:val="af-ZA"/>
        </w:rPr>
        <w:t xml:space="preserve"> </w:t>
      </w:r>
      <w:r w:rsidRPr="000F5BCF">
        <w:rPr>
          <w:rFonts w:ascii="GHEA Grapalat" w:hAnsi="GHEA Grapalat" w:cs="Sylfaen"/>
          <w:sz w:val="20"/>
          <w:szCs w:val="20"/>
        </w:rPr>
        <w:t>օրացուցային</w:t>
      </w:r>
      <w:r w:rsidRPr="000F5BCF">
        <w:rPr>
          <w:rFonts w:ascii="GHEA Grapalat" w:hAnsi="GHEA Grapalat" w:cs="Sylfaen"/>
          <w:sz w:val="20"/>
          <w:szCs w:val="20"/>
          <w:lang w:val="af-ZA"/>
        </w:rPr>
        <w:t xml:space="preserve"> </w:t>
      </w:r>
      <w:r w:rsidRPr="000F5BCF">
        <w:rPr>
          <w:rFonts w:ascii="GHEA Grapalat" w:hAnsi="GHEA Grapalat" w:cs="Sylfaen"/>
          <w:sz w:val="20"/>
          <w:szCs w:val="20"/>
        </w:rPr>
        <w:t>օրվա</w:t>
      </w:r>
      <w:r w:rsidRPr="000F5BCF">
        <w:rPr>
          <w:rFonts w:ascii="GHEA Grapalat" w:hAnsi="GHEA Grapalat" w:cs="Sylfaen"/>
          <w:sz w:val="20"/>
          <w:szCs w:val="20"/>
          <w:lang w:val="af-ZA"/>
        </w:rPr>
        <w:t xml:space="preserve"> </w:t>
      </w:r>
      <w:r w:rsidRPr="000F5BCF">
        <w:rPr>
          <w:rFonts w:ascii="GHEA Grapalat" w:hAnsi="GHEA Grapalat" w:cs="Sylfaen"/>
          <w:sz w:val="20"/>
          <w:szCs w:val="20"/>
        </w:rPr>
        <w:t>ընթացքում</w:t>
      </w:r>
      <w:r w:rsidRPr="000F5BCF">
        <w:rPr>
          <w:rFonts w:ascii="GHEA Grapalat" w:hAnsi="GHEA Grapalat" w:cs="Sylfaen"/>
          <w:sz w:val="20"/>
          <w:szCs w:val="20"/>
          <w:lang w:val="af-ZA"/>
        </w:rPr>
        <w:t>:</w:t>
      </w: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Sylfaen"/>
          <w:sz w:val="20"/>
          <w:szCs w:val="20"/>
          <w:lang w:val="ru-RU"/>
        </w:rPr>
        <w:t>Հայտերի</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ներկայացման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վերջնաժամկետը</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լրանալուց</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առնվազն</w:t>
      </w:r>
      <w:r w:rsidRPr="000F5BCF">
        <w:rPr>
          <w:rFonts w:ascii="GHEA Grapalat" w:hAnsi="GHEA Grapalat" w:cs="Arial Unicode"/>
          <w:sz w:val="20"/>
          <w:szCs w:val="20"/>
          <w:lang w:val="af-ZA"/>
        </w:rPr>
        <w:t xml:space="preserve"> </w:t>
      </w:r>
      <w:r w:rsidRPr="000F5BCF">
        <w:rPr>
          <w:rFonts w:ascii="GHEA Grapalat" w:hAnsi="GHEA Grapalat" w:cs="Sylfaen"/>
          <w:sz w:val="20"/>
          <w:szCs w:val="20"/>
        </w:rPr>
        <w:t>երկու</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օրացուցային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օր</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առաջ</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սույն</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հայտարարության</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մեջ</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կարող</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են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կատարվել</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փոփոխություններ</w:t>
      </w:r>
      <w:r w:rsidRPr="000F5BCF">
        <w:rPr>
          <w:rFonts w:ascii="GHEA Grapalat" w:hAnsi="GHEA Grapalat" w:cs="Tahoma"/>
          <w:sz w:val="20"/>
          <w:szCs w:val="20"/>
        </w:rPr>
        <w:t>։</w:t>
      </w:r>
      <w:r w:rsidRPr="000F5BCF">
        <w:rPr>
          <w:rFonts w:ascii="GHEA Grapalat" w:hAnsi="GHEA Grapalat" w:cs="Arial Unicode"/>
          <w:sz w:val="20"/>
          <w:szCs w:val="20"/>
          <w:lang w:val="af-ZA"/>
        </w:rPr>
        <w:t xml:space="preserve"> </w:t>
      </w:r>
      <w:r w:rsidRPr="000F5BCF">
        <w:rPr>
          <w:rFonts w:ascii="GHEA Grapalat" w:hAnsi="GHEA Grapalat" w:cs="Sylfaen"/>
          <w:sz w:val="20"/>
          <w:szCs w:val="20"/>
        </w:rPr>
        <w:t>Փ</w:t>
      </w:r>
      <w:r w:rsidRPr="000F5BCF">
        <w:rPr>
          <w:rFonts w:ascii="GHEA Grapalat" w:hAnsi="GHEA Grapalat" w:cs="Sylfaen"/>
          <w:sz w:val="20"/>
          <w:szCs w:val="20"/>
          <w:lang w:val="ru-RU"/>
        </w:rPr>
        <w:t>ոփոխություն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կատարելու</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օր</w:t>
      </w:r>
      <w:r w:rsidRPr="000F5BCF">
        <w:rPr>
          <w:rFonts w:ascii="GHEA Grapalat" w:hAnsi="GHEA Grapalat" w:cs="Sylfaen"/>
          <w:sz w:val="20"/>
          <w:szCs w:val="20"/>
        </w:rPr>
        <w:t>վան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հաջորդող</w:t>
      </w:r>
      <w:r w:rsidRPr="000F5BCF">
        <w:rPr>
          <w:rFonts w:ascii="GHEA Grapalat" w:hAnsi="GHEA Grapalat" w:cs="Sylfaen"/>
          <w:sz w:val="20"/>
          <w:szCs w:val="20"/>
          <w:lang w:val="af-ZA"/>
        </w:rPr>
        <w:t xml:space="preserve"> </w:t>
      </w:r>
      <w:r w:rsidRPr="000F5BCF">
        <w:rPr>
          <w:rFonts w:ascii="GHEA Grapalat" w:hAnsi="GHEA Grapalat" w:cs="Sylfaen"/>
          <w:sz w:val="20"/>
          <w:szCs w:val="20"/>
        </w:rPr>
        <w:t>առաջին</w:t>
      </w:r>
      <w:r w:rsidRPr="000F5BCF">
        <w:rPr>
          <w:rFonts w:ascii="GHEA Grapalat" w:hAnsi="GHEA Grapalat" w:cs="Sylfaen"/>
          <w:sz w:val="20"/>
          <w:szCs w:val="20"/>
          <w:lang w:val="af-ZA"/>
        </w:rPr>
        <w:t xml:space="preserve"> </w:t>
      </w:r>
      <w:r w:rsidRPr="000F5BCF">
        <w:rPr>
          <w:rFonts w:ascii="GHEA Grapalat" w:hAnsi="GHEA Grapalat" w:cs="Sylfaen"/>
          <w:sz w:val="20"/>
          <w:szCs w:val="20"/>
        </w:rPr>
        <w:t>աշխատանքային</w:t>
      </w:r>
      <w:r w:rsidRPr="000F5BCF">
        <w:rPr>
          <w:rFonts w:ascii="GHEA Grapalat" w:hAnsi="GHEA Grapalat" w:cs="Sylfaen"/>
          <w:sz w:val="20"/>
          <w:szCs w:val="20"/>
          <w:lang w:val="af-ZA"/>
        </w:rPr>
        <w:t xml:space="preserve"> </w:t>
      </w:r>
      <w:r w:rsidRPr="000F5BCF">
        <w:rPr>
          <w:rFonts w:ascii="GHEA Grapalat" w:hAnsi="GHEA Grapalat" w:cs="Sylfaen"/>
          <w:sz w:val="20"/>
          <w:szCs w:val="20"/>
        </w:rPr>
        <w:t>օրը</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հանձնաժողովի</w:t>
      </w:r>
      <w:r w:rsidRPr="000F5BCF">
        <w:rPr>
          <w:rFonts w:ascii="GHEA Grapalat" w:hAnsi="GHEA Grapalat" w:cs="Sylfaen"/>
          <w:sz w:val="20"/>
          <w:szCs w:val="20"/>
          <w:lang w:val="af-ZA"/>
        </w:rPr>
        <w:t xml:space="preserve"> </w:t>
      </w:r>
      <w:r w:rsidRPr="000F5BCF">
        <w:rPr>
          <w:rFonts w:ascii="GHEA Grapalat" w:hAnsi="GHEA Grapalat" w:cs="Sylfaen"/>
          <w:sz w:val="20"/>
          <w:szCs w:val="20"/>
        </w:rPr>
        <w:t>քարտուղարը</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փոփոխություն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կատարելու</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մասին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հայտարարություն</w:t>
      </w:r>
      <w:r w:rsidRPr="000F5BCF">
        <w:rPr>
          <w:rFonts w:ascii="GHEA Grapalat" w:hAnsi="GHEA Grapalat" w:cs="Sylfaen"/>
          <w:sz w:val="20"/>
          <w:szCs w:val="20"/>
        </w:rPr>
        <w:t>ը</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հրապարակում</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է</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տեղեկագրում</w:t>
      </w:r>
      <w:r w:rsidRPr="000F5BCF">
        <w:rPr>
          <w:rFonts w:ascii="GHEA Grapalat" w:hAnsi="GHEA Grapalat" w:cs="Tahoma"/>
          <w:sz w:val="20"/>
          <w:szCs w:val="20"/>
        </w:rPr>
        <w:t>։</w:t>
      </w: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Arial Unicode"/>
          <w:sz w:val="20"/>
          <w:szCs w:val="20"/>
        </w:rPr>
        <w:t>Նախաորակավորման</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հայտարարության</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մեջ</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փոփոխություններ</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կատարվելու</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դեպքում</w:t>
      </w:r>
      <w:r w:rsidRPr="000F5BCF">
        <w:rPr>
          <w:rFonts w:ascii="GHEA Grapalat" w:hAnsi="GHEA Grapalat" w:cs="Arial Unicode"/>
          <w:sz w:val="20"/>
          <w:szCs w:val="20"/>
          <w:lang w:val="af-ZA"/>
        </w:rPr>
        <w:t xml:space="preserve"> </w:t>
      </w:r>
      <w:r w:rsidRPr="000F5BCF">
        <w:rPr>
          <w:rFonts w:ascii="GHEA Grapalat" w:hAnsi="GHEA Grapalat" w:cs="Arial Unicode"/>
          <w:sz w:val="20"/>
          <w:szCs w:val="20"/>
        </w:rPr>
        <w:t>նախաորակավորման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հայտերը</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ներկայացնելու</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վերջնաժամկետը</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հաշվվում</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է</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այդ</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փոփոխությունների</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մասին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տեղեկագրում</w:t>
      </w:r>
      <w:r w:rsidRPr="000F5BCF">
        <w:rPr>
          <w:rFonts w:ascii="GHEA Grapalat" w:hAnsi="GHEA Grapalat" w:cs="Arial"/>
          <w:sz w:val="20"/>
          <w:szCs w:val="20"/>
          <w:lang w:val="af-ZA"/>
        </w:rPr>
        <w:t xml:space="preserve"> </w:t>
      </w:r>
      <w:r w:rsidRPr="000F5BCF">
        <w:rPr>
          <w:rFonts w:ascii="GHEA Grapalat" w:hAnsi="GHEA Grapalat" w:cs="Sylfaen"/>
          <w:sz w:val="20"/>
          <w:szCs w:val="20"/>
          <w:lang w:val="ru-RU"/>
        </w:rPr>
        <w:t>հայտարարության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հրապարակման</w:t>
      </w:r>
      <w:r w:rsidRPr="000F5BCF">
        <w:rPr>
          <w:rFonts w:ascii="GHEA Grapalat" w:hAnsi="GHEA Grapalat" w:cs="Arial Unicode"/>
          <w:sz w:val="20"/>
          <w:szCs w:val="20"/>
          <w:lang w:val="af-ZA"/>
        </w:rPr>
        <w:t xml:space="preserve"> </w:t>
      </w:r>
      <w:r w:rsidRPr="000F5BCF">
        <w:rPr>
          <w:rFonts w:ascii="GHEA Grapalat" w:hAnsi="GHEA Grapalat" w:cs="Sylfaen"/>
          <w:sz w:val="20"/>
          <w:szCs w:val="20"/>
          <w:lang w:val="ru-RU"/>
        </w:rPr>
        <w:t>օրվանից</w:t>
      </w:r>
      <w:r w:rsidRPr="000F5BCF">
        <w:rPr>
          <w:rFonts w:ascii="GHEA Grapalat" w:hAnsi="GHEA Grapalat" w:cs="Tahoma"/>
          <w:sz w:val="20"/>
          <w:szCs w:val="20"/>
          <w:lang w:val="ru-RU"/>
        </w:rPr>
        <w:t>։</w:t>
      </w:r>
      <w:r w:rsidRPr="000F5BCF">
        <w:rPr>
          <w:rFonts w:ascii="GHEA Grapalat" w:hAnsi="GHEA Grapalat" w:cs="Arial Unicode"/>
          <w:sz w:val="20"/>
          <w:szCs w:val="20"/>
          <w:lang w:val="af-ZA"/>
        </w:rPr>
        <w:t xml:space="preserve"> </w:t>
      </w:r>
    </w:p>
    <w:p w:rsidR="004A5ECF" w:rsidRPr="000F5BCF" w:rsidRDefault="004A5ECF" w:rsidP="004A5ECF">
      <w:pPr>
        <w:jc w:val="center"/>
        <w:rPr>
          <w:rFonts w:ascii="GHEA Grapalat" w:hAnsi="GHEA Grapalat" w:cs="Arial"/>
          <w:b/>
          <w:sz w:val="20"/>
          <w:szCs w:val="20"/>
        </w:rPr>
      </w:pPr>
      <w:r w:rsidRPr="000F5BCF">
        <w:rPr>
          <w:rFonts w:ascii="GHEA Grapalat" w:hAnsi="GHEA Grapalat" w:cs="Arial Unicode"/>
          <w:sz w:val="20"/>
          <w:szCs w:val="20"/>
          <w:lang w:val="af-ZA"/>
        </w:rPr>
        <w:br/>
      </w:r>
      <w:r w:rsidRPr="000F5BCF">
        <w:rPr>
          <w:rFonts w:ascii="GHEA Grapalat" w:hAnsi="GHEA Grapalat"/>
          <w:b/>
          <w:sz w:val="20"/>
          <w:szCs w:val="20"/>
        </w:rPr>
        <w:t xml:space="preserve">IV. ՆԱԽԱՈՐԱԿԱՎՈՐՄԱՆ </w:t>
      </w:r>
      <w:r w:rsidRPr="000F5BCF">
        <w:rPr>
          <w:rFonts w:ascii="GHEA Grapalat" w:hAnsi="GHEA Grapalat" w:cs="Sylfaen"/>
          <w:b/>
          <w:sz w:val="20"/>
          <w:szCs w:val="20"/>
        </w:rPr>
        <w:t>ՀԱՅՏԸ</w:t>
      </w:r>
      <w:r w:rsidRPr="000F5BCF">
        <w:rPr>
          <w:rFonts w:ascii="GHEA Grapalat" w:hAnsi="GHEA Grapalat" w:cs="Arial"/>
          <w:b/>
          <w:sz w:val="20"/>
          <w:szCs w:val="20"/>
        </w:rPr>
        <w:t xml:space="preserve"> </w:t>
      </w:r>
      <w:r w:rsidRPr="000F5BCF">
        <w:rPr>
          <w:rFonts w:ascii="GHEA Grapalat" w:hAnsi="GHEA Grapalat" w:cs="Sylfaen"/>
          <w:b/>
          <w:sz w:val="20"/>
          <w:szCs w:val="20"/>
        </w:rPr>
        <w:t>ՆԵՐԿԱՅԱՑՆԵԼՈՒ</w:t>
      </w:r>
      <w:r w:rsidRPr="000F5BCF">
        <w:rPr>
          <w:rFonts w:ascii="GHEA Grapalat" w:hAnsi="GHEA Grapalat" w:cs="Arial"/>
          <w:b/>
          <w:sz w:val="20"/>
          <w:szCs w:val="20"/>
        </w:rPr>
        <w:t xml:space="preserve"> </w:t>
      </w:r>
      <w:r w:rsidRPr="000F5BCF">
        <w:rPr>
          <w:rFonts w:ascii="GHEA Grapalat" w:hAnsi="GHEA Grapalat" w:cs="Sylfaen"/>
          <w:b/>
          <w:sz w:val="20"/>
          <w:szCs w:val="20"/>
        </w:rPr>
        <w:t>ԿԱՐԳԸ</w:t>
      </w:r>
    </w:p>
    <w:p w:rsidR="004A5ECF" w:rsidRPr="000F5BCF" w:rsidRDefault="004A5ECF" w:rsidP="004A5ECF">
      <w:pPr>
        <w:pStyle w:val="BodyTextIndent"/>
        <w:spacing w:line="240" w:lineRule="auto"/>
        <w:ind w:firstLine="0"/>
        <w:rPr>
          <w:rFonts w:ascii="GHEA Grapalat" w:hAnsi="GHEA Grapalat"/>
          <w:i w:val="0"/>
          <w:lang w:val="af-ZA"/>
        </w:rPr>
      </w:pPr>
    </w:p>
    <w:p w:rsidR="004A5ECF" w:rsidRPr="000F5BCF" w:rsidRDefault="004A5ECF" w:rsidP="004A5ECF">
      <w:pPr>
        <w:pStyle w:val="BodyTextIndent2"/>
        <w:numPr>
          <w:ilvl w:val="0"/>
          <w:numId w:val="1"/>
        </w:numPr>
        <w:spacing w:line="240" w:lineRule="auto"/>
        <w:rPr>
          <w:rFonts w:ascii="GHEA Grapalat" w:hAnsi="GHEA Grapalat" w:cs="Sylfaen"/>
        </w:rPr>
      </w:pPr>
      <w:r w:rsidRPr="000F5BCF">
        <w:rPr>
          <w:rFonts w:ascii="GHEA Grapalat" w:hAnsi="GHEA Grapalat" w:cs="Sylfaen"/>
          <w:lang w:val="ru-RU"/>
        </w:rPr>
        <w:t>Սույն</w:t>
      </w:r>
      <w:r w:rsidRPr="000F5BCF">
        <w:rPr>
          <w:rFonts w:ascii="GHEA Grapalat" w:hAnsi="GHEA Grapalat" w:cs="Sylfaen"/>
        </w:rPr>
        <w:t xml:space="preserve"> </w:t>
      </w:r>
      <w:r w:rsidRPr="000F5BCF">
        <w:rPr>
          <w:rFonts w:ascii="GHEA Grapalat" w:hAnsi="GHEA Grapalat" w:cs="Sylfaen"/>
          <w:lang w:val="ru-RU"/>
        </w:rPr>
        <w:t>ընթացակարգին</w:t>
      </w:r>
      <w:r w:rsidRPr="000F5BCF">
        <w:rPr>
          <w:rFonts w:ascii="GHEA Grapalat" w:hAnsi="GHEA Grapalat" w:cs="Sylfaen"/>
        </w:rPr>
        <w:t xml:space="preserve"> </w:t>
      </w:r>
      <w:r w:rsidRPr="000F5BCF">
        <w:rPr>
          <w:rFonts w:ascii="GHEA Grapalat" w:hAnsi="GHEA Grapalat" w:cs="Sylfaen"/>
          <w:lang w:val="ru-RU"/>
        </w:rPr>
        <w:t>մասնակցելու</w:t>
      </w:r>
      <w:r w:rsidRPr="000F5BCF">
        <w:rPr>
          <w:rFonts w:ascii="GHEA Grapalat" w:hAnsi="GHEA Grapalat" w:cs="Sylfaen"/>
        </w:rPr>
        <w:t xml:space="preserve"> </w:t>
      </w:r>
      <w:r w:rsidRPr="000F5BCF">
        <w:rPr>
          <w:rFonts w:ascii="GHEA Grapalat" w:hAnsi="GHEA Grapalat" w:cs="Sylfaen"/>
          <w:lang w:val="ru-RU"/>
        </w:rPr>
        <w:t>համար</w:t>
      </w:r>
      <w:r w:rsidRPr="000F5BCF">
        <w:rPr>
          <w:rFonts w:ascii="GHEA Grapalat" w:hAnsi="GHEA Grapalat" w:cs="Sylfaen"/>
        </w:rPr>
        <w:t xml:space="preserve"> մ</w:t>
      </w:r>
      <w:r w:rsidRPr="000F5BCF">
        <w:rPr>
          <w:rFonts w:ascii="GHEA Grapalat" w:hAnsi="GHEA Grapalat" w:cs="Sylfaen"/>
          <w:lang w:val="ru-RU"/>
        </w:rPr>
        <w:t>ասնակիցը</w:t>
      </w:r>
      <w:r w:rsidRPr="000F5BCF">
        <w:rPr>
          <w:rFonts w:ascii="GHEA Grapalat" w:hAnsi="GHEA Grapalat" w:cs="Sylfaen"/>
        </w:rPr>
        <w:t xml:space="preserve"> հանձնաժողովին ներկայացնում է հայտ</w:t>
      </w:r>
      <w:r w:rsidRPr="000F5BCF">
        <w:rPr>
          <w:rFonts w:ascii="GHEA Grapalat" w:hAnsi="GHEA Grapalat" w:cs="Tahoma"/>
          <w:lang w:val="ru-RU"/>
        </w:rPr>
        <w:t>։</w:t>
      </w:r>
      <w:r w:rsidRPr="000F5BCF">
        <w:rPr>
          <w:rFonts w:ascii="GHEA Grapalat" w:hAnsi="GHEA Grapalat" w:cs="Tahoma"/>
        </w:rPr>
        <w:t xml:space="preserve"> </w:t>
      </w:r>
    </w:p>
    <w:p w:rsidR="004A5ECF" w:rsidRPr="000F5BCF" w:rsidRDefault="004A5ECF" w:rsidP="004A5ECF">
      <w:pPr>
        <w:pStyle w:val="BodyTextIndent2"/>
        <w:numPr>
          <w:ilvl w:val="0"/>
          <w:numId w:val="1"/>
        </w:numPr>
        <w:spacing w:line="240" w:lineRule="auto"/>
        <w:rPr>
          <w:rFonts w:ascii="GHEA Grapalat" w:hAnsi="GHEA Grapalat" w:cs="Sylfaen"/>
        </w:rPr>
      </w:pPr>
      <w:r w:rsidRPr="000F5BCF">
        <w:rPr>
          <w:rFonts w:ascii="GHEA Grapalat" w:hAnsi="GHEA Grapalat"/>
        </w:rPr>
        <w:t>Նախաորակավորման հ</w:t>
      </w:r>
      <w:r w:rsidRPr="000F5BCF">
        <w:rPr>
          <w:rFonts w:ascii="GHEA Grapalat" w:hAnsi="GHEA Grapalat" w:cs="Sylfaen"/>
        </w:rPr>
        <w:t>այտը մասնակիցը հանձնաժողովին կարող է ներկայաց</w:t>
      </w:r>
      <w:r w:rsidRPr="000F5BCF">
        <w:rPr>
          <w:rFonts w:ascii="GHEA Grapalat" w:hAnsi="GHEA Grapalat" w:cs="Sylfaen"/>
          <w:lang w:val="hy-AM"/>
        </w:rPr>
        <w:t>ն</w:t>
      </w:r>
      <w:r w:rsidRPr="000F5BCF">
        <w:rPr>
          <w:rFonts w:ascii="GHEA Grapalat" w:hAnsi="GHEA Grapalat" w:cs="Sylfaen"/>
        </w:rPr>
        <w:t xml:space="preserve">ել էլեկտրոնային եղանակով` </w:t>
      </w:r>
      <w:r w:rsidRPr="000F5BCF">
        <w:rPr>
          <w:rFonts w:ascii="GHEA Grapalat" w:hAnsi="GHEA Grapalat" w:cs="Sylfaen"/>
          <w:b/>
        </w:rPr>
        <w:t>գնահատող հանձնաժողովի քարտուղարին հասցեագրված էլեկտրոնային գրությամբ</w:t>
      </w:r>
      <w:r w:rsidRPr="000F5BCF">
        <w:rPr>
          <w:rFonts w:ascii="GHEA Grapalat" w:hAnsi="GHEA Grapalat" w:cs="Sylfaen"/>
        </w:rPr>
        <w:t xml:space="preserve">՝ </w:t>
      </w:r>
      <w:hyperlink r:id="rId8" w:history="1">
        <w:r w:rsidRPr="000F5BCF">
          <w:rPr>
            <w:rStyle w:val="Hyperlink"/>
            <w:rFonts w:ascii="GHEA Grapalat" w:hAnsi="GHEA Grapalat" w:cs="Sylfaen"/>
            <w14:textFill>
              <w14:solidFill>
                <w14:srgbClr w14:val="0000FF">
                  <w14:lumMod w14:val="75000"/>
                </w14:srgbClr>
              </w14:solidFill>
            </w14:textFill>
          </w:rPr>
          <w:t>a.bazeyan@atdf.am</w:t>
        </w:r>
        <w:r w:rsidRPr="000F5BCF">
          <w:rPr>
            <w:rStyle w:val="Hyperlink"/>
            <w:rFonts w:ascii="GHEA Grapalat" w:hAnsi="GHEA Grapalat" w:cs="Sylfaen"/>
          </w:rPr>
          <w:t xml:space="preserve"> </w:t>
        </w:r>
      </w:hyperlink>
      <w:r w:rsidRPr="000F5BCF">
        <w:rPr>
          <w:rFonts w:ascii="GHEA Grapalat" w:hAnsi="GHEA Grapalat" w:cs="Sylfaen"/>
        </w:rPr>
        <w:t>էլեկտրոնային փոստին ուղարկելու միջոցով  կամ</w:t>
      </w:r>
      <w:r w:rsidRPr="000F5BCF">
        <w:rPr>
          <w:rFonts w:ascii="GHEA Grapalat" w:hAnsi="GHEA Grapalat" w:cs="Sylfaen"/>
          <w:lang w:val="hy-AM"/>
        </w:rPr>
        <w:t xml:space="preserve"> </w:t>
      </w:r>
      <w:r w:rsidRPr="000F5BCF">
        <w:rPr>
          <w:rFonts w:ascii="GHEA Grapalat" w:hAnsi="GHEA Grapalat"/>
        </w:rPr>
        <w:t xml:space="preserve">փաստաթղթային ձևով` </w:t>
      </w:r>
      <w:r w:rsidRPr="000F5BCF">
        <w:rPr>
          <w:rFonts w:ascii="GHEA Grapalat" w:hAnsi="GHEA Grapalat"/>
          <w:b/>
          <w:lang w:val="hy-AM"/>
        </w:rPr>
        <w:t>ուղեկցող գրությամբ</w:t>
      </w:r>
      <w:r w:rsidRPr="000F5BCF">
        <w:rPr>
          <w:rFonts w:ascii="GHEA Grapalat" w:hAnsi="GHEA Grapalat"/>
          <w:lang w:val="hy-AM"/>
        </w:rPr>
        <w:t xml:space="preserve">, </w:t>
      </w:r>
      <w:r w:rsidRPr="000F5BCF">
        <w:rPr>
          <w:rFonts w:ascii="GHEA Grapalat" w:hAnsi="GHEA Grapalat"/>
        </w:rPr>
        <w:t xml:space="preserve">փակ ծրարով, սոսնձված: Ծրարի վրա նախաորակավորման հայտը կազմելու լեզվով նշվում են` </w:t>
      </w:r>
    </w:p>
    <w:p w:rsidR="004A5ECF" w:rsidRPr="000F5BCF" w:rsidRDefault="004A5ECF" w:rsidP="004A5ECF">
      <w:pPr>
        <w:ind w:firstLine="720"/>
        <w:jc w:val="both"/>
        <w:rPr>
          <w:rFonts w:ascii="GHEA Grapalat" w:hAnsi="GHEA Grapalat"/>
          <w:sz w:val="20"/>
          <w:szCs w:val="20"/>
          <w:lang w:val="af-ZA"/>
        </w:rPr>
      </w:pPr>
      <w:r w:rsidRPr="000F5BCF">
        <w:rPr>
          <w:rFonts w:ascii="GHEA Grapalat" w:hAnsi="GHEA Grapalat"/>
          <w:sz w:val="20"/>
          <w:szCs w:val="20"/>
        </w:rPr>
        <w:t>ա</w:t>
      </w:r>
      <w:r w:rsidRPr="000F5BCF">
        <w:rPr>
          <w:rFonts w:ascii="GHEA Grapalat" w:hAnsi="GHEA Grapalat"/>
          <w:sz w:val="20"/>
          <w:szCs w:val="20"/>
          <w:lang w:val="af-ZA"/>
        </w:rPr>
        <w:t xml:space="preserve">. </w:t>
      </w:r>
      <w:proofErr w:type="gramStart"/>
      <w:r w:rsidRPr="000F5BCF">
        <w:rPr>
          <w:rFonts w:ascii="GHEA Grapalat" w:hAnsi="GHEA Grapalat"/>
          <w:sz w:val="20"/>
          <w:szCs w:val="20"/>
        </w:rPr>
        <w:t>պատվիրատուի</w:t>
      </w:r>
      <w:proofErr w:type="gramEnd"/>
      <w:r w:rsidRPr="000F5BCF">
        <w:rPr>
          <w:rFonts w:ascii="GHEA Grapalat" w:hAnsi="GHEA Grapalat"/>
          <w:sz w:val="20"/>
          <w:szCs w:val="20"/>
          <w:lang w:val="af-ZA"/>
        </w:rPr>
        <w:t xml:space="preserve"> </w:t>
      </w:r>
      <w:r w:rsidRPr="000F5BCF">
        <w:rPr>
          <w:rFonts w:ascii="GHEA Grapalat" w:hAnsi="GHEA Grapalat"/>
          <w:sz w:val="20"/>
          <w:szCs w:val="20"/>
        </w:rPr>
        <w:t>անվանումը</w:t>
      </w:r>
      <w:r w:rsidRPr="000F5BCF">
        <w:rPr>
          <w:rFonts w:ascii="GHEA Grapalat" w:hAnsi="GHEA Grapalat"/>
          <w:sz w:val="20"/>
          <w:szCs w:val="20"/>
          <w:lang w:val="af-ZA"/>
        </w:rPr>
        <w:t xml:space="preserve"> </w:t>
      </w:r>
      <w:r w:rsidRPr="000F5BCF">
        <w:rPr>
          <w:rFonts w:ascii="GHEA Grapalat" w:hAnsi="GHEA Grapalat"/>
          <w:sz w:val="20"/>
          <w:szCs w:val="20"/>
        </w:rPr>
        <w:t>և</w:t>
      </w:r>
      <w:r w:rsidRPr="000F5BCF">
        <w:rPr>
          <w:rFonts w:ascii="GHEA Grapalat" w:hAnsi="GHEA Grapalat"/>
          <w:sz w:val="20"/>
          <w:szCs w:val="20"/>
          <w:lang w:val="af-ZA"/>
        </w:rPr>
        <w:t xml:space="preserve"> </w:t>
      </w:r>
      <w:r w:rsidRPr="000F5BCF">
        <w:rPr>
          <w:rFonts w:ascii="GHEA Grapalat" w:hAnsi="GHEA Grapalat"/>
          <w:sz w:val="20"/>
          <w:szCs w:val="20"/>
        </w:rPr>
        <w:t>հայտի</w:t>
      </w:r>
      <w:r w:rsidRPr="000F5BCF">
        <w:rPr>
          <w:rFonts w:ascii="GHEA Grapalat" w:hAnsi="GHEA Grapalat"/>
          <w:sz w:val="20"/>
          <w:szCs w:val="20"/>
          <w:lang w:val="af-ZA"/>
        </w:rPr>
        <w:t xml:space="preserve"> </w:t>
      </w:r>
      <w:r w:rsidRPr="000F5BCF">
        <w:rPr>
          <w:rFonts w:ascii="GHEA Grapalat" w:hAnsi="GHEA Grapalat"/>
          <w:sz w:val="20"/>
          <w:szCs w:val="20"/>
        </w:rPr>
        <w:t>ներկայացման</w:t>
      </w:r>
      <w:r w:rsidRPr="000F5BCF">
        <w:rPr>
          <w:rFonts w:ascii="GHEA Grapalat" w:hAnsi="GHEA Grapalat"/>
          <w:sz w:val="20"/>
          <w:szCs w:val="20"/>
          <w:lang w:val="af-ZA"/>
        </w:rPr>
        <w:t xml:space="preserve"> </w:t>
      </w:r>
      <w:r w:rsidRPr="000F5BCF">
        <w:rPr>
          <w:rFonts w:ascii="GHEA Grapalat" w:hAnsi="GHEA Grapalat"/>
          <w:sz w:val="20"/>
          <w:szCs w:val="20"/>
        </w:rPr>
        <w:t>վայրը</w:t>
      </w:r>
      <w:r w:rsidRPr="000F5BCF">
        <w:rPr>
          <w:rFonts w:ascii="GHEA Grapalat" w:hAnsi="GHEA Grapalat"/>
          <w:sz w:val="20"/>
          <w:szCs w:val="20"/>
          <w:lang w:val="af-ZA"/>
        </w:rPr>
        <w:t xml:space="preserve"> (</w:t>
      </w:r>
      <w:r w:rsidRPr="000F5BCF">
        <w:rPr>
          <w:rFonts w:ascii="GHEA Grapalat" w:hAnsi="GHEA Grapalat"/>
          <w:sz w:val="20"/>
          <w:szCs w:val="20"/>
        </w:rPr>
        <w:t>հասցեն</w:t>
      </w:r>
      <w:r w:rsidRPr="000F5BCF">
        <w:rPr>
          <w:rFonts w:ascii="GHEA Grapalat" w:hAnsi="GHEA Grapalat"/>
          <w:sz w:val="20"/>
          <w:szCs w:val="20"/>
          <w:lang w:val="af-ZA"/>
        </w:rPr>
        <w:t>).</w:t>
      </w:r>
    </w:p>
    <w:p w:rsidR="004A5ECF" w:rsidRPr="000F5BCF" w:rsidRDefault="004A5ECF" w:rsidP="004A5ECF">
      <w:pPr>
        <w:ind w:firstLine="720"/>
        <w:jc w:val="both"/>
        <w:rPr>
          <w:rFonts w:ascii="GHEA Grapalat" w:hAnsi="GHEA Grapalat"/>
          <w:sz w:val="20"/>
          <w:szCs w:val="20"/>
          <w:lang w:val="af-ZA"/>
        </w:rPr>
      </w:pPr>
      <w:r w:rsidRPr="000F5BCF">
        <w:rPr>
          <w:rFonts w:ascii="GHEA Grapalat" w:hAnsi="GHEA Grapalat"/>
          <w:sz w:val="20"/>
          <w:szCs w:val="20"/>
        </w:rPr>
        <w:t>բ</w:t>
      </w:r>
      <w:r w:rsidRPr="000F5BCF">
        <w:rPr>
          <w:rFonts w:ascii="GHEA Grapalat" w:hAnsi="GHEA Grapalat"/>
          <w:sz w:val="20"/>
          <w:szCs w:val="20"/>
          <w:lang w:val="af-ZA"/>
        </w:rPr>
        <w:t xml:space="preserve">. </w:t>
      </w:r>
      <w:proofErr w:type="gramStart"/>
      <w:r w:rsidRPr="000F5BCF">
        <w:rPr>
          <w:rFonts w:ascii="GHEA Grapalat" w:hAnsi="GHEA Grapalat"/>
          <w:sz w:val="20"/>
          <w:szCs w:val="20"/>
        </w:rPr>
        <w:t>ընթացակարգի</w:t>
      </w:r>
      <w:proofErr w:type="gramEnd"/>
      <w:r w:rsidRPr="000F5BCF">
        <w:rPr>
          <w:rFonts w:ascii="GHEA Grapalat" w:hAnsi="GHEA Grapalat"/>
          <w:sz w:val="20"/>
          <w:szCs w:val="20"/>
          <w:lang w:val="af-ZA"/>
        </w:rPr>
        <w:t xml:space="preserve"> </w:t>
      </w:r>
      <w:r w:rsidRPr="000F5BCF">
        <w:rPr>
          <w:rFonts w:ascii="GHEA Grapalat" w:hAnsi="GHEA Grapalat"/>
          <w:sz w:val="20"/>
          <w:szCs w:val="20"/>
        </w:rPr>
        <w:t>ծածկագիրը</w:t>
      </w:r>
      <w:r w:rsidRPr="000F5BCF">
        <w:rPr>
          <w:rFonts w:ascii="GHEA Grapalat" w:hAnsi="GHEA Grapalat"/>
          <w:sz w:val="20"/>
          <w:szCs w:val="20"/>
          <w:lang w:val="af-ZA"/>
        </w:rPr>
        <w:t>.</w:t>
      </w:r>
    </w:p>
    <w:p w:rsidR="004A5ECF" w:rsidRPr="000F5BCF" w:rsidRDefault="004A5ECF" w:rsidP="004A5ECF">
      <w:pPr>
        <w:ind w:firstLine="720"/>
        <w:jc w:val="both"/>
        <w:rPr>
          <w:rFonts w:ascii="GHEA Grapalat" w:hAnsi="GHEA Grapalat"/>
          <w:sz w:val="20"/>
          <w:szCs w:val="20"/>
          <w:lang w:val="hy-AM"/>
        </w:rPr>
      </w:pPr>
      <w:r w:rsidRPr="000F5BCF">
        <w:rPr>
          <w:rFonts w:ascii="GHEA Grapalat" w:hAnsi="GHEA Grapalat"/>
          <w:sz w:val="20"/>
          <w:szCs w:val="20"/>
        </w:rPr>
        <w:t>գ</w:t>
      </w:r>
      <w:r w:rsidRPr="000F5BCF">
        <w:rPr>
          <w:rFonts w:ascii="GHEA Grapalat" w:hAnsi="GHEA Grapalat"/>
          <w:sz w:val="20"/>
          <w:szCs w:val="20"/>
          <w:lang w:val="af-ZA"/>
        </w:rPr>
        <w:t>. «</w:t>
      </w:r>
      <w:proofErr w:type="gramStart"/>
      <w:r w:rsidRPr="000F5BCF">
        <w:rPr>
          <w:rFonts w:ascii="GHEA Grapalat" w:hAnsi="GHEA Grapalat"/>
          <w:sz w:val="20"/>
          <w:szCs w:val="20"/>
        </w:rPr>
        <w:t>չբացել</w:t>
      </w:r>
      <w:proofErr w:type="gramEnd"/>
      <w:r w:rsidRPr="000F5BCF">
        <w:rPr>
          <w:rFonts w:ascii="GHEA Grapalat" w:hAnsi="GHEA Grapalat"/>
          <w:sz w:val="20"/>
          <w:szCs w:val="20"/>
          <w:lang w:val="af-ZA"/>
        </w:rPr>
        <w:t xml:space="preserve"> </w:t>
      </w:r>
      <w:r w:rsidRPr="000F5BCF">
        <w:rPr>
          <w:rFonts w:ascii="GHEA Grapalat" w:hAnsi="GHEA Grapalat"/>
          <w:sz w:val="20"/>
          <w:szCs w:val="20"/>
        </w:rPr>
        <w:t>մինչև</w:t>
      </w:r>
      <w:r w:rsidRPr="000F5BCF">
        <w:rPr>
          <w:rFonts w:ascii="GHEA Grapalat" w:hAnsi="GHEA Grapalat"/>
          <w:sz w:val="20"/>
          <w:szCs w:val="20"/>
          <w:lang w:val="hy-AM"/>
        </w:rPr>
        <w:t xml:space="preserve"> նախաորակավորման</w:t>
      </w:r>
      <w:r w:rsidRPr="000F5BCF">
        <w:rPr>
          <w:rFonts w:ascii="GHEA Grapalat" w:hAnsi="GHEA Grapalat"/>
          <w:sz w:val="20"/>
          <w:szCs w:val="20"/>
          <w:lang w:val="af-ZA"/>
        </w:rPr>
        <w:t xml:space="preserve"> </w:t>
      </w:r>
      <w:r w:rsidRPr="000F5BCF">
        <w:rPr>
          <w:rFonts w:ascii="GHEA Grapalat" w:hAnsi="GHEA Grapalat"/>
          <w:sz w:val="20"/>
          <w:szCs w:val="20"/>
        </w:rPr>
        <w:t>հայտերի</w:t>
      </w:r>
      <w:r w:rsidRPr="000F5BCF">
        <w:rPr>
          <w:rFonts w:ascii="GHEA Grapalat" w:hAnsi="GHEA Grapalat"/>
          <w:sz w:val="20"/>
          <w:szCs w:val="20"/>
          <w:lang w:val="af-ZA"/>
        </w:rPr>
        <w:t xml:space="preserve"> </w:t>
      </w:r>
      <w:r w:rsidRPr="000F5BCF">
        <w:rPr>
          <w:rFonts w:ascii="GHEA Grapalat" w:hAnsi="GHEA Grapalat"/>
          <w:sz w:val="20"/>
          <w:szCs w:val="20"/>
        </w:rPr>
        <w:t>բացման</w:t>
      </w:r>
      <w:r w:rsidRPr="000F5BCF">
        <w:rPr>
          <w:rFonts w:ascii="GHEA Grapalat" w:hAnsi="GHEA Grapalat"/>
          <w:sz w:val="20"/>
          <w:szCs w:val="20"/>
          <w:lang w:val="af-ZA"/>
        </w:rPr>
        <w:t xml:space="preserve"> </w:t>
      </w:r>
      <w:r w:rsidRPr="000F5BCF">
        <w:rPr>
          <w:rFonts w:ascii="GHEA Grapalat" w:hAnsi="GHEA Grapalat"/>
          <w:sz w:val="20"/>
          <w:szCs w:val="20"/>
        </w:rPr>
        <w:t>նիստը</w:t>
      </w:r>
      <w:r w:rsidRPr="000F5BCF">
        <w:rPr>
          <w:rFonts w:ascii="GHEA Grapalat" w:hAnsi="GHEA Grapalat"/>
          <w:sz w:val="20"/>
          <w:szCs w:val="20"/>
          <w:lang w:val="af-ZA"/>
        </w:rPr>
        <w:t xml:space="preserve">» </w:t>
      </w:r>
      <w:r w:rsidRPr="000F5BCF">
        <w:rPr>
          <w:rFonts w:ascii="GHEA Grapalat" w:hAnsi="GHEA Grapalat"/>
          <w:sz w:val="20"/>
          <w:szCs w:val="20"/>
        </w:rPr>
        <w:t>բառերը</w:t>
      </w:r>
      <w:r w:rsidRPr="000F5BCF">
        <w:rPr>
          <w:rFonts w:ascii="GHEA Grapalat" w:hAnsi="GHEA Grapalat"/>
          <w:sz w:val="20"/>
          <w:szCs w:val="20"/>
          <w:lang w:val="af-ZA"/>
        </w:rPr>
        <w:t>.</w:t>
      </w:r>
    </w:p>
    <w:p w:rsidR="004A5ECF" w:rsidRPr="000F5BCF" w:rsidRDefault="004A5ECF" w:rsidP="004A5ECF">
      <w:pPr>
        <w:ind w:firstLine="720"/>
        <w:jc w:val="both"/>
        <w:rPr>
          <w:rFonts w:ascii="GHEA Grapalat" w:hAnsi="GHEA Grapalat"/>
          <w:sz w:val="20"/>
          <w:szCs w:val="20"/>
          <w:lang w:val="af-ZA"/>
        </w:rPr>
      </w:pPr>
      <w:r w:rsidRPr="000F5BCF">
        <w:rPr>
          <w:rFonts w:ascii="GHEA Grapalat" w:hAnsi="GHEA Grapalat"/>
          <w:sz w:val="20"/>
          <w:szCs w:val="20"/>
          <w:lang w:val="hy-AM"/>
        </w:rPr>
        <w:t>դ</w:t>
      </w:r>
      <w:r w:rsidRPr="000F5BCF">
        <w:rPr>
          <w:rFonts w:ascii="GHEA Grapalat" w:hAnsi="GHEA Grapalat"/>
          <w:sz w:val="20"/>
          <w:szCs w:val="20"/>
          <w:lang w:val="af-ZA"/>
        </w:rPr>
        <w:t xml:space="preserve">. </w:t>
      </w:r>
      <w:r w:rsidRPr="000F5BCF">
        <w:rPr>
          <w:rFonts w:ascii="GHEA Grapalat" w:hAnsi="GHEA Grapalat"/>
          <w:sz w:val="20"/>
          <w:szCs w:val="20"/>
          <w:lang w:val="hy-AM"/>
        </w:rPr>
        <w:t>մասնակցի</w:t>
      </w:r>
      <w:r w:rsidRPr="000F5BCF">
        <w:rPr>
          <w:rFonts w:ascii="GHEA Grapalat" w:hAnsi="GHEA Grapalat"/>
          <w:sz w:val="20"/>
          <w:szCs w:val="20"/>
          <w:lang w:val="af-ZA"/>
        </w:rPr>
        <w:t xml:space="preserve"> </w:t>
      </w:r>
      <w:r w:rsidRPr="000F5BCF">
        <w:rPr>
          <w:rFonts w:ascii="GHEA Grapalat" w:hAnsi="GHEA Grapalat"/>
          <w:sz w:val="20"/>
          <w:szCs w:val="20"/>
          <w:lang w:val="hy-AM"/>
        </w:rPr>
        <w:t>անվանումը</w:t>
      </w:r>
      <w:r w:rsidRPr="000F5BCF">
        <w:rPr>
          <w:rFonts w:ascii="GHEA Grapalat" w:hAnsi="GHEA Grapalat"/>
          <w:sz w:val="20"/>
          <w:szCs w:val="20"/>
          <w:lang w:val="af-ZA"/>
        </w:rPr>
        <w:t xml:space="preserve"> (</w:t>
      </w:r>
      <w:r w:rsidRPr="000F5BCF">
        <w:rPr>
          <w:rFonts w:ascii="GHEA Grapalat" w:hAnsi="GHEA Grapalat"/>
          <w:sz w:val="20"/>
          <w:szCs w:val="20"/>
          <w:lang w:val="hy-AM"/>
        </w:rPr>
        <w:t>անունը</w:t>
      </w:r>
      <w:r w:rsidRPr="000F5BCF">
        <w:rPr>
          <w:rFonts w:ascii="GHEA Grapalat" w:hAnsi="GHEA Grapalat"/>
          <w:sz w:val="20"/>
          <w:szCs w:val="20"/>
          <w:lang w:val="af-ZA"/>
        </w:rPr>
        <w:t xml:space="preserve">), </w:t>
      </w:r>
      <w:r w:rsidRPr="000F5BCF">
        <w:rPr>
          <w:rFonts w:ascii="GHEA Grapalat" w:hAnsi="GHEA Grapalat"/>
          <w:sz w:val="20"/>
          <w:szCs w:val="20"/>
          <w:lang w:val="hy-AM"/>
        </w:rPr>
        <w:t>գտնվելու</w:t>
      </w:r>
      <w:r w:rsidRPr="000F5BCF">
        <w:rPr>
          <w:rFonts w:ascii="GHEA Grapalat" w:hAnsi="GHEA Grapalat"/>
          <w:sz w:val="20"/>
          <w:szCs w:val="20"/>
          <w:lang w:val="af-ZA"/>
        </w:rPr>
        <w:t xml:space="preserve"> </w:t>
      </w:r>
      <w:r w:rsidRPr="000F5BCF">
        <w:rPr>
          <w:rFonts w:ascii="GHEA Grapalat" w:hAnsi="GHEA Grapalat"/>
          <w:sz w:val="20"/>
          <w:szCs w:val="20"/>
          <w:lang w:val="hy-AM"/>
        </w:rPr>
        <w:t>վայրը</w:t>
      </w:r>
      <w:r w:rsidRPr="000F5BCF">
        <w:rPr>
          <w:rFonts w:ascii="GHEA Grapalat" w:hAnsi="GHEA Grapalat"/>
          <w:sz w:val="20"/>
          <w:szCs w:val="20"/>
          <w:lang w:val="af-ZA"/>
        </w:rPr>
        <w:t xml:space="preserve"> </w:t>
      </w:r>
      <w:r w:rsidRPr="000F5BCF">
        <w:rPr>
          <w:rFonts w:ascii="GHEA Grapalat" w:hAnsi="GHEA Grapalat"/>
          <w:sz w:val="20"/>
          <w:szCs w:val="20"/>
          <w:lang w:val="hy-AM"/>
        </w:rPr>
        <w:t>և</w:t>
      </w:r>
      <w:r w:rsidRPr="000F5BCF">
        <w:rPr>
          <w:rFonts w:ascii="GHEA Grapalat" w:hAnsi="GHEA Grapalat"/>
          <w:sz w:val="20"/>
          <w:szCs w:val="20"/>
          <w:lang w:val="af-ZA"/>
        </w:rPr>
        <w:t xml:space="preserve"> </w:t>
      </w:r>
      <w:r w:rsidRPr="000F5BCF">
        <w:rPr>
          <w:rFonts w:ascii="GHEA Grapalat" w:hAnsi="GHEA Grapalat"/>
          <w:sz w:val="20"/>
          <w:szCs w:val="20"/>
          <w:lang w:val="hy-AM"/>
        </w:rPr>
        <w:t>հեռախոսահամարը</w:t>
      </w:r>
      <w:r w:rsidRPr="000F5BCF">
        <w:rPr>
          <w:rFonts w:ascii="GHEA Grapalat" w:hAnsi="GHEA Grapalat"/>
          <w:sz w:val="20"/>
          <w:szCs w:val="20"/>
          <w:lang w:val="af-ZA"/>
        </w:rPr>
        <w:t>:</w:t>
      </w:r>
    </w:p>
    <w:p w:rsidR="004A5ECF" w:rsidRPr="000F5BCF" w:rsidRDefault="004A5ECF" w:rsidP="004A5ECF">
      <w:pPr>
        <w:numPr>
          <w:ilvl w:val="0"/>
          <w:numId w:val="1"/>
        </w:numPr>
        <w:jc w:val="both"/>
        <w:rPr>
          <w:rFonts w:ascii="GHEA Grapalat" w:hAnsi="GHEA Grapalat"/>
          <w:sz w:val="20"/>
          <w:szCs w:val="20"/>
          <w:lang w:val="af-ZA"/>
        </w:rPr>
      </w:pPr>
      <w:r w:rsidRPr="000F5BCF">
        <w:rPr>
          <w:rFonts w:ascii="GHEA Grapalat" w:hAnsi="GHEA Grapalat" w:cs="Sylfaen"/>
          <w:sz w:val="20"/>
          <w:szCs w:val="20"/>
          <w:lang w:val="ru-RU"/>
        </w:rPr>
        <w:t>Ընթացակարգի</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հայտերն</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անհրաժեշտ</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է</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ներկայացնել</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հանձնաժողովին</w:t>
      </w:r>
      <w:r w:rsidRPr="000F5BCF">
        <w:rPr>
          <w:rFonts w:ascii="GHEA Grapalat" w:hAnsi="GHEA Grapalat" w:cs="Sylfaen"/>
          <w:sz w:val="20"/>
          <w:szCs w:val="20"/>
          <w:lang w:val="af-ZA"/>
        </w:rPr>
        <w:t xml:space="preserve"> </w:t>
      </w:r>
      <w:r w:rsidRPr="000F5BCF">
        <w:rPr>
          <w:rFonts w:ascii="GHEA Grapalat" w:hAnsi="GHEA Grapalat" w:cs="Sylfaen"/>
          <w:sz w:val="20"/>
          <w:szCs w:val="20"/>
        </w:rPr>
        <w:t>ոչ</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ուշ</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քան</w:t>
      </w:r>
      <w:r w:rsidRPr="000F5BCF">
        <w:rPr>
          <w:rFonts w:ascii="GHEA Grapalat" w:hAnsi="GHEA Grapalat" w:cs="Sylfaen"/>
          <w:sz w:val="20"/>
          <w:szCs w:val="20"/>
          <w:lang w:val="af-ZA"/>
        </w:rPr>
        <w:t xml:space="preserve"> </w:t>
      </w:r>
      <w:r w:rsidRPr="000F5BCF">
        <w:rPr>
          <w:rFonts w:ascii="GHEA Grapalat" w:hAnsi="GHEA Grapalat" w:cs="Sylfaen"/>
          <w:b/>
          <w:sz w:val="20"/>
          <w:szCs w:val="20"/>
          <w:lang w:val="hy-AM"/>
        </w:rPr>
        <w:t>1</w:t>
      </w:r>
      <w:r w:rsidRPr="000F5BCF">
        <w:rPr>
          <w:rFonts w:ascii="GHEA Grapalat" w:hAnsi="GHEA Grapalat" w:cs="Sylfaen"/>
          <w:b/>
          <w:sz w:val="20"/>
          <w:szCs w:val="20"/>
          <w:lang w:val="af-ZA"/>
        </w:rPr>
        <w:t>8.</w:t>
      </w:r>
      <w:r w:rsidRPr="000F5BCF">
        <w:rPr>
          <w:rFonts w:ascii="GHEA Grapalat" w:hAnsi="GHEA Grapalat" w:cs="Sylfaen"/>
          <w:b/>
          <w:sz w:val="20"/>
          <w:szCs w:val="20"/>
          <w:lang w:val="hy-AM"/>
        </w:rPr>
        <w:t>03</w:t>
      </w:r>
      <w:r w:rsidRPr="000F5BCF">
        <w:rPr>
          <w:rFonts w:ascii="GHEA Grapalat" w:hAnsi="GHEA Grapalat" w:cs="Sylfaen"/>
          <w:b/>
          <w:sz w:val="20"/>
          <w:szCs w:val="20"/>
          <w:lang w:val="af-ZA"/>
        </w:rPr>
        <w:t>.20</w:t>
      </w:r>
      <w:r w:rsidRPr="000F5BCF">
        <w:rPr>
          <w:rFonts w:ascii="GHEA Grapalat" w:hAnsi="GHEA Grapalat" w:cs="Sylfaen"/>
          <w:b/>
          <w:sz w:val="20"/>
          <w:szCs w:val="20"/>
          <w:lang w:val="hy-AM"/>
        </w:rPr>
        <w:t>21</w:t>
      </w:r>
      <w:r w:rsidRPr="000F5BCF">
        <w:rPr>
          <w:rFonts w:ascii="GHEA Grapalat" w:hAnsi="GHEA Grapalat" w:cs="Sylfaen"/>
          <w:sz w:val="20"/>
          <w:szCs w:val="20"/>
        </w:rPr>
        <w:t>թ</w:t>
      </w:r>
      <w:r w:rsidRPr="000F5BCF">
        <w:rPr>
          <w:rFonts w:ascii="GHEA Grapalat" w:hAnsi="GHEA Grapalat" w:cs="Sylfaen"/>
          <w:sz w:val="20"/>
          <w:szCs w:val="20"/>
          <w:lang w:val="af-ZA"/>
        </w:rPr>
        <w:t>.</w:t>
      </w:r>
      <w:r w:rsidRPr="000F5BCF">
        <w:rPr>
          <w:rFonts w:ascii="GHEA Grapalat" w:hAnsi="GHEA Grapalat" w:cs="Sylfaen"/>
          <w:b/>
          <w:sz w:val="20"/>
          <w:szCs w:val="20"/>
          <w:lang w:val="af-ZA"/>
        </w:rPr>
        <w:t xml:space="preserve"> </w:t>
      </w:r>
      <w:r w:rsidRPr="000F5BCF">
        <w:rPr>
          <w:rFonts w:ascii="GHEA Grapalat" w:hAnsi="GHEA Grapalat" w:cs="Sylfaen"/>
          <w:b/>
          <w:sz w:val="20"/>
          <w:szCs w:val="20"/>
          <w:lang w:val="ru-RU"/>
        </w:rPr>
        <w:t>ժամը</w:t>
      </w:r>
      <w:r w:rsidRPr="000F5BCF">
        <w:rPr>
          <w:rFonts w:ascii="GHEA Grapalat" w:hAnsi="GHEA Grapalat" w:cs="Sylfaen"/>
          <w:b/>
          <w:sz w:val="20"/>
          <w:szCs w:val="20"/>
          <w:lang w:val="af-ZA"/>
        </w:rPr>
        <w:t xml:space="preserve"> 12:00-</w:t>
      </w:r>
      <w:r w:rsidRPr="000F5BCF">
        <w:rPr>
          <w:rFonts w:ascii="GHEA Grapalat" w:hAnsi="GHEA Grapalat" w:cs="Sylfaen"/>
          <w:b/>
          <w:sz w:val="20"/>
          <w:szCs w:val="20"/>
        </w:rPr>
        <w:t>ն</w:t>
      </w:r>
      <w:r w:rsidRPr="000F5BCF">
        <w:rPr>
          <w:rFonts w:ascii="GHEA Grapalat" w:hAnsi="GHEA Grapalat" w:cs="Sylfaen"/>
          <w:sz w:val="20"/>
          <w:szCs w:val="20"/>
          <w:lang w:val="af-ZA"/>
        </w:rPr>
        <w:t xml:space="preserve">: </w:t>
      </w:r>
    </w:p>
    <w:p w:rsidR="004A5ECF" w:rsidRPr="000F5BCF" w:rsidRDefault="004A5ECF" w:rsidP="004A5ECF">
      <w:pPr>
        <w:ind w:firstLine="720"/>
        <w:jc w:val="both"/>
        <w:rPr>
          <w:rFonts w:ascii="GHEA Grapalat" w:hAnsi="GHEA Grapalat" w:cs="Sylfaen"/>
          <w:sz w:val="20"/>
          <w:szCs w:val="20"/>
          <w:lang w:val="af-ZA"/>
        </w:rPr>
      </w:pPr>
      <w:r w:rsidRPr="000F5BCF">
        <w:rPr>
          <w:rFonts w:ascii="GHEA Grapalat" w:hAnsi="GHEA Grapalat" w:cs="Sylfaen"/>
          <w:sz w:val="20"/>
          <w:szCs w:val="20"/>
        </w:rPr>
        <w:t>Նախաորակավորման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հայտերը</w:t>
      </w:r>
      <w:r w:rsidRPr="000F5BCF">
        <w:rPr>
          <w:rFonts w:ascii="GHEA Grapalat" w:hAnsi="GHEA Grapalat" w:cs="Sylfaen"/>
          <w:sz w:val="20"/>
          <w:szCs w:val="20"/>
          <w:lang w:val="af-ZA"/>
        </w:rPr>
        <w:t xml:space="preserve"> </w:t>
      </w:r>
      <w:r w:rsidRPr="000F5BCF">
        <w:rPr>
          <w:rFonts w:ascii="GHEA Grapalat" w:hAnsi="GHEA Grapalat" w:cs="Sylfaen"/>
          <w:sz w:val="20"/>
          <w:szCs w:val="20"/>
        </w:rPr>
        <w:t>հանձնաժողովին</w:t>
      </w:r>
      <w:r w:rsidRPr="000F5BCF">
        <w:rPr>
          <w:rFonts w:ascii="GHEA Grapalat" w:hAnsi="GHEA Grapalat" w:cs="Sylfaen"/>
          <w:sz w:val="20"/>
          <w:szCs w:val="20"/>
          <w:lang w:val="af-ZA"/>
        </w:rPr>
        <w:t xml:space="preserve"> </w:t>
      </w:r>
      <w:r w:rsidRPr="000F5BCF">
        <w:rPr>
          <w:rFonts w:ascii="GHEA Grapalat" w:hAnsi="GHEA Grapalat" w:cs="Sylfaen"/>
          <w:sz w:val="20"/>
          <w:szCs w:val="20"/>
        </w:rPr>
        <w:t>անհրաժեշտ</w:t>
      </w:r>
      <w:r w:rsidRPr="000F5BCF">
        <w:rPr>
          <w:rFonts w:ascii="GHEA Grapalat" w:hAnsi="GHEA Grapalat" w:cs="Sylfaen"/>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w:t>
      </w:r>
      <w:r w:rsidRPr="000F5BCF">
        <w:rPr>
          <w:rFonts w:ascii="GHEA Grapalat" w:hAnsi="GHEA Grapalat" w:cs="Sylfaen"/>
          <w:sz w:val="20"/>
          <w:szCs w:val="20"/>
        </w:rPr>
        <w:t>ներկայացնել</w:t>
      </w:r>
      <w:r w:rsidRPr="000F5BCF">
        <w:rPr>
          <w:rFonts w:ascii="GHEA Grapalat" w:hAnsi="GHEA Grapalat" w:cs="Sylfaen"/>
          <w:sz w:val="20"/>
          <w:szCs w:val="20"/>
          <w:lang w:val="af-ZA"/>
        </w:rPr>
        <w:t xml:space="preserve"> </w:t>
      </w:r>
      <w:r w:rsidRPr="000F5BCF">
        <w:rPr>
          <w:rFonts w:ascii="GHEA Grapalat" w:hAnsi="GHEA Grapalat" w:cs="Sylfaen"/>
          <w:sz w:val="20"/>
          <w:szCs w:val="20"/>
        </w:rPr>
        <w:t>մինչև</w:t>
      </w:r>
      <w:r w:rsidRPr="000F5BCF">
        <w:rPr>
          <w:rFonts w:ascii="GHEA Grapalat" w:hAnsi="GHEA Grapalat" w:cs="Sylfaen"/>
          <w:sz w:val="20"/>
          <w:szCs w:val="20"/>
          <w:lang w:val="af-ZA"/>
        </w:rPr>
        <w:t xml:space="preserve"> </w:t>
      </w:r>
      <w:r w:rsidRPr="000F5BCF">
        <w:rPr>
          <w:rFonts w:ascii="GHEA Grapalat" w:hAnsi="GHEA Grapalat" w:cs="Sylfaen"/>
          <w:sz w:val="20"/>
          <w:szCs w:val="20"/>
        </w:rPr>
        <w:t>սույն</w:t>
      </w:r>
      <w:r w:rsidRPr="000F5BCF">
        <w:rPr>
          <w:rFonts w:ascii="GHEA Grapalat" w:hAnsi="GHEA Grapalat" w:cs="Sylfaen"/>
          <w:sz w:val="20"/>
          <w:szCs w:val="20"/>
          <w:lang w:val="af-ZA"/>
        </w:rPr>
        <w:t xml:space="preserve"> </w:t>
      </w:r>
      <w:r w:rsidRPr="000F5BCF">
        <w:rPr>
          <w:rFonts w:ascii="GHEA Grapalat" w:hAnsi="GHEA Grapalat" w:cs="Sylfaen"/>
          <w:sz w:val="20"/>
          <w:szCs w:val="20"/>
        </w:rPr>
        <w:t>կետով</w:t>
      </w:r>
      <w:r w:rsidRPr="000F5BCF">
        <w:rPr>
          <w:rFonts w:ascii="GHEA Grapalat" w:hAnsi="GHEA Grapalat" w:cs="Sylfaen"/>
          <w:sz w:val="20"/>
          <w:szCs w:val="20"/>
          <w:lang w:val="af-ZA"/>
        </w:rPr>
        <w:t xml:space="preserve"> </w:t>
      </w:r>
      <w:r w:rsidRPr="000F5BCF">
        <w:rPr>
          <w:rFonts w:ascii="GHEA Grapalat" w:hAnsi="GHEA Grapalat" w:cs="Sylfaen"/>
          <w:sz w:val="20"/>
          <w:szCs w:val="20"/>
        </w:rPr>
        <w:t>սահմանված</w:t>
      </w:r>
      <w:r w:rsidRPr="000F5BCF">
        <w:rPr>
          <w:rFonts w:ascii="GHEA Grapalat" w:hAnsi="GHEA Grapalat" w:cs="Sylfaen"/>
          <w:sz w:val="20"/>
          <w:szCs w:val="20"/>
          <w:lang w:val="af-ZA"/>
        </w:rPr>
        <w:t xml:space="preserve"> </w:t>
      </w:r>
      <w:r w:rsidRPr="000F5BCF">
        <w:rPr>
          <w:rFonts w:ascii="GHEA Grapalat" w:hAnsi="GHEA Grapalat" w:cs="Sylfaen"/>
          <w:sz w:val="20"/>
          <w:szCs w:val="20"/>
        </w:rPr>
        <w:t>ժամկետը</w:t>
      </w:r>
      <w:r w:rsidRPr="000F5BCF">
        <w:rPr>
          <w:rFonts w:ascii="GHEA Grapalat" w:hAnsi="GHEA Grapalat" w:cs="Sylfaen"/>
          <w:sz w:val="20"/>
          <w:szCs w:val="20"/>
          <w:lang w:val="af-ZA"/>
        </w:rPr>
        <w:t xml:space="preserve"> </w:t>
      </w:r>
      <w:r w:rsidRPr="000F5BCF">
        <w:rPr>
          <w:rFonts w:ascii="GHEA Grapalat" w:hAnsi="GHEA Grapalat" w:cs="Sylfaen"/>
          <w:sz w:val="20"/>
          <w:szCs w:val="20"/>
        </w:rPr>
        <w:t>լրանալը</w:t>
      </w:r>
      <w:r w:rsidRPr="000F5BCF">
        <w:rPr>
          <w:rFonts w:ascii="GHEA Grapalat" w:hAnsi="GHEA Grapalat" w:cs="Sylfaen"/>
          <w:sz w:val="20"/>
          <w:szCs w:val="20"/>
          <w:lang w:val="af-ZA"/>
        </w:rPr>
        <w:t xml:space="preserve">` </w:t>
      </w:r>
      <w:r w:rsidRPr="000F5BCF">
        <w:rPr>
          <w:rFonts w:ascii="GHEA Grapalat" w:hAnsi="GHEA Grapalat" w:cs="Sylfaen"/>
          <w:b/>
          <w:sz w:val="20"/>
          <w:szCs w:val="20"/>
        </w:rPr>
        <w:t>ք</w:t>
      </w:r>
      <w:r w:rsidRPr="000F5BCF">
        <w:rPr>
          <w:rFonts w:ascii="GHEA Grapalat" w:hAnsi="GHEA Grapalat" w:cs="Sylfaen"/>
          <w:b/>
          <w:sz w:val="20"/>
          <w:szCs w:val="20"/>
          <w:lang w:val="af-ZA"/>
        </w:rPr>
        <w:t xml:space="preserve">. </w:t>
      </w:r>
      <w:r w:rsidRPr="000F5BCF">
        <w:rPr>
          <w:rFonts w:ascii="GHEA Grapalat" w:hAnsi="GHEA Grapalat" w:cs="Sylfaen"/>
          <w:b/>
          <w:sz w:val="20"/>
          <w:szCs w:val="20"/>
        </w:rPr>
        <w:t>Երևան</w:t>
      </w:r>
      <w:r w:rsidRPr="000F5BCF">
        <w:rPr>
          <w:rFonts w:ascii="GHEA Grapalat" w:hAnsi="GHEA Grapalat" w:cs="Sylfaen"/>
          <w:b/>
          <w:sz w:val="20"/>
          <w:szCs w:val="20"/>
          <w:lang w:val="af-ZA"/>
        </w:rPr>
        <w:t xml:space="preserve">, </w:t>
      </w:r>
      <w:r w:rsidRPr="000F5BCF">
        <w:rPr>
          <w:rFonts w:ascii="GHEA Grapalat" w:hAnsi="GHEA Grapalat" w:cs="Sylfaen"/>
          <w:b/>
          <w:sz w:val="20"/>
          <w:szCs w:val="20"/>
          <w:lang w:val="hy-AM"/>
        </w:rPr>
        <w:t>Կարապետ Ուլնեցի 31</w:t>
      </w:r>
      <w:r w:rsidRPr="000F5BCF">
        <w:rPr>
          <w:rFonts w:ascii="GHEA Grapalat" w:hAnsi="GHEA Grapalat" w:cs="Sylfaen"/>
          <w:b/>
          <w:sz w:val="20"/>
          <w:szCs w:val="20"/>
          <w:lang w:val="af-ZA"/>
        </w:rPr>
        <w:t xml:space="preserve"> </w:t>
      </w:r>
      <w:r w:rsidRPr="000F5BCF">
        <w:rPr>
          <w:rFonts w:ascii="GHEA Grapalat" w:hAnsi="GHEA Grapalat" w:cs="Sylfaen"/>
          <w:sz w:val="20"/>
          <w:szCs w:val="20"/>
        </w:rPr>
        <w:t>հասցեով</w:t>
      </w:r>
      <w:r w:rsidRPr="000F5BCF">
        <w:rPr>
          <w:rFonts w:ascii="GHEA Grapalat" w:hAnsi="GHEA Grapalat" w:cs="Sylfaen"/>
          <w:sz w:val="20"/>
          <w:szCs w:val="20"/>
          <w:lang w:val="af-ZA"/>
        </w:rPr>
        <w:t>:</w:t>
      </w:r>
    </w:p>
    <w:p w:rsidR="004A5ECF" w:rsidRPr="000F5BCF" w:rsidRDefault="004A5ECF" w:rsidP="004A5ECF">
      <w:pPr>
        <w:pStyle w:val="BodyTextIndent2"/>
        <w:numPr>
          <w:ilvl w:val="0"/>
          <w:numId w:val="1"/>
        </w:numPr>
        <w:spacing w:line="240" w:lineRule="auto"/>
        <w:rPr>
          <w:rFonts w:ascii="GHEA Grapalat" w:hAnsi="GHEA Grapalat" w:cs="Sylfaen"/>
        </w:rPr>
      </w:pPr>
      <w:r w:rsidRPr="000F5BCF">
        <w:rPr>
          <w:rFonts w:ascii="GHEA Grapalat" w:hAnsi="GHEA Grapalat" w:cs="Sylfaen"/>
          <w:lang w:val="en-US"/>
        </w:rPr>
        <w:t>Նախաորակավորման</w:t>
      </w:r>
      <w:r w:rsidRPr="000F5BCF">
        <w:rPr>
          <w:rFonts w:ascii="GHEA Grapalat" w:hAnsi="GHEA Grapalat" w:cs="Sylfaen"/>
        </w:rPr>
        <w:t xml:space="preserve"> </w:t>
      </w:r>
      <w:r w:rsidRPr="000F5BCF">
        <w:rPr>
          <w:rFonts w:ascii="GHEA Grapalat" w:hAnsi="GHEA Grapalat" w:cs="Sylfaen"/>
          <w:lang w:val="ru-RU"/>
        </w:rPr>
        <w:t>հայտերը</w:t>
      </w:r>
      <w:r w:rsidRPr="000F5BCF">
        <w:rPr>
          <w:rFonts w:ascii="GHEA Grapalat" w:hAnsi="GHEA Grapalat" w:cs="Sylfaen"/>
        </w:rPr>
        <w:t xml:space="preserve"> </w:t>
      </w:r>
      <w:r w:rsidRPr="000F5BCF">
        <w:rPr>
          <w:rFonts w:ascii="GHEA Grapalat" w:hAnsi="GHEA Grapalat" w:cs="Sylfaen"/>
          <w:lang w:val="ru-RU"/>
        </w:rPr>
        <w:t>ստանում</w:t>
      </w:r>
      <w:r w:rsidRPr="000F5BCF">
        <w:rPr>
          <w:rFonts w:ascii="GHEA Grapalat" w:hAnsi="GHEA Grapalat" w:cs="Sylfaen"/>
        </w:rPr>
        <w:t xml:space="preserve"> </w:t>
      </w:r>
      <w:r w:rsidRPr="000F5BCF">
        <w:rPr>
          <w:rFonts w:ascii="GHEA Grapalat" w:hAnsi="GHEA Grapalat" w:cs="Sylfaen"/>
          <w:lang w:val="ru-RU"/>
        </w:rPr>
        <w:t>և</w:t>
      </w:r>
      <w:r w:rsidRPr="000F5BCF">
        <w:rPr>
          <w:rFonts w:ascii="GHEA Grapalat" w:hAnsi="GHEA Grapalat" w:cs="Sylfaen"/>
        </w:rPr>
        <w:t xml:space="preserve"> </w:t>
      </w:r>
      <w:r w:rsidRPr="000F5BCF">
        <w:rPr>
          <w:rFonts w:ascii="GHEA Grapalat" w:hAnsi="GHEA Grapalat" w:cs="Sylfaen"/>
          <w:lang w:val="ru-RU"/>
        </w:rPr>
        <w:t>հայտերի</w:t>
      </w:r>
      <w:r w:rsidRPr="000F5BCF">
        <w:rPr>
          <w:rFonts w:ascii="GHEA Grapalat" w:hAnsi="GHEA Grapalat" w:cs="Sylfaen"/>
        </w:rPr>
        <w:t xml:space="preserve"> </w:t>
      </w:r>
      <w:r w:rsidRPr="000F5BCF">
        <w:rPr>
          <w:rFonts w:ascii="GHEA Grapalat" w:hAnsi="GHEA Grapalat" w:cs="Sylfaen"/>
          <w:lang w:val="ru-RU"/>
        </w:rPr>
        <w:t>գրանցամատյանում</w:t>
      </w:r>
      <w:r w:rsidRPr="000F5BCF">
        <w:rPr>
          <w:rFonts w:ascii="GHEA Grapalat" w:hAnsi="GHEA Grapalat" w:cs="Sylfaen"/>
        </w:rPr>
        <w:t xml:space="preserve"> </w:t>
      </w:r>
      <w:r w:rsidRPr="000F5BCF">
        <w:rPr>
          <w:rFonts w:ascii="GHEA Grapalat" w:hAnsi="GHEA Grapalat" w:cs="Sylfaen"/>
          <w:lang w:val="ru-RU"/>
        </w:rPr>
        <w:t>գրանցում</w:t>
      </w:r>
      <w:r w:rsidRPr="000F5BCF">
        <w:rPr>
          <w:rFonts w:ascii="GHEA Grapalat" w:hAnsi="GHEA Grapalat" w:cs="Sylfaen"/>
        </w:rPr>
        <w:t xml:space="preserve"> </w:t>
      </w:r>
      <w:r w:rsidRPr="000F5BCF">
        <w:rPr>
          <w:rFonts w:ascii="GHEA Grapalat" w:hAnsi="GHEA Grapalat" w:cs="Sylfaen"/>
          <w:lang w:val="ru-RU"/>
        </w:rPr>
        <w:t>է</w:t>
      </w:r>
      <w:r w:rsidRPr="000F5BCF">
        <w:rPr>
          <w:rFonts w:ascii="GHEA Grapalat" w:hAnsi="GHEA Grapalat" w:cs="Sylfaen"/>
        </w:rPr>
        <w:t xml:space="preserve"> </w:t>
      </w:r>
      <w:r w:rsidRPr="000F5BCF">
        <w:rPr>
          <w:rFonts w:ascii="GHEA Grapalat" w:hAnsi="GHEA Grapalat" w:cs="Sylfaen"/>
          <w:lang w:val="ru-RU"/>
        </w:rPr>
        <w:t>հանձնաժողովի</w:t>
      </w:r>
      <w:r w:rsidRPr="000F5BCF">
        <w:rPr>
          <w:rFonts w:ascii="GHEA Grapalat" w:hAnsi="GHEA Grapalat" w:cs="Sylfaen"/>
        </w:rPr>
        <w:t xml:space="preserve"> </w:t>
      </w:r>
      <w:r w:rsidRPr="000F5BCF">
        <w:rPr>
          <w:rFonts w:ascii="GHEA Grapalat" w:hAnsi="GHEA Grapalat" w:cs="Sylfaen"/>
          <w:lang w:val="ru-RU"/>
        </w:rPr>
        <w:t>քարտուղար</w:t>
      </w:r>
      <w:r w:rsidRPr="000F5BCF">
        <w:rPr>
          <w:rFonts w:ascii="GHEA Grapalat" w:hAnsi="GHEA Grapalat" w:cs="Sylfaen"/>
          <w:lang w:val="en-US"/>
        </w:rPr>
        <w:t>ը՝</w:t>
      </w:r>
      <w:r w:rsidRPr="000F5BCF">
        <w:rPr>
          <w:rFonts w:ascii="GHEA Grapalat" w:hAnsi="GHEA Grapalat" w:cs="Sylfaen"/>
        </w:rPr>
        <w:t xml:space="preserve"> </w:t>
      </w:r>
      <w:r w:rsidRPr="000F5BCF">
        <w:rPr>
          <w:rFonts w:ascii="GHEA Grapalat" w:hAnsi="GHEA Grapalat" w:cs="Sylfaen"/>
          <w:b/>
          <w:lang w:val="en-US"/>
        </w:rPr>
        <w:t>Հայաստանի</w:t>
      </w:r>
      <w:r w:rsidRPr="000F5BCF">
        <w:rPr>
          <w:rFonts w:ascii="GHEA Grapalat" w:hAnsi="GHEA Grapalat" w:cs="Sylfaen"/>
          <w:b/>
        </w:rPr>
        <w:t xml:space="preserve"> </w:t>
      </w:r>
      <w:r w:rsidRPr="000F5BCF">
        <w:rPr>
          <w:rFonts w:ascii="GHEA Grapalat" w:hAnsi="GHEA Grapalat" w:cs="Sylfaen"/>
          <w:b/>
          <w:lang w:val="hy-AM"/>
        </w:rPr>
        <w:t>տարածքային զարգացման</w:t>
      </w:r>
      <w:r w:rsidRPr="000F5BCF">
        <w:rPr>
          <w:rFonts w:ascii="GHEA Grapalat" w:hAnsi="GHEA Grapalat" w:cs="Sylfaen"/>
          <w:b/>
        </w:rPr>
        <w:t xml:space="preserve"> </w:t>
      </w:r>
      <w:r w:rsidRPr="000F5BCF">
        <w:rPr>
          <w:rFonts w:ascii="GHEA Grapalat" w:hAnsi="GHEA Grapalat" w:cs="Sylfaen"/>
          <w:b/>
          <w:lang w:val="en-US"/>
        </w:rPr>
        <w:t>հիմնադրամի</w:t>
      </w:r>
      <w:r w:rsidRPr="000F5BCF">
        <w:rPr>
          <w:rFonts w:ascii="GHEA Grapalat" w:hAnsi="GHEA Grapalat" w:cs="Sylfaen"/>
          <w:b/>
        </w:rPr>
        <w:t xml:space="preserve"> </w:t>
      </w:r>
      <w:r w:rsidRPr="000F5BCF">
        <w:rPr>
          <w:rFonts w:ascii="GHEA Grapalat" w:hAnsi="GHEA Grapalat" w:cs="Sylfaen"/>
          <w:b/>
          <w:lang w:val="en-US"/>
        </w:rPr>
        <w:t>գնումների</w:t>
      </w:r>
      <w:r w:rsidRPr="000F5BCF">
        <w:rPr>
          <w:rFonts w:ascii="GHEA Grapalat" w:hAnsi="GHEA Grapalat" w:cs="Sylfaen"/>
          <w:b/>
        </w:rPr>
        <w:t xml:space="preserve"> </w:t>
      </w:r>
      <w:r w:rsidRPr="000F5BCF">
        <w:rPr>
          <w:rFonts w:ascii="GHEA Grapalat" w:hAnsi="GHEA Grapalat" w:cs="Sylfaen"/>
          <w:b/>
          <w:lang w:val="en-US"/>
        </w:rPr>
        <w:t>մասնագետ</w:t>
      </w:r>
      <w:r w:rsidRPr="000F5BCF">
        <w:rPr>
          <w:rFonts w:ascii="GHEA Grapalat" w:hAnsi="GHEA Grapalat" w:cs="Sylfaen"/>
          <w:b/>
        </w:rPr>
        <w:t xml:space="preserve"> </w:t>
      </w:r>
      <w:r w:rsidRPr="000F5BCF">
        <w:rPr>
          <w:rFonts w:ascii="GHEA Grapalat" w:hAnsi="GHEA Grapalat" w:cs="Sylfaen"/>
          <w:b/>
          <w:lang w:val="hy-AM"/>
        </w:rPr>
        <w:t>Անի Բազեյանը</w:t>
      </w:r>
      <w:r w:rsidRPr="000F5BCF">
        <w:rPr>
          <w:rFonts w:ascii="GHEA Grapalat" w:hAnsi="GHEA Grapalat" w:cs="Sylfaen"/>
        </w:rPr>
        <w:t>:</w:t>
      </w:r>
    </w:p>
    <w:p w:rsidR="004A5ECF" w:rsidRPr="000F5BCF" w:rsidRDefault="004A5ECF" w:rsidP="004A5ECF">
      <w:pPr>
        <w:pStyle w:val="BodyTextIndent2"/>
        <w:spacing w:line="240" w:lineRule="auto"/>
        <w:ind w:firstLine="720"/>
        <w:rPr>
          <w:rFonts w:ascii="GHEA Grapalat" w:hAnsi="GHEA Grapalat" w:cs="Sylfaen"/>
        </w:rPr>
      </w:pPr>
      <w:r w:rsidRPr="000F5BCF">
        <w:rPr>
          <w:rFonts w:ascii="GHEA Grapalat" w:hAnsi="GHEA Grapalat" w:cs="Sylfaen"/>
          <w:lang w:val="ru-RU"/>
        </w:rPr>
        <w:t>Հայտերը</w:t>
      </w:r>
      <w:r w:rsidRPr="000F5BCF">
        <w:rPr>
          <w:rFonts w:ascii="GHEA Grapalat" w:hAnsi="GHEA Grapalat" w:cs="Sylfaen"/>
        </w:rPr>
        <w:t xml:space="preserve"> </w:t>
      </w:r>
      <w:r w:rsidRPr="000F5BCF">
        <w:rPr>
          <w:rFonts w:ascii="GHEA Grapalat" w:hAnsi="GHEA Grapalat" w:cs="Sylfaen"/>
          <w:lang w:val="ru-RU"/>
        </w:rPr>
        <w:t>քարտուղարի</w:t>
      </w:r>
      <w:r w:rsidRPr="000F5BCF">
        <w:rPr>
          <w:rFonts w:ascii="GHEA Grapalat" w:hAnsi="GHEA Grapalat" w:cs="Sylfaen"/>
        </w:rPr>
        <w:t xml:space="preserve"> </w:t>
      </w:r>
      <w:r w:rsidRPr="000F5BCF">
        <w:rPr>
          <w:rFonts w:ascii="GHEA Grapalat" w:hAnsi="GHEA Grapalat" w:cs="Sylfaen"/>
          <w:lang w:val="ru-RU"/>
        </w:rPr>
        <w:t>կողմից</w:t>
      </w:r>
      <w:r w:rsidRPr="000F5BCF">
        <w:rPr>
          <w:rFonts w:ascii="GHEA Grapalat" w:hAnsi="GHEA Grapalat" w:cs="Sylfaen"/>
        </w:rPr>
        <w:t xml:space="preserve"> </w:t>
      </w:r>
      <w:r w:rsidRPr="000F5BCF">
        <w:rPr>
          <w:rFonts w:ascii="GHEA Grapalat" w:hAnsi="GHEA Grapalat" w:cs="Sylfaen"/>
          <w:lang w:val="ru-RU"/>
        </w:rPr>
        <w:t>գրանցվում</w:t>
      </w:r>
      <w:r w:rsidRPr="000F5BCF">
        <w:rPr>
          <w:rFonts w:ascii="GHEA Grapalat" w:hAnsi="GHEA Grapalat" w:cs="Sylfaen"/>
        </w:rPr>
        <w:t xml:space="preserve"> </w:t>
      </w:r>
      <w:r w:rsidRPr="000F5BCF">
        <w:rPr>
          <w:rFonts w:ascii="GHEA Grapalat" w:hAnsi="GHEA Grapalat" w:cs="Sylfaen"/>
          <w:lang w:val="ru-RU"/>
        </w:rPr>
        <w:t>են</w:t>
      </w:r>
      <w:r w:rsidRPr="000F5BCF">
        <w:rPr>
          <w:rFonts w:ascii="GHEA Grapalat" w:hAnsi="GHEA Grapalat" w:cs="Sylfaen"/>
        </w:rPr>
        <w:t xml:space="preserve"> </w:t>
      </w:r>
      <w:r w:rsidRPr="000F5BCF">
        <w:rPr>
          <w:rFonts w:ascii="GHEA Grapalat" w:hAnsi="GHEA Grapalat" w:cs="Sylfaen"/>
          <w:lang w:val="ru-RU"/>
        </w:rPr>
        <w:t>գրանցամատյանում</w:t>
      </w:r>
      <w:r w:rsidRPr="000F5BCF">
        <w:rPr>
          <w:rFonts w:ascii="GHEA Grapalat" w:hAnsi="GHEA Grapalat" w:cs="Sylfaen"/>
        </w:rPr>
        <w:t xml:space="preserve">` </w:t>
      </w:r>
      <w:r w:rsidRPr="000F5BCF">
        <w:rPr>
          <w:rFonts w:ascii="GHEA Grapalat" w:hAnsi="GHEA Grapalat" w:cs="Sylfaen"/>
          <w:lang w:val="ru-RU"/>
        </w:rPr>
        <w:t>ըստ</w:t>
      </w:r>
      <w:r w:rsidRPr="000F5BCF">
        <w:rPr>
          <w:rFonts w:ascii="GHEA Grapalat" w:hAnsi="GHEA Grapalat" w:cs="Sylfaen"/>
        </w:rPr>
        <w:t xml:space="preserve"> </w:t>
      </w:r>
      <w:r w:rsidRPr="000F5BCF">
        <w:rPr>
          <w:rFonts w:ascii="GHEA Grapalat" w:hAnsi="GHEA Grapalat" w:cs="Sylfaen"/>
          <w:lang w:val="en-US"/>
        </w:rPr>
        <w:t>դրանց</w:t>
      </w:r>
      <w:r w:rsidRPr="000F5BCF">
        <w:rPr>
          <w:rFonts w:ascii="GHEA Grapalat" w:hAnsi="GHEA Grapalat" w:cs="Sylfaen"/>
        </w:rPr>
        <w:t xml:space="preserve"> </w:t>
      </w:r>
      <w:r w:rsidRPr="000F5BCF">
        <w:rPr>
          <w:rFonts w:ascii="GHEA Grapalat" w:hAnsi="GHEA Grapalat" w:cs="Sylfaen"/>
          <w:lang w:val="ru-RU"/>
        </w:rPr>
        <w:t>ստացման</w:t>
      </w:r>
      <w:r w:rsidRPr="000F5BCF">
        <w:rPr>
          <w:rFonts w:ascii="GHEA Grapalat" w:hAnsi="GHEA Grapalat" w:cs="Sylfaen"/>
        </w:rPr>
        <w:t xml:space="preserve"> </w:t>
      </w:r>
      <w:r w:rsidRPr="000F5BCF">
        <w:rPr>
          <w:rFonts w:ascii="GHEA Grapalat" w:hAnsi="GHEA Grapalat" w:cs="Sylfaen"/>
          <w:lang w:val="ru-RU"/>
        </w:rPr>
        <w:t>հերթականության</w:t>
      </w:r>
      <w:r w:rsidRPr="000F5BCF">
        <w:rPr>
          <w:rFonts w:ascii="GHEA Grapalat" w:hAnsi="GHEA Grapalat" w:cs="Sylfaen"/>
        </w:rPr>
        <w:t xml:space="preserve">` </w:t>
      </w:r>
      <w:r w:rsidRPr="000F5BCF">
        <w:rPr>
          <w:rFonts w:ascii="GHEA Grapalat" w:hAnsi="GHEA Grapalat" w:cs="Sylfaen"/>
          <w:lang w:val="ru-RU"/>
        </w:rPr>
        <w:t>գրանցամատյանում</w:t>
      </w:r>
      <w:r w:rsidRPr="000F5BCF">
        <w:rPr>
          <w:rFonts w:ascii="GHEA Grapalat" w:hAnsi="GHEA Grapalat" w:cs="Sylfaen"/>
        </w:rPr>
        <w:t xml:space="preserve"> </w:t>
      </w:r>
      <w:r w:rsidRPr="000F5BCF">
        <w:rPr>
          <w:rFonts w:ascii="GHEA Grapalat" w:hAnsi="GHEA Grapalat" w:cs="Sylfaen"/>
          <w:lang w:val="ru-RU"/>
        </w:rPr>
        <w:t>նշելով</w:t>
      </w:r>
      <w:r w:rsidRPr="000F5BCF">
        <w:rPr>
          <w:rFonts w:ascii="GHEA Grapalat" w:hAnsi="GHEA Grapalat" w:cs="Sylfaen"/>
        </w:rPr>
        <w:t xml:space="preserve"> </w:t>
      </w:r>
      <w:r w:rsidRPr="000F5BCF">
        <w:rPr>
          <w:rFonts w:ascii="GHEA Grapalat" w:hAnsi="GHEA Grapalat" w:cs="Sylfaen"/>
          <w:lang w:val="ru-RU"/>
        </w:rPr>
        <w:t>գրանցման</w:t>
      </w:r>
      <w:r w:rsidRPr="000F5BCF">
        <w:rPr>
          <w:rFonts w:ascii="GHEA Grapalat" w:hAnsi="GHEA Grapalat" w:cs="Sylfaen"/>
        </w:rPr>
        <w:t xml:space="preserve"> </w:t>
      </w:r>
      <w:r w:rsidRPr="000F5BCF">
        <w:rPr>
          <w:rFonts w:ascii="GHEA Grapalat" w:hAnsi="GHEA Grapalat" w:cs="Sylfaen"/>
          <w:lang w:val="ru-RU"/>
        </w:rPr>
        <w:t>համարը</w:t>
      </w:r>
      <w:r w:rsidRPr="000F5BCF">
        <w:rPr>
          <w:rFonts w:ascii="GHEA Grapalat" w:hAnsi="GHEA Grapalat" w:cs="Sylfaen"/>
        </w:rPr>
        <w:t xml:space="preserve">, </w:t>
      </w:r>
      <w:r w:rsidRPr="000F5BCF">
        <w:rPr>
          <w:rFonts w:ascii="GHEA Grapalat" w:hAnsi="GHEA Grapalat" w:cs="Sylfaen"/>
          <w:lang w:val="ru-RU"/>
        </w:rPr>
        <w:t>օրը</w:t>
      </w:r>
      <w:r w:rsidRPr="000F5BCF">
        <w:rPr>
          <w:rFonts w:ascii="GHEA Grapalat" w:hAnsi="GHEA Grapalat" w:cs="Sylfaen"/>
        </w:rPr>
        <w:t xml:space="preserve"> </w:t>
      </w:r>
      <w:r w:rsidRPr="000F5BCF">
        <w:rPr>
          <w:rFonts w:ascii="GHEA Grapalat" w:hAnsi="GHEA Grapalat" w:cs="Sylfaen"/>
          <w:lang w:val="ru-RU"/>
        </w:rPr>
        <w:t>և</w:t>
      </w:r>
      <w:r w:rsidRPr="000F5BCF">
        <w:rPr>
          <w:rFonts w:ascii="GHEA Grapalat" w:hAnsi="GHEA Grapalat" w:cs="Sylfaen"/>
        </w:rPr>
        <w:t xml:space="preserve"> </w:t>
      </w:r>
      <w:r w:rsidRPr="000F5BCF">
        <w:rPr>
          <w:rFonts w:ascii="GHEA Grapalat" w:hAnsi="GHEA Grapalat" w:cs="Sylfaen"/>
          <w:lang w:val="ru-RU"/>
        </w:rPr>
        <w:t>ժամը</w:t>
      </w:r>
      <w:r w:rsidRPr="000F5BCF">
        <w:rPr>
          <w:rFonts w:ascii="GHEA Grapalat" w:hAnsi="GHEA Grapalat" w:cs="Sylfaen"/>
        </w:rPr>
        <w:t xml:space="preserve">: </w:t>
      </w:r>
      <w:r w:rsidRPr="000F5BCF">
        <w:rPr>
          <w:rFonts w:ascii="GHEA Grapalat" w:hAnsi="GHEA Grapalat" w:cs="Sylfaen"/>
          <w:lang w:val="ru-RU"/>
        </w:rPr>
        <w:t>Մասնակցի</w:t>
      </w:r>
      <w:r w:rsidRPr="000F5BCF">
        <w:rPr>
          <w:rFonts w:ascii="GHEA Grapalat" w:hAnsi="GHEA Grapalat" w:cs="Sylfaen"/>
        </w:rPr>
        <w:t xml:space="preserve"> </w:t>
      </w:r>
      <w:r w:rsidRPr="000F5BCF">
        <w:rPr>
          <w:rFonts w:ascii="GHEA Grapalat" w:hAnsi="GHEA Grapalat" w:cs="Sylfaen"/>
          <w:lang w:val="ru-RU"/>
        </w:rPr>
        <w:t>պահանջով</w:t>
      </w:r>
      <w:r w:rsidRPr="000F5BCF">
        <w:rPr>
          <w:rFonts w:ascii="GHEA Grapalat" w:hAnsi="GHEA Grapalat" w:cs="Sylfaen"/>
        </w:rPr>
        <w:t xml:space="preserve"> </w:t>
      </w:r>
      <w:r w:rsidRPr="000F5BCF">
        <w:rPr>
          <w:rFonts w:ascii="GHEA Grapalat" w:hAnsi="GHEA Grapalat" w:cs="Sylfaen"/>
          <w:lang w:val="en-US"/>
        </w:rPr>
        <w:t>դրա</w:t>
      </w:r>
      <w:r w:rsidRPr="000F5BCF">
        <w:rPr>
          <w:rFonts w:ascii="GHEA Grapalat" w:hAnsi="GHEA Grapalat" w:cs="Sylfaen"/>
        </w:rPr>
        <w:t xml:space="preserve"> </w:t>
      </w:r>
      <w:r w:rsidRPr="000F5BCF">
        <w:rPr>
          <w:rFonts w:ascii="GHEA Grapalat" w:hAnsi="GHEA Grapalat" w:cs="Sylfaen"/>
          <w:lang w:val="en-US"/>
        </w:rPr>
        <w:t>մասին</w:t>
      </w:r>
      <w:r w:rsidRPr="000F5BCF">
        <w:rPr>
          <w:rFonts w:ascii="GHEA Grapalat" w:hAnsi="GHEA Grapalat" w:cs="Sylfaen"/>
        </w:rPr>
        <w:t xml:space="preserve"> </w:t>
      </w:r>
      <w:r w:rsidRPr="000F5BCF">
        <w:rPr>
          <w:rFonts w:ascii="GHEA Grapalat" w:hAnsi="GHEA Grapalat" w:cs="Sylfaen"/>
          <w:lang w:val="en-US"/>
        </w:rPr>
        <w:t>տրվում</w:t>
      </w:r>
      <w:r w:rsidRPr="000F5BCF">
        <w:rPr>
          <w:rFonts w:ascii="GHEA Grapalat" w:hAnsi="GHEA Grapalat" w:cs="Sylfaen"/>
        </w:rPr>
        <w:t xml:space="preserve"> </w:t>
      </w:r>
      <w:r w:rsidRPr="000F5BCF">
        <w:rPr>
          <w:rFonts w:ascii="GHEA Grapalat" w:hAnsi="GHEA Grapalat" w:cs="Sylfaen"/>
          <w:lang w:val="en-US"/>
        </w:rPr>
        <w:t>է</w:t>
      </w:r>
      <w:r w:rsidRPr="000F5BCF">
        <w:rPr>
          <w:rFonts w:ascii="GHEA Grapalat" w:hAnsi="GHEA Grapalat" w:cs="Sylfaen"/>
        </w:rPr>
        <w:t xml:space="preserve"> </w:t>
      </w:r>
      <w:r w:rsidRPr="000F5BCF">
        <w:rPr>
          <w:rFonts w:ascii="GHEA Grapalat" w:hAnsi="GHEA Grapalat" w:cs="Sylfaen"/>
          <w:lang w:val="ru-RU"/>
        </w:rPr>
        <w:t>տեղեկանք։</w:t>
      </w:r>
      <w:r w:rsidRPr="000F5BCF">
        <w:rPr>
          <w:rFonts w:ascii="GHEA Grapalat" w:hAnsi="GHEA Grapalat" w:cs="Sylfaen"/>
        </w:rPr>
        <w:t xml:space="preserve"> </w:t>
      </w:r>
      <w:r w:rsidRPr="000F5BCF">
        <w:rPr>
          <w:rFonts w:ascii="GHEA Grapalat" w:hAnsi="GHEA Grapalat" w:cs="Sylfaen"/>
          <w:lang w:val="ru-RU"/>
        </w:rPr>
        <w:t>Հայտերը</w:t>
      </w:r>
      <w:r w:rsidRPr="000F5BCF">
        <w:rPr>
          <w:rFonts w:ascii="GHEA Grapalat" w:hAnsi="GHEA Grapalat" w:cs="Sylfaen"/>
        </w:rPr>
        <w:t xml:space="preserve"> </w:t>
      </w:r>
      <w:r w:rsidRPr="000F5BCF">
        <w:rPr>
          <w:rFonts w:ascii="GHEA Grapalat" w:hAnsi="GHEA Grapalat" w:cs="Sylfaen"/>
          <w:lang w:val="ru-RU"/>
        </w:rPr>
        <w:t>ներկայացնելու</w:t>
      </w:r>
      <w:r w:rsidRPr="000F5BCF">
        <w:rPr>
          <w:rFonts w:ascii="GHEA Grapalat" w:hAnsi="GHEA Grapalat" w:cs="Sylfaen"/>
        </w:rPr>
        <w:t xml:space="preserve"> </w:t>
      </w:r>
      <w:r w:rsidRPr="000F5BCF">
        <w:rPr>
          <w:rFonts w:ascii="GHEA Grapalat" w:hAnsi="GHEA Grapalat" w:cs="Sylfaen"/>
          <w:lang w:val="ru-RU"/>
        </w:rPr>
        <w:t>վերջնաժամկետը</w:t>
      </w:r>
      <w:r w:rsidRPr="000F5BCF">
        <w:rPr>
          <w:rFonts w:ascii="GHEA Grapalat" w:hAnsi="GHEA Grapalat" w:cs="Sylfaen"/>
        </w:rPr>
        <w:t xml:space="preserve"> </w:t>
      </w:r>
      <w:r w:rsidRPr="000F5BCF">
        <w:rPr>
          <w:rFonts w:ascii="GHEA Grapalat" w:hAnsi="GHEA Grapalat" w:cs="Sylfaen"/>
          <w:lang w:val="ru-RU"/>
        </w:rPr>
        <w:t>լրանալուց</w:t>
      </w:r>
      <w:r w:rsidRPr="000F5BCF">
        <w:rPr>
          <w:rFonts w:ascii="GHEA Grapalat" w:hAnsi="GHEA Grapalat" w:cs="Sylfaen"/>
        </w:rPr>
        <w:t xml:space="preserve"> </w:t>
      </w:r>
      <w:r w:rsidRPr="000F5BCF">
        <w:rPr>
          <w:rFonts w:ascii="GHEA Grapalat" w:hAnsi="GHEA Grapalat" w:cs="Sylfaen"/>
          <w:lang w:val="ru-RU"/>
        </w:rPr>
        <w:t>հետո</w:t>
      </w:r>
      <w:r w:rsidRPr="000F5BCF">
        <w:rPr>
          <w:rFonts w:ascii="GHEA Grapalat" w:hAnsi="GHEA Grapalat" w:cs="Sylfaen"/>
        </w:rPr>
        <w:t xml:space="preserve"> </w:t>
      </w:r>
      <w:r w:rsidRPr="000F5BCF">
        <w:rPr>
          <w:rFonts w:ascii="GHEA Grapalat" w:hAnsi="GHEA Grapalat" w:cs="Sylfaen"/>
          <w:lang w:val="ru-RU"/>
        </w:rPr>
        <w:t>ներկայացված</w:t>
      </w:r>
      <w:r w:rsidRPr="000F5BCF">
        <w:rPr>
          <w:rFonts w:ascii="GHEA Grapalat" w:hAnsi="GHEA Grapalat" w:cs="Sylfaen"/>
        </w:rPr>
        <w:t xml:space="preserve"> </w:t>
      </w:r>
      <w:r w:rsidRPr="000F5BCF">
        <w:rPr>
          <w:rFonts w:ascii="GHEA Grapalat" w:hAnsi="GHEA Grapalat" w:cs="Sylfaen"/>
          <w:lang w:val="ru-RU"/>
        </w:rPr>
        <w:t>հայտերը</w:t>
      </w:r>
      <w:r w:rsidRPr="000F5BCF">
        <w:rPr>
          <w:rFonts w:ascii="GHEA Grapalat" w:hAnsi="GHEA Grapalat" w:cs="Sylfaen"/>
        </w:rPr>
        <w:t xml:space="preserve"> </w:t>
      </w:r>
      <w:r w:rsidRPr="000F5BCF">
        <w:rPr>
          <w:rFonts w:ascii="GHEA Grapalat" w:hAnsi="GHEA Grapalat" w:cs="Sylfaen"/>
          <w:lang w:val="ru-RU"/>
        </w:rPr>
        <w:t>գրանցամատյանում</w:t>
      </w:r>
      <w:r w:rsidRPr="000F5BCF">
        <w:rPr>
          <w:rFonts w:ascii="GHEA Grapalat" w:hAnsi="GHEA Grapalat" w:cs="Sylfaen"/>
        </w:rPr>
        <w:t xml:space="preserve"> </w:t>
      </w:r>
      <w:r w:rsidRPr="000F5BCF">
        <w:rPr>
          <w:rFonts w:ascii="GHEA Grapalat" w:hAnsi="GHEA Grapalat" w:cs="Sylfaen"/>
          <w:lang w:val="ru-RU"/>
        </w:rPr>
        <w:t>չեն</w:t>
      </w:r>
      <w:r w:rsidRPr="000F5BCF">
        <w:rPr>
          <w:rFonts w:ascii="GHEA Grapalat" w:hAnsi="GHEA Grapalat" w:cs="Sylfaen"/>
        </w:rPr>
        <w:t xml:space="preserve"> </w:t>
      </w:r>
      <w:r w:rsidRPr="000F5BCF">
        <w:rPr>
          <w:rFonts w:ascii="GHEA Grapalat" w:hAnsi="GHEA Grapalat" w:cs="Sylfaen"/>
          <w:lang w:val="ru-RU"/>
        </w:rPr>
        <w:t>գրանցվում</w:t>
      </w:r>
      <w:r w:rsidRPr="000F5BCF">
        <w:rPr>
          <w:rFonts w:ascii="GHEA Grapalat" w:hAnsi="GHEA Grapalat" w:cs="Sylfaen"/>
        </w:rPr>
        <w:t xml:space="preserve"> </w:t>
      </w:r>
      <w:r w:rsidRPr="000F5BCF">
        <w:rPr>
          <w:rFonts w:ascii="GHEA Grapalat" w:hAnsi="GHEA Grapalat" w:cs="Sylfaen"/>
          <w:lang w:val="ru-RU"/>
        </w:rPr>
        <w:t>և</w:t>
      </w:r>
      <w:r w:rsidRPr="000F5BCF">
        <w:rPr>
          <w:rFonts w:ascii="GHEA Grapalat" w:hAnsi="GHEA Grapalat" w:cs="Sylfaen"/>
        </w:rPr>
        <w:t xml:space="preserve"> </w:t>
      </w:r>
      <w:r w:rsidRPr="000F5BCF">
        <w:rPr>
          <w:rFonts w:ascii="GHEA Grapalat" w:hAnsi="GHEA Grapalat" w:cs="Sylfaen"/>
          <w:lang w:val="ru-RU"/>
        </w:rPr>
        <w:t>դրանք</w:t>
      </w:r>
      <w:r w:rsidRPr="000F5BCF">
        <w:rPr>
          <w:rFonts w:ascii="GHEA Grapalat" w:hAnsi="GHEA Grapalat" w:cs="Sylfaen"/>
        </w:rPr>
        <w:t xml:space="preserve">` </w:t>
      </w:r>
      <w:r w:rsidRPr="000F5BCF">
        <w:rPr>
          <w:rFonts w:ascii="GHEA Grapalat" w:hAnsi="GHEA Grapalat" w:cs="Sylfaen"/>
          <w:lang w:val="ru-RU"/>
        </w:rPr>
        <w:t>ստանալու</w:t>
      </w:r>
      <w:r w:rsidRPr="000F5BCF">
        <w:rPr>
          <w:rFonts w:ascii="GHEA Grapalat" w:hAnsi="GHEA Grapalat" w:cs="Sylfaen"/>
        </w:rPr>
        <w:t xml:space="preserve"> </w:t>
      </w:r>
      <w:r w:rsidRPr="000F5BCF">
        <w:rPr>
          <w:rFonts w:ascii="GHEA Grapalat" w:hAnsi="GHEA Grapalat" w:cs="Sylfaen"/>
          <w:lang w:val="ru-RU"/>
        </w:rPr>
        <w:t>օրվան</w:t>
      </w:r>
      <w:r w:rsidRPr="000F5BCF">
        <w:rPr>
          <w:rFonts w:ascii="GHEA Grapalat" w:hAnsi="GHEA Grapalat" w:cs="Sylfaen"/>
        </w:rPr>
        <w:t xml:space="preserve"> </w:t>
      </w:r>
      <w:r w:rsidRPr="000F5BCF">
        <w:rPr>
          <w:rFonts w:ascii="GHEA Grapalat" w:hAnsi="GHEA Grapalat" w:cs="Sylfaen"/>
          <w:lang w:val="ru-RU"/>
        </w:rPr>
        <w:t>հաջորդող</w:t>
      </w:r>
      <w:r w:rsidRPr="000F5BCF">
        <w:rPr>
          <w:rFonts w:ascii="GHEA Grapalat" w:hAnsi="GHEA Grapalat" w:cs="Sylfaen"/>
        </w:rPr>
        <w:t xml:space="preserve"> </w:t>
      </w:r>
      <w:r w:rsidRPr="000F5BCF">
        <w:rPr>
          <w:rFonts w:ascii="GHEA Grapalat" w:hAnsi="GHEA Grapalat" w:cs="Sylfaen"/>
          <w:lang w:val="ru-RU"/>
        </w:rPr>
        <w:t>երկու</w:t>
      </w:r>
      <w:r w:rsidRPr="000F5BCF">
        <w:rPr>
          <w:rFonts w:ascii="GHEA Grapalat" w:hAnsi="GHEA Grapalat" w:cs="Sylfaen"/>
        </w:rPr>
        <w:t xml:space="preserve"> </w:t>
      </w:r>
      <w:r w:rsidRPr="000F5BCF">
        <w:rPr>
          <w:rFonts w:ascii="GHEA Grapalat" w:hAnsi="GHEA Grapalat" w:cs="Sylfaen"/>
          <w:lang w:val="ru-RU"/>
        </w:rPr>
        <w:t>աշխատանքային</w:t>
      </w:r>
      <w:r w:rsidRPr="000F5BCF">
        <w:rPr>
          <w:rFonts w:ascii="GHEA Grapalat" w:hAnsi="GHEA Grapalat" w:cs="Sylfaen"/>
        </w:rPr>
        <w:t xml:space="preserve"> </w:t>
      </w:r>
      <w:r w:rsidRPr="000F5BCF">
        <w:rPr>
          <w:rFonts w:ascii="GHEA Grapalat" w:hAnsi="GHEA Grapalat" w:cs="Sylfaen"/>
          <w:lang w:val="ru-RU"/>
        </w:rPr>
        <w:t>օրվա</w:t>
      </w:r>
      <w:r w:rsidRPr="000F5BCF">
        <w:rPr>
          <w:rFonts w:ascii="GHEA Grapalat" w:hAnsi="GHEA Grapalat" w:cs="Sylfaen"/>
        </w:rPr>
        <w:t xml:space="preserve"> </w:t>
      </w:r>
      <w:r w:rsidRPr="000F5BCF">
        <w:rPr>
          <w:rFonts w:ascii="GHEA Grapalat" w:hAnsi="GHEA Grapalat" w:cs="Sylfaen"/>
          <w:lang w:val="ru-RU"/>
        </w:rPr>
        <w:t>ընթացքում</w:t>
      </w:r>
      <w:r w:rsidRPr="000F5BCF">
        <w:rPr>
          <w:rFonts w:ascii="GHEA Grapalat" w:hAnsi="GHEA Grapalat" w:cs="Sylfaen"/>
        </w:rPr>
        <w:t xml:space="preserve"> </w:t>
      </w:r>
      <w:r w:rsidRPr="000F5BCF">
        <w:rPr>
          <w:rFonts w:ascii="GHEA Grapalat" w:hAnsi="GHEA Grapalat" w:cs="Sylfaen"/>
          <w:lang w:val="ru-RU"/>
        </w:rPr>
        <w:t>քարտուղարի</w:t>
      </w:r>
      <w:r w:rsidRPr="000F5BCF">
        <w:rPr>
          <w:rFonts w:ascii="GHEA Grapalat" w:hAnsi="GHEA Grapalat" w:cs="Sylfaen"/>
        </w:rPr>
        <w:t xml:space="preserve"> </w:t>
      </w:r>
      <w:r w:rsidRPr="000F5BCF">
        <w:rPr>
          <w:rFonts w:ascii="GHEA Grapalat" w:hAnsi="GHEA Grapalat" w:cs="Sylfaen"/>
          <w:lang w:val="ru-RU"/>
        </w:rPr>
        <w:t>կողմից</w:t>
      </w:r>
      <w:r w:rsidRPr="000F5BCF">
        <w:rPr>
          <w:rFonts w:ascii="GHEA Grapalat" w:hAnsi="GHEA Grapalat" w:cs="Sylfaen"/>
        </w:rPr>
        <w:t xml:space="preserve"> </w:t>
      </w:r>
      <w:r w:rsidRPr="000F5BCF">
        <w:rPr>
          <w:rFonts w:ascii="GHEA Grapalat" w:hAnsi="GHEA Grapalat" w:cs="Sylfaen"/>
          <w:lang w:val="ru-RU"/>
        </w:rPr>
        <w:t>վերադարձվում</w:t>
      </w:r>
      <w:r w:rsidRPr="000F5BCF">
        <w:rPr>
          <w:rFonts w:ascii="GHEA Grapalat" w:hAnsi="GHEA Grapalat" w:cs="Sylfaen"/>
        </w:rPr>
        <w:t xml:space="preserve"> </w:t>
      </w:r>
      <w:r w:rsidRPr="000F5BCF">
        <w:rPr>
          <w:rFonts w:ascii="GHEA Grapalat" w:hAnsi="GHEA Grapalat" w:cs="Sylfaen"/>
          <w:lang w:val="ru-RU"/>
        </w:rPr>
        <w:t>են</w:t>
      </w:r>
      <w:r w:rsidRPr="000F5BCF">
        <w:rPr>
          <w:rFonts w:ascii="GHEA Grapalat" w:hAnsi="GHEA Grapalat" w:cs="Sylfaen"/>
        </w:rPr>
        <w:t>:</w:t>
      </w:r>
    </w:p>
    <w:p w:rsidR="004A5ECF" w:rsidRPr="000F5BCF" w:rsidRDefault="004A5ECF" w:rsidP="004A5ECF">
      <w:pPr>
        <w:pStyle w:val="BodyTextIndent2"/>
        <w:numPr>
          <w:ilvl w:val="0"/>
          <w:numId w:val="1"/>
        </w:numPr>
        <w:spacing w:line="240" w:lineRule="auto"/>
        <w:rPr>
          <w:rFonts w:ascii="GHEA Grapalat" w:hAnsi="GHEA Grapalat" w:cs="Sylfaen"/>
          <w:b/>
        </w:rPr>
      </w:pPr>
      <w:r w:rsidRPr="000F5BCF">
        <w:rPr>
          <w:rFonts w:ascii="GHEA Grapalat" w:hAnsi="GHEA Grapalat" w:cs="Sylfaen"/>
          <w:b/>
          <w:lang w:val="ru-RU"/>
        </w:rPr>
        <w:t>Մասնակիցը</w:t>
      </w:r>
      <w:r w:rsidRPr="000F5BCF">
        <w:rPr>
          <w:rFonts w:ascii="GHEA Grapalat" w:hAnsi="GHEA Grapalat" w:cs="Sylfaen"/>
          <w:b/>
        </w:rPr>
        <w:t xml:space="preserve"> </w:t>
      </w:r>
      <w:r w:rsidRPr="000F5BCF">
        <w:rPr>
          <w:rFonts w:ascii="GHEA Grapalat" w:hAnsi="GHEA Grapalat" w:cs="Sylfaen"/>
          <w:b/>
          <w:lang w:val="en-US"/>
        </w:rPr>
        <w:t>նախաորակավորման</w:t>
      </w:r>
      <w:r w:rsidRPr="000F5BCF">
        <w:rPr>
          <w:rFonts w:ascii="GHEA Grapalat" w:hAnsi="GHEA Grapalat" w:cs="Sylfaen"/>
          <w:b/>
        </w:rPr>
        <w:t xml:space="preserve"> </w:t>
      </w:r>
      <w:r w:rsidRPr="000F5BCF">
        <w:rPr>
          <w:rFonts w:ascii="GHEA Grapalat" w:hAnsi="GHEA Grapalat" w:cs="Sylfaen"/>
          <w:b/>
          <w:lang w:val="ru-RU"/>
        </w:rPr>
        <w:t>հայտով</w:t>
      </w:r>
      <w:r w:rsidRPr="000F5BCF">
        <w:rPr>
          <w:rFonts w:ascii="GHEA Grapalat" w:hAnsi="GHEA Grapalat" w:cs="Sylfaen"/>
          <w:b/>
        </w:rPr>
        <w:t xml:space="preserve"> </w:t>
      </w:r>
      <w:r w:rsidRPr="000F5BCF">
        <w:rPr>
          <w:rFonts w:ascii="GHEA Grapalat" w:hAnsi="GHEA Grapalat" w:cs="Sylfaen"/>
          <w:b/>
          <w:lang w:val="ru-RU"/>
        </w:rPr>
        <w:t>ներկայացնում</w:t>
      </w:r>
      <w:r w:rsidRPr="000F5BCF">
        <w:rPr>
          <w:rFonts w:ascii="GHEA Grapalat" w:hAnsi="GHEA Grapalat" w:cs="Sylfaen"/>
          <w:b/>
        </w:rPr>
        <w:t xml:space="preserve"> </w:t>
      </w:r>
      <w:r w:rsidRPr="000F5BCF">
        <w:rPr>
          <w:rFonts w:ascii="GHEA Grapalat" w:hAnsi="GHEA Grapalat" w:cs="Sylfaen"/>
          <w:b/>
          <w:lang w:val="en-US"/>
        </w:rPr>
        <w:t>է</w:t>
      </w:r>
      <w:r w:rsidRPr="000F5BCF">
        <w:rPr>
          <w:rFonts w:ascii="GHEA Grapalat" w:hAnsi="GHEA Grapalat" w:cs="Sylfaen"/>
          <w:b/>
        </w:rPr>
        <w:t>`</w:t>
      </w:r>
    </w:p>
    <w:p w:rsidR="004A5ECF" w:rsidRPr="000F5BCF" w:rsidRDefault="004A5ECF" w:rsidP="004A5ECF">
      <w:pPr>
        <w:pStyle w:val="norm"/>
        <w:spacing w:line="240" w:lineRule="auto"/>
        <w:ind w:firstLine="720"/>
        <w:rPr>
          <w:rFonts w:ascii="GHEA Grapalat" w:hAnsi="GHEA Grapalat" w:cs="Sylfaen"/>
          <w:b/>
          <w:sz w:val="20"/>
          <w:lang w:val="hy-AM" w:eastAsia="en-US"/>
        </w:rPr>
      </w:pPr>
      <w:r w:rsidRPr="000F5BCF">
        <w:rPr>
          <w:rFonts w:ascii="GHEA Grapalat" w:hAnsi="GHEA Grapalat" w:cs="Sylfaen"/>
          <w:b/>
          <w:sz w:val="20"/>
          <w:lang w:val="af-ZA" w:eastAsia="en-US"/>
        </w:rPr>
        <w:t>1</w:t>
      </w:r>
      <w:r w:rsidRPr="000F5BCF">
        <w:rPr>
          <w:rFonts w:ascii="GHEA Grapalat" w:hAnsi="GHEA Grapalat" w:cs="Sylfaen"/>
          <w:b/>
          <w:sz w:val="20"/>
          <w:lang w:val="hy-AM" w:eastAsia="en-US"/>
        </w:rPr>
        <w:t>)</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իր</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կողմից</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հաստատված</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նախաորակավորման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ընթացակարգին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մասնակցելու</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գրավոր</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դիմում</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համաձայն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հավելված</w:t>
      </w:r>
      <w:r w:rsidRPr="000F5BCF">
        <w:rPr>
          <w:rFonts w:ascii="GHEA Grapalat" w:hAnsi="GHEA Grapalat" w:cs="Sylfaen"/>
          <w:b/>
          <w:sz w:val="20"/>
          <w:lang w:val="af-ZA" w:eastAsia="en-US"/>
        </w:rPr>
        <w:t xml:space="preserve"> N 1-</w:t>
      </w:r>
      <w:r w:rsidRPr="000F5BCF">
        <w:rPr>
          <w:rFonts w:ascii="GHEA Grapalat" w:hAnsi="GHEA Grapalat" w:cs="Sylfaen"/>
          <w:b/>
          <w:sz w:val="20"/>
          <w:lang w:eastAsia="en-US"/>
        </w:rPr>
        <w:t>ի</w:t>
      </w:r>
      <w:r w:rsidRPr="000F5BCF">
        <w:rPr>
          <w:rFonts w:ascii="GHEA Grapalat" w:hAnsi="GHEA Grapalat" w:cs="Sylfaen"/>
          <w:b/>
          <w:sz w:val="20"/>
          <w:lang w:val="hy-AM" w:eastAsia="en-US"/>
        </w:rPr>
        <w:t>,</w:t>
      </w:r>
    </w:p>
    <w:p w:rsidR="004A5ECF" w:rsidRPr="000F5BCF" w:rsidRDefault="004A5ECF" w:rsidP="004A5ECF">
      <w:pPr>
        <w:pStyle w:val="norm"/>
        <w:spacing w:line="240" w:lineRule="auto"/>
        <w:ind w:firstLine="720"/>
        <w:rPr>
          <w:rFonts w:ascii="GHEA Grapalat" w:hAnsi="GHEA Grapalat" w:cs="Sylfaen"/>
          <w:b/>
          <w:sz w:val="20"/>
          <w:lang w:val="af-ZA" w:eastAsia="en-US"/>
        </w:rPr>
      </w:pPr>
      <w:r w:rsidRPr="000F5BCF">
        <w:rPr>
          <w:rFonts w:ascii="GHEA Grapalat" w:hAnsi="GHEA Grapalat" w:cs="Sylfaen"/>
          <w:b/>
          <w:sz w:val="20"/>
          <w:lang w:val="hy-AM" w:eastAsia="en-US"/>
        </w:rPr>
        <w:t>2)</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իր</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կողմից</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հաստատված</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հայտարարություն՝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սույն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հայտարարությամբ</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սահմանված</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կազմակերպության փորձի որակավորման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չափանիշի</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պահանջներին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իր</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համապատասխանության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մասին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համաձայն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հավելված</w:t>
      </w:r>
      <w:r w:rsidRPr="000F5BCF">
        <w:rPr>
          <w:rFonts w:ascii="GHEA Grapalat" w:hAnsi="GHEA Grapalat" w:cs="Sylfaen"/>
          <w:b/>
          <w:sz w:val="20"/>
          <w:lang w:val="af-ZA" w:eastAsia="en-US"/>
        </w:rPr>
        <w:t xml:space="preserve"> 2-</w:t>
      </w:r>
      <w:r w:rsidRPr="000F5BCF">
        <w:rPr>
          <w:rFonts w:ascii="GHEA Grapalat" w:hAnsi="GHEA Grapalat" w:cs="Sylfaen"/>
          <w:b/>
          <w:sz w:val="20"/>
          <w:lang w:val="hy-AM" w:eastAsia="en-US"/>
        </w:rPr>
        <w:t>ի</w:t>
      </w:r>
      <w:r w:rsidRPr="000F5BCF">
        <w:rPr>
          <w:rFonts w:ascii="GHEA Grapalat" w:hAnsi="GHEA Grapalat" w:cs="Sylfaen"/>
          <w:b/>
          <w:sz w:val="20"/>
          <w:lang w:val="af-ZA" w:eastAsia="en-US"/>
        </w:rPr>
        <w:t>,</w:t>
      </w:r>
    </w:p>
    <w:p w:rsidR="004A5ECF" w:rsidRPr="000F5BCF" w:rsidRDefault="004A5ECF" w:rsidP="004A5ECF">
      <w:pPr>
        <w:pStyle w:val="norm"/>
        <w:spacing w:line="240" w:lineRule="auto"/>
        <w:ind w:firstLine="720"/>
        <w:rPr>
          <w:rFonts w:ascii="GHEA Grapalat" w:hAnsi="GHEA Grapalat" w:cs="Sylfaen"/>
          <w:b/>
          <w:sz w:val="20"/>
          <w:lang w:val="hy-AM"/>
        </w:rPr>
      </w:pPr>
      <w:r w:rsidRPr="000F5BCF">
        <w:rPr>
          <w:rFonts w:ascii="GHEA Grapalat" w:hAnsi="GHEA Grapalat" w:cs="Sylfaen"/>
          <w:b/>
          <w:sz w:val="20"/>
          <w:lang w:val="hy-AM" w:eastAsia="en-US"/>
        </w:rPr>
        <w:t>3</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իր</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կողմից</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հաստատված</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հայտարարություն՝</w:t>
      </w:r>
      <w:r w:rsidRPr="000F5BCF">
        <w:rPr>
          <w:rFonts w:ascii="GHEA Grapalat" w:hAnsi="GHEA Grapalat" w:cs="Sylfaen"/>
          <w:b/>
          <w:sz w:val="20"/>
          <w:lang w:val="af-ZA" w:eastAsia="en-US"/>
        </w:rPr>
        <w:t xml:space="preserve"> </w:t>
      </w:r>
      <w:r w:rsidRPr="000F5BCF">
        <w:rPr>
          <w:rFonts w:ascii="GHEA Grapalat" w:hAnsi="GHEA Grapalat" w:cs="Sylfaen"/>
          <w:b/>
          <w:sz w:val="20"/>
          <w:lang w:val="af-ZA"/>
        </w:rPr>
        <w:t>կնքվելիք պայմանագրի կատարման համար առաջարկվող աշխատակազմի որակավորման չափանիշին համապատասխանության մասին</w:t>
      </w:r>
      <w:r w:rsidRPr="000F5BCF">
        <w:rPr>
          <w:rFonts w:ascii="GHEA Grapalat" w:hAnsi="GHEA Grapalat" w:cs="Sylfaen"/>
          <w:b/>
          <w:sz w:val="20"/>
          <w:lang w:val="hy-AM"/>
        </w:rPr>
        <w:t>՝ համաձայն հավելված 3-ի՝ ներառյալ սույն հայտարարությամբ պահանջվող որակավորումը հիմնավորող փաստաթղթերը</w:t>
      </w:r>
    </w:p>
    <w:p w:rsidR="004A5ECF" w:rsidRPr="000F5BCF" w:rsidRDefault="004A5ECF" w:rsidP="004A5ECF">
      <w:pPr>
        <w:pStyle w:val="norm"/>
        <w:spacing w:line="240" w:lineRule="auto"/>
        <w:ind w:firstLine="720"/>
        <w:rPr>
          <w:rFonts w:ascii="GHEA Grapalat" w:hAnsi="GHEA Grapalat" w:cs="Sylfaen"/>
          <w:b/>
          <w:sz w:val="20"/>
          <w:lang w:val="af-ZA" w:eastAsia="en-US"/>
        </w:rPr>
      </w:pPr>
      <w:r w:rsidRPr="000F5BCF">
        <w:rPr>
          <w:rFonts w:ascii="GHEA Grapalat" w:hAnsi="GHEA Grapalat" w:cs="Sylfaen"/>
          <w:b/>
          <w:sz w:val="20"/>
          <w:lang w:val="hy-AM" w:eastAsia="en-US"/>
        </w:rPr>
        <w:lastRenderedPageBreak/>
        <w:t>4</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ֆիզիկական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անձ</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մասնակիցները</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ներկայանցում</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են</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նաև</w:t>
      </w:r>
      <w:r w:rsidRPr="000F5BCF">
        <w:rPr>
          <w:rFonts w:ascii="GHEA Grapalat" w:hAnsi="GHEA Grapalat" w:cs="Sylfaen"/>
          <w:b/>
          <w:sz w:val="20"/>
          <w:lang w:val="af-ZA" w:eastAsia="en-US"/>
        </w:rPr>
        <w:t xml:space="preserve"> </w:t>
      </w:r>
      <w:r w:rsidRPr="000F5BCF">
        <w:rPr>
          <w:rFonts w:ascii="GHEA Grapalat" w:hAnsi="GHEA Grapalat" w:cs="Sylfaen"/>
          <w:b/>
          <w:sz w:val="20"/>
          <w:lang w:val="hy-AM" w:eastAsia="en-US"/>
        </w:rPr>
        <w:t>ինքնակենսագրական</w:t>
      </w:r>
      <w:r w:rsidRPr="000F5BCF">
        <w:rPr>
          <w:rFonts w:ascii="GHEA Grapalat" w:hAnsi="GHEA Grapalat" w:cs="Sylfaen"/>
          <w:b/>
          <w:sz w:val="20"/>
          <w:lang w:val="af-ZA" w:eastAsia="en-US"/>
        </w:rPr>
        <w:t xml:space="preserve"> (CV)</w:t>
      </w:r>
      <w:r w:rsidRPr="000F5BCF">
        <w:rPr>
          <w:rFonts w:ascii="GHEA Grapalat" w:hAnsi="GHEA Grapalat" w:cs="Sylfaen"/>
          <w:b/>
          <w:sz w:val="20"/>
          <w:lang w:val="hy-AM" w:eastAsia="en-US"/>
        </w:rPr>
        <w:t>՝ հաստատված տվյալ անձի կողմից)</w:t>
      </w:r>
      <w:r w:rsidRPr="000F5BCF">
        <w:rPr>
          <w:rFonts w:ascii="GHEA Grapalat" w:hAnsi="GHEA Grapalat" w:cs="Sylfaen"/>
          <w:b/>
          <w:sz w:val="20"/>
          <w:lang w:val="af-ZA" w:eastAsia="en-US"/>
        </w:rPr>
        <w:t>,</w:t>
      </w:r>
    </w:p>
    <w:p w:rsidR="004A5ECF" w:rsidRPr="000F5BCF" w:rsidRDefault="004A5ECF" w:rsidP="004A5ECF">
      <w:pPr>
        <w:pStyle w:val="norm"/>
        <w:spacing w:line="240" w:lineRule="auto"/>
        <w:ind w:firstLine="720"/>
        <w:rPr>
          <w:rFonts w:ascii="GHEA Grapalat" w:hAnsi="GHEA Grapalat" w:cs="Sylfaen"/>
          <w:b/>
          <w:sz w:val="20"/>
          <w:lang w:val="hy-AM" w:eastAsia="en-US"/>
        </w:rPr>
      </w:pPr>
      <w:r w:rsidRPr="000F5BCF">
        <w:rPr>
          <w:rFonts w:ascii="GHEA Grapalat" w:hAnsi="GHEA Grapalat" w:cs="Sylfaen"/>
          <w:b/>
          <w:sz w:val="20"/>
          <w:lang w:val="hy-AM" w:eastAsia="en-US"/>
        </w:rPr>
        <w:t>5)</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համատեղ</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գործունեության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պայմանագրի</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պատճենը</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եթե</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մասնակիցները</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սույն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ընթացակարգին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մասնակցում</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են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համատեղ</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գործունեության</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կարգով</w:t>
      </w:r>
      <w:r w:rsidRPr="000F5BCF">
        <w:rPr>
          <w:rFonts w:ascii="GHEA Grapalat" w:hAnsi="GHEA Grapalat" w:cs="Sylfaen"/>
          <w:b/>
          <w:sz w:val="20"/>
          <w:lang w:val="af-ZA" w:eastAsia="en-US"/>
        </w:rPr>
        <w:t xml:space="preserve"> (</w:t>
      </w:r>
      <w:r w:rsidRPr="000F5BCF">
        <w:rPr>
          <w:rFonts w:ascii="GHEA Grapalat" w:hAnsi="GHEA Grapalat" w:cs="Sylfaen"/>
          <w:b/>
          <w:sz w:val="20"/>
          <w:lang w:eastAsia="en-US"/>
        </w:rPr>
        <w:t>կոնսորցիումով</w:t>
      </w:r>
      <w:r w:rsidRPr="000F5BCF">
        <w:rPr>
          <w:rFonts w:ascii="GHEA Grapalat" w:hAnsi="GHEA Grapalat" w:cs="Sylfaen"/>
          <w:b/>
          <w:sz w:val="20"/>
          <w:lang w:val="af-ZA" w:eastAsia="en-US"/>
        </w:rPr>
        <w:t>)</w:t>
      </w:r>
      <w:r w:rsidRPr="000F5BCF">
        <w:rPr>
          <w:rFonts w:ascii="GHEA Grapalat" w:hAnsi="GHEA Grapalat" w:cs="Sylfaen"/>
          <w:b/>
          <w:sz w:val="20"/>
          <w:lang w:val="hy-AM" w:eastAsia="en-US"/>
        </w:rPr>
        <w:t>։</w:t>
      </w:r>
    </w:p>
    <w:p w:rsidR="004A5ECF" w:rsidRPr="000F5BCF" w:rsidRDefault="004A5ECF" w:rsidP="004A5ECF">
      <w:pPr>
        <w:numPr>
          <w:ilvl w:val="0"/>
          <w:numId w:val="1"/>
        </w:numPr>
        <w:jc w:val="both"/>
        <w:rPr>
          <w:rFonts w:ascii="GHEA Grapalat" w:hAnsi="GHEA Grapalat" w:cs="Sylfaen"/>
          <w:sz w:val="20"/>
          <w:szCs w:val="20"/>
          <w:lang w:val="hy-AM"/>
        </w:rPr>
      </w:pPr>
      <w:r w:rsidRPr="000F5BCF">
        <w:rPr>
          <w:rFonts w:ascii="GHEA Grapalat" w:hAnsi="GHEA Grapalat" w:cs="Sylfaen"/>
          <w:sz w:val="20"/>
          <w:szCs w:val="20"/>
          <w:lang w:val="hy-AM"/>
        </w:rPr>
        <w:t>Հայտը ծրարով ներկայացնելու դեպքում հայտում ներառվող բոլոր փաստաթղթերը ներկայացվում են բնօրինակից և թվով 2 պատճեններից: Փաստաթղթերի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փաթեթների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վրա</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համապատասխանաբար</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գրվում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են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բնօրինակ</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և</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պատճեն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բառերը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Բնօրինակ</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փաստաթղթերի</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փոխարեն</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կարող</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են</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ներկայացվել</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դրանց</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նոտարական</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կարգով</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վավերացված</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օրինակները.</w:t>
      </w:r>
    </w:p>
    <w:p w:rsidR="004A5ECF" w:rsidRPr="000F5BCF" w:rsidRDefault="004A5ECF" w:rsidP="004A5ECF">
      <w:pPr>
        <w:numPr>
          <w:ilvl w:val="0"/>
          <w:numId w:val="1"/>
        </w:numPr>
        <w:jc w:val="both"/>
        <w:rPr>
          <w:rFonts w:ascii="GHEA Grapalat" w:hAnsi="GHEA Grapalat" w:cs="Sylfaen"/>
          <w:sz w:val="20"/>
          <w:szCs w:val="20"/>
          <w:lang w:val="hy-AM"/>
        </w:rPr>
      </w:pPr>
      <w:r w:rsidRPr="000F5BCF">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4A5ECF" w:rsidRPr="000F5BCF" w:rsidRDefault="004A5ECF" w:rsidP="004A5ECF">
      <w:pPr>
        <w:numPr>
          <w:ilvl w:val="0"/>
          <w:numId w:val="1"/>
        </w:numPr>
        <w:jc w:val="both"/>
        <w:rPr>
          <w:rFonts w:ascii="GHEA Grapalat" w:hAnsi="GHEA Grapalat" w:cs="Sylfaen"/>
          <w:sz w:val="20"/>
          <w:szCs w:val="20"/>
          <w:lang w:val="hy-AM"/>
        </w:rPr>
      </w:pPr>
      <w:r w:rsidRPr="000F5BCF">
        <w:rPr>
          <w:rFonts w:ascii="GHEA Grapalat" w:hAnsi="GHEA Grapalat" w:cs="Sylfaen"/>
          <w:sz w:val="20"/>
          <w:szCs w:val="20"/>
          <w:lang w:val="hy-AM"/>
        </w:rPr>
        <w:t>Ծրարը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և</w:t>
      </w:r>
      <w:r w:rsidRPr="000F5BCF">
        <w:rPr>
          <w:rFonts w:ascii="GHEA Grapalat" w:hAnsi="GHEA Grapalat"/>
          <w:sz w:val="20"/>
          <w:szCs w:val="20"/>
          <w:lang w:val="hy-AM"/>
        </w:rPr>
        <w:t xml:space="preserve"> սույն </w:t>
      </w:r>
      <w:r w:rsidRPr="000F5BCF">
        <w:rPr>
          <w:rFonts w:ascii="GHEA Grapalat" w:hAnsi="GHEA Grapalat" w:cs="Sylfaen"/>
          <w:sz w:val="20"/>
          <w:szCs w:val="20"/>
          <w:lang w:val="hy-AM"/>
        </w:rPr>
        <w:t>հայտարարությամբ նախատեսված</w:t>
      </w:r>
      <w:r w:rsidRPr="000F5BCF">
        <w:rPr>
          <w:rFonts w:ascii="GHEA Grapalat" w:hAnsi="GHEA Grapalat"/>
          <w:sz w:val="20"/>
          <w:szCs w:val="20"/>
          <w:lang w:val="hy-AM"/>
        </w:rPr>
        <w:t>` մ</w:t>
      </w:r>
      <w:r w:rsidRPr="000F5BCF">
        <w:rPr>
          <w:rFonts w:ascii="GHEA Grapalat" w:hAnsi="GHEA Grapalat" w:cs="Sylfaen"/>
          <w:sz w:val="20"/>
          <w:szCs w:val="20"/>
          <w:lang w:val="hy-AM"/>
        </w:rPr>
        <w:t>ասնակցի</w:t>
      </w:r>
      <w:r w:rsidRPr="000F5BCF">
        <w:rPr>
          <w:rFonts w:ascii="GHEA Grapalat" w:hAnsi="GHEA Grapalat"/>
          <w:sz w:val="20"/>
          <w:szCs w:val="20"/>
          <w:lang w:val="hy-AM"/>
        </w:rPr>
        <w:t xml:space="preserve"> կողմից </w:t>
      </w:r>
      <w:r w:rsidRPr="000F5BCF">
        <w:rPr>
          <w:rFonts w:ascii="GHEA Grapalat" w:hAnsi="GHEA Grapalat" w:cs="Sylfaen"/>
          <w:sz w:val="20"/>
          <w:szCs w:val="20"/>
          <w:lang w:val="hy-AM"/>
        </w:rPr>
        <w:t>կազմվող փաստաթղթերը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ստորագրում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է</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դրանք</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ներկայացնող</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անձը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կամ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վերջինիս</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լիազորված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անձը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այսուհետ</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գործակալ</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Եթե</w:t>
      </w:r>
      <w:r w:rsidRPr="000F5BCF">
        <w:rPr>
          <w:rFonts w:ascii="GHEA Grapalat" w:hAnsi="GHEA Grapalat"/>
          <w:sz w:val="20"/>
          <w:szCs w:val="20"/>
          <w:lang w:val="hy-AM"/>
        </w:rPr>
        <w:t xml:space="preserve"> նախաորակավորման </w:t>
      </w:r>
      <w:r w:rsidRPr="000F5BCF">
        <w:rPr>
          <w:rFonts w:ascii="GHEA Grapalat" w:hAnsi="GHEA Grapalat" w:cs="Sylfaen"/>
          <w:sz w:val="20"/>
          <w:szCs w:val="20"/>
          <w:lang w:val="hy-AM"/>
        </w:rPr>
        <w:t>հայտը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ներկայացնում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է</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գործակալը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ապա</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հայտով</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ներկայացվում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է</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վերջինիս</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այդ</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լիազորությունը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վերապահված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լինելու</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մասին փաստաթուղթ: Նպատակահարմարության</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դեպքում</w:t>
      </w:r>
      <w:r w:rsidRPr="000F5BCF">
        <w:rPr>
          <w:rFonts w:ascii="GHEA Grapalat" w:hAnsi="GHEA Grapalat" w:cs="Sylfaen"/>
          <w:sz w:val="20"/>
          <w:szCs w:val="20"/>
          <w:lang w:val="af-ZA"/>
        </w:rPr>
        <w:t xml:space="preserve"> մ</w:t>
      </w:r>
      <w:r w:rsidRPr="000F5BCF">
        <w:rPr>
          <w:rFonts w:ascii="GHEA Grapalat" w:hAnsi="GHEA Grapalat" w:cs="Sylfaen"/>
          <w:sz w:val="20"/>
          <w:szCs w:val="20"/>
          <w:lang w:val="hy-AM"/>
        </w:rPr>
        <w:t>ասնակիցը</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պահանջվող</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տեղեկությունները</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կարող</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է</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ներկայացնել</w:t>
      </w:r>
      <w:r w:rsidRPr="000F5BCF">
        <w:rPr>
          <w:rFonts w:ascii="GHEA Grapalat" w:hAnsi="GHEA Grapalat" w:cs="Sylfaen"/>
          <w:sz w:val="20"/>
          <w:szCs w:val="20"/>
          <w:lang w:val="af-ZA"/>
        </w:rPr>
        <w:t xml:space="preserve"> սույն հայտարարությամբ </w:t>
      </w:r>
      <w:r w:rsidRPr="000F5BCF">
        <w:rPr>
          <w:rFonts w:ascii="GHEA Grapalat" w:hAnsi="GHEA Grapalat" w:cs="Sylfaen"/>
          <w:sz w:val="20"/>
          <w:szCs w:val="20"/>
          <w:lang w:val="hy-AM"/>
        </w:rPr>
        <w:t>առաջարկվող</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ձևերից</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տարբերվող</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այլ</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ձևերով</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պահպանելով</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պահանջվող</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վավերապայմանները։</w:t>
      </w:r>
    </w:p>
    <w:p w:rsidR="004A5ECF" w:rsidRPr="000F5BCF" w:rsidRDefault="004A5ECF" w:rsidP="004A5ECF">
      <w:pPr>
        <w:pStyle w:val="BodyTextIndent"/>
        <w:spacing w:line="240" w:lineRule="auto"/>
        <w:ind w:firstLine="0"/>
        <w:rPr>
          <w:rFonts w:ascii="GHEA Grapalat" w:hAnsi="GHEA Grapalat"/>
          <w:i w:val="0"/>
          <w:lang w:val="af-ZA"/>
        </w:rPr>
      </w:pPr>
      <w:r w:rsidRPr="000F5BCF">
        <w:rPr>
          <w:rFonts w:ascii="GHEA Grapalat" w:hAnsi="GHEA Grapalat"/>
          <w:i w:val="0"/>
          <w:lang w:val="af-ZA"/>
        </w:rPr>
        <w:tab/>
      </w:r>
    </w:p>
    <w:p w:rsidR="004A5ECF" w:rsidRPr="000F5BCF" w:rsidRDefault="004A5ECF" w:rsidP="004A5ECF">
      <w:pPr>
        <w:ind w:firstLine="567"/>
        <w:jc w:val="center"/>
        <w:rPr>
          <w:rFonts w:ascii="GHEA Grapalat" w:hAnsi="GHEA Grapalat"/>
          <w:b/>
          <w:sz w:val="20"/>
          <w:szCs w:val="20"/>
          <w:lang w:val="hy-AM"/>
        </w:rPr>
      </w:pPr>
      <w:r w:rsidRPr="000F5BCF">
        <w:rPr>
          <w:rFonts w:ascii="GHEA Grapalat" w:hAnsi="GHEA Grapalat"/>
          <w:b/>
          <w:sz w:val="20"/>
          <w:szCs w:val="20"/>
          <w:lang w:val="af-ZA"/>
        </w:rPr>
        <w:t>V.  ՆԱԽԱՈՐԱԿԱՎՈՐՄԱՆ ՀԱՅՏԵՐԻ ԲԱՑՈՒՄԸ</w:t>
      </w:r>
      <w:r w:rsidRPr="000F5BCF">
        <w:rPr>
          <w:rFonts w:ascii="GHEA Grapalat" w:hAnsi="GHEA Grapalat"/>
          <w:b/>
          <w:sz w:val="20"/>
          <w:szCs w:val="20"/>
          <w:lang w:val="hy-AM"/>
        </w:rPr>
        <w:t xml:space="preserve">, </w:t>
      </w:r>
      <w:r w:rsidRPr="000F5BCF">
        <w:rPr>
          <w:rFonts w:ascii="GHEA Grapalat" w:hAnsi="GHEA Grapalat"/>
          <w:b/>
          <w:sz w:val="20"/>
          <w:szCs w:val="20"/>
          <w:lang w:val="af-ZA"/>
        </w:rPr>
        <w:t xml:space="preserve">ԳՆԱՀԱՏՈՒՄԸ  ԵՎ  </w:t>
      </w:r>
    </w:p>
    <w:p w:rsidR="004A5ECF" w:rsidRPr="000F5BCF" w:rsidRDefault="004A5ECF" w:rsidP="004A5ECF">
      <w:pPr>
        <w:ind w:firstLine="567"/>
        <w:jc w:val="center"/>
        <w:rPr>
          <w:rFonts w:ascii="GHEA Grapalat" w:hAnsi="GHEA Grapalat"/>
          <w:b/>
          <w:sz w:val="20"/>
          <w:szCs w:val="20"/>
          <w:lang w:val="af-ZA"/>
        </w:rPr>
      </w:pPr>
      <w:r w:rsidRPr="000F5BCF">
        <w:rPr>
          <w:rFonts w:ascii="GHEA Grapalat" w:hAnsi="GHEA Grapalat"/>
          <w:b/>
          <w:sz w:val="20"/>
          <w:szCs w:val="20"/>
          <w:lang w:val="af-ZA"/>
        </w:rPr>
        <w:t xml:space="preserve">ԱՐԴՅՈՒՆՔՆԵՐԻ ԱՄՓՈՓՈՒՄԸ </w:t>
      </w:r>
    </w:p>
    <w:p w:rsidR="004A5ECF" w:rsidRPr="000F5BCF" w:rsidRDefault="004A5ECF" w:rsidP="004A5ECF">
      <w:pPr>
        <w:ind w:firstLine="567"/>
        <w:jc w:val="both"/>
        <w:rPr>
          <w:rFonts w:ascii="GHEA Grapalat" w:hAnsi="GHEA Grapalat"/>
          <w:b/>
          <w:sz w:val="20"/>
          <w:szCs w:val="20"/>
          <w:lang w:val="af-ZA"/>
        </w:rPr>
      </w:pP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Sylfaen"/>
          <w:sz w:val="20"/>
          <w:szCs w:val="20"/>
          <w:lang w:val="af-ZA"/>
        </w:rPr>
        <w:t xml:space="preserve">Նախաորակավորման հայտերի </w:t>
      </w:r>
      <w:r w:rsidRPr="000F5BCF">
        <w:rPr>
          <w:rFonts w:ascii="GHEA Grapalat" w:hAnsi="GHEA Grapalat" w:cs="Sylfaen"/>
          <w:sz w:val="20"/>
          <w:szCs w:val="20"/>
          <w:lang w:val="ru-RU"/>
        </w:rPr>
        <w:t>բացումը</w:t>
      </w:r>
      <w:r w:rsidRPr="000F5BCF">
        <w:rPr>
          <w:rFonts w:ascii="GHEA Grapalat" w:hAnsi="GHEA Grapalat" w:cs="Sylfaen"/>
          <w:sz w:val="20"/>
          <w:szCs w:val="20"/>
          <w:lang w:val="af-ZA"/>
        </w:rPr>
        <w:t xml:space="preserve">, գնահատումը և արդյունքների ամփոփումը </w:t>
      </w:r>
      <w:r w:rsidRPr="000F5BCF">
        <w:rPr>
          <w:rFonts w:ascii="GHEA Grapalat" w:hAnsi="GHEA Grapalat" w:cs="Sylfaen"/>
          <w:sz w:val="20"/>
          <w:szCs w:val="20"/>
          <w:lang w:val="ru-RU"/>
        </w:rPr>
        <w:t>կատարվ</w:t>
      </w:r>
      <w:r w:rsidRPr="000F5BCF">
        <w:rPr>
          <w:rFonts w:ascii="GHEA Grapalat" w:hAnsi="GHEA Grapalat" w:cs="Sylfaen"/>
          <w:sz w:val="20"/>
          <w:szCs w:val="20"/>
        </w:rPr>
        <w:t>ում</w:t>
      </w:r>
      <w:r w:rsidRPr="000F5BCF">
        <w:rPr>
          <w:rFonts w:ascii="GHEA Grapalat" w:hAnsi="GHEA Grapalat" w:cs="Sylfaen"/>
          <w:sz w:val="20"/>
          <w:szCs w:val="20"/>
          <w:lang w:val="af-ZA"/>
        </w:rPr>
        <w:t xml:space="preserve"> </w:t>
      </w:r>
      <w:r w:rsidRPr="000F5BCF">
        <w:rPr>
          <w:rFonts w:ascii="GHEA Grapalat" w:hAnsi="GHEA Grapalat" w:cs="Sylfaen"/>
          <w:sz w:val="20"/>
          <w:szCs w:val="20"/>
        </w:rPr>
        <w:t>է</w:t>
      </w:r>
      <w:r w:rsidRPr="000F5BCF">
        <w:rPr>
          <w:rFonts w:ascii="GHEA Grapalat" w:hAnsi="GHEA Grapalat" w:cs="Sylfaen"/>
          <w:sz w:val="20"/>
          <w:szCs w:val="20"/>
          <w:lang w:val="af-ZA"/>
        </w:rPr>
        <w:t xml:space="preserve"> նախաորակավորման հայտերի </w:t>
      </w:r>
      <w:r w:rsidRPr="000F5BCF">
        <w:rPr>
          <w:rFonts w:ascii="GHEA Grapalat" w:hAnsi="GHEA Grapalat" w:cs="Sylfaen"/>
          <w:sz w:val="20"/>
          <w:szCs w:val="20"/>
          <w:lang w:val="ru-RU"/>
        </w:rPr>
        <w:t>բացման</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նիստում</w:t>
      </w:r>
      <w:r w:rsidRPr="000F5BCF">
        <w:rPr>
          <w:rFonts w:ascii="GHEA Grapalat" w:hAnsi="GHEA Grapalat" w:cs="Sylfaen"/>
          <w:sz w:val="20"/>
          <w:szCs w:val="20"/>
          <w:lang w:val="af-ZA"/>
        </w:rPr>
        <w:t xml:space="preserve">` </w:t>
      </w:r>
      <w:r w:rsidRPr="000F5BCF">
        <w:rPr>
          <w:rFonts w:ascii="GHEA Grapalat" w:hAnsi="GHEA Grapalat" w:cs="Sylfaen"/>
          <w:b/>
          <w:sz w:val="20"/>
          <w:szCs w:val="20"/>
          <w:lang w:val="hy-AM"/>
        </w:rPr>
        <w:t>1</w:t>
      </w:r>
      <w:r w:rsidRPr="000F5BCF">
        <w:rPr>
          <w:rFonts w:ascii="GHEA Grapalat" w:hAnsi="GHEA Grapalat" w:cs="Sylfaen"/>
          <w:b/>
          <w:sz w:val="20"/>
          <w:szCs w:val="20"/>
          <w:lang w:val="af-ZA"/>
        </w:rPr>
        <w:t>8.</w:t>
      </w:r>
      <w:r w:rsidRPr="000F5BCF">
        <w:rPr>
          <w:rFonts w:ascii="GHEA Grapalat" w:hAnsi="GHEA Grapalat" w:cs="Sylfaen"/>
          <w:b/>
          <w:sz w:val="20"/>
          <w:szCs w:val="20"/>
          <w:lang w:val="hy-AM"/>
        </w:rPr>
        <w:t>03</w:t>
      </w:r>
      <w:r w:rsidRPr="000F5BCF">
        <w:rPr>
          <w:rFonts w:ascii="GHEA Grapalat" w:hAnsi="GHEA Grapalat" w:cs="Sylfaen"/>
          <w:b/>
          <w:sz w:val="20"/>
          <w:szCs w:val="20"/>
          <w:lang w:val="af-ZA"/>
        </w:rPr>
        <w:t>.202</w:t>
      </w:r>
      <w:r w:rsidRPr="000F5BCF">
        <w:rPr>
          <w:rFonts w:ascii="GHEA Grapalat" w:hAnsi="GHEA Grapalat" w:cs="Sylfaen"/>
          <w:b/>
          <w:sz w:val="20"/>
          <w:szCs w:val="20"/>
          <w:lang w:val="hy-AM"/>
        </w:rPr>
        <w:t>1</w:t>
      </w:r>
      <w:r w:rsidRPr="000F5BCF">
        <w:rPr>
          <w:rFonts w:ascii="GHEA Grapalat" w:hAnsi="GHEA Grapalat" w:cs="Sylfaen"/>
          <w:b/>
          <w:sz w:val="20"/>
          <w:szCs w:val="20"/>
          <w:lang w:val="af-ZA"/>
        </w:rPr>
        <w:t xml:space="preserve">թ. ժամը  12:00-ին ք. Երևան, </w:t>
      </w:r>
      <w:r w:rsidRPr="000F5BCF">
        <w:rPr>
          <w:rFonts w:ascii="GHEA Grapalat" w:hAnsi="GHEA Grapalat" w:cs="Sylfaen"/>
          <w:b/>
          <w:sz w:val="20"/>
          <w:szCs w:val="20"/>
          <w:lang w:val="hy-AM"/>
        </w:rPr>
        <w:t>Կարապետ Ուլնեցի 31</w:t>
      </w:r>
      <w:r w:rsidRPr="000F5BCF">
        <w:rPr>
          <w:rFonts w:ascii="GHEA Grapalat" w:hAnsi="GHEA Grapalat" w:cs="Sylfaen"/>
          <w:b/>
          <w:sz w:val="20"/>
          <w:szCs w:val="20"/>
          <w:lang w:val="af-ZA"/>
        </w:rPr>
        <w:t xml:space="preserve"> </w:t>
      </w:r>
      <w:r w:rsidRPr="000F5BCF">
        <w:rPr>
          <w:rFonts w:ascii="GHEA Grapalat" w:hAnsi="GHEA Grapalat" w:cs="Sylfaen"/>
          <w:b/>
          <w:sz w:val="20"/>
          <w:szCs w:val="20"/>
          <w:lang w:val="ru-RU"/>
        </w:rPr>
        <w:t>հասցեում</w:t>
      </w:r>
      <w:r w:rsidRPr="000F5BCF">
        <w:rPr>
          <w:rFonts w:ascii="GHEA Grapalat" w:hAnsi="GHEA Grapalat" w:cs="Tahoma"/>
          <w:b/>
          <w:sz w:val="20"/>
          <w:szCs w:val="20"/>
          <w:lang w:val="af-ZA"/>
        </w:rPr>
        <w:t>։</w:t>
      </w:r>
    </w:p>
    <w:p w:rsidR="004A5ECF" w:rsidRPr="000F5BCF" w:rsidRDefault="004A5ECF" w:rsidP="004A5ECF">
      <w:pPr>
        <w:numPr>
          <w:ilvl w:val="0"/>
          <w:numId w:val="1"/>
        </w:numPr>
        <w:jc w:val="both"/>
        <w:rPr>
          <w:rFonts w:ascii="GHEA Grapalat" w:hAnsi="GHEA Grapalat" w:cs="Tahoma"/>
          <w:sz w:val="20"/>
          <w:szCs w:val="20"/>
          <w:lang w:val="af-ZA"/>
        </w:rPr>
      </w:pPr>
      <w:r w:rsidRPr="000F5BCF">
        <w:rPr>
          <w:rFonts w:ascii="GHEA Grapalat" w:hAnsi="GHEA Grapalat" w:cs="Sylfaen"/>
          <w:sz w:val="20"/>
          <w:szCs w:val="20"/>
        </w:rPr>
        <w:t>Նախաորակավորման</w:t>
      </w:r>
      <w:r w:rsidRPr="000F5BCF">
        <w:rPr>
          <w:rFonts w:ascii="GHEA Grapalat" w:hAnsi="GHEA Grapalat" w:cs="Sylfaen"/>
          <w:sz w:val="20"/>
          <w:szCs w:val="20"/>
          <w:lang w:val="af-ZA"/>
        </w:rPr>
        <w:t xml:space="preserve"> </w:t>
      </w:r>
      <w:r w:rsidRPr="000F5BCF">
        <w:rPr>
          <w:rFonts w:ascii="GHEA Grapalat" w:hAnsi="GHEA Grapalat" w:cs="Sylfaen"/>
          <w:sz w:val="20"/>
          <w:szCs w:val="20"/>
        </w:rPr>
        <w:t>հ</w:t>
      </w:r>
      <w:r w:rsidRPr="000F5BCF">
        <w:rPr>
          <w:rFonts w:ascii="GHEA Grapalat" w:hAnsi="GHEA Grapalat" w:cs="Sylfaen"/>
          <w:sz w:val="20"/>
          <w:szCs w:val="20"/>
          <w:lang w:val="ru-RU"/>
        </w:rPr>
        <w:t>այտերի</w:t>
      </w:r>
      <w:r w:rsidRPr="000F5BCF">
        <w:rPr>
          <w:rFonts w:ascii="GHEA Grapalat" w:hAnsi="GHEA Grapalat" w:cs="Sylfaen"/>
          <w:sz w:val="20"/>
          <w:szCs w:val="20"/>
          <w:lang w:val="af-ZA"/>
        </w:rPr>
        <w:t xml:space="preserve"> </w:t>
      </w:r>
      <w:r w:rsidRPr="000F5BCF">
        <w:rPr>
          <w:rFonts w:ascii="GHEA Grapalat" w:hAnsi="GHEA Grapalat" w:cs="Sylfaen"/>
          <w:sz w:val="20"/>
          <w:szCs w:val="20"/>
          <w:lang w:val="ru-RU"/>
        </w:rPr>
        <w:t>բացման</w:t>
      </w:r>
      <w:r w:rsidRPr="000F5BCF">
        <w:rPr>
          <w:rFonts w:ascii="GHEA Grapalat" w:hAnsi="GHEA Grapalat" w:cs="Sylfaen"/>
          <w:sz w:val="20"/>
          <w:szCs w:val="20"/>
          <w:lang w:val="af-ZA"/>
        </w:rPr>
        <w:t xml:space="preserve"> և գնահատման </w:t>
      </w:r>
      <w:r w:rsidRPr="000F5BCF">
        <w:rPr>
          <w:rFonts w:ascii="GHEA Grapalat" w:hAnsi="GHEA Grapalat" w:cs="Sylfaen"/>
          <w:sz w:val="20"/>
          <w:szCs w:val="20"/>
          <w:lang w:val="ru-RU"/>
        </w:rPr>
        <w:t>նիստո</w:t>
      </w:r>
      <w:r w:rsidRPr="000F5BCF">
        <w:rPr>
          <w:rFonts w:ascii="GHEA Grapalat" w:hAnsi="GHEA Grapalat" w:cs="Sylfaen"/>
          <w:sz w:val="20"/>
          <w:szCs w:val="20"/>
        </w:rPr>
        <w:t>ւ</w:t>
      </w:r>
      <w:r w:rsidRPr="000F5BCF">
        <w:rPr>
          <w:rFonts w:ascii="GHEA Grapalat" w:hAnsi="GHEA Grapalat" w:cs="Sylfaen"/>
          <w:sz w:val="20"/>
          <w:szCs w:val="20"/>
          <w:lang w:val="ru-RU"/>
        </w:rPr>
        <w:t>մ</w:t>
      </w:r>
      <w:r w:rsidRPr="000F5BCF">
        <w:rPr>
          <w:rFonts w:ascii="GHEA Grapalat" w:hAnsi="GHEA Grapalat" w:cs="Sylfaen"/>
          <w:sz w:val="20"/>
          <w:szCs w:val="20"/>
          <w:lang w:val="af-ZA"/>
        </w:rPr>
        <w:t>`</w:t>
      </w:r>
    </w:p>
    <w:p w:rsidR="004A5ECF" w:rsidRPr="000F5BCF" w:rsidRDefault="004A5ECF" w:rsidP="004A5ECF">
      <w:pPr>
        <w:ind w:firstLine="720"/>
        <w:jc w:val="both"/>
        <w:rPr>
          <w:rFonts w:ascii="GHEA Grapalat" w:hAnsi="GHEA Grapalat" w:cs="Sylfaen"/>
          <w:sz w:val="20"/>
          <w:szCs w:val="20"/>
          <w:lang w:val="af-ZA"/>
        </w:rPr>
      </w:pPr>
      <w:r w:rsidRPr="000F5BCF">
        <w:rPr>
          <w:rFonts w:ascii="GHEA Grapalat" w:hAnsi="GHEA Grapalat" w:cs="Sylfaen"/>
          <w:sz w:val="20"/>
          <w:szCs w:val="20"/>
          <w:lang w:val="af-ZA"/>
        </w:rPr>
        <w:t xml:space="preserve">1) </w:t>
      </w:r>
      <w:r w:rsidRPr="000F5BCF">
        <w:rPr>
          <w:rFonts w:ascii="GHEA Grapalat" w:hAnsi="GHEA Grapalat" w:cs="Sylfaen"/>
          <w:sz w:val="20"/>
          <w:szCs w:val="20"/>
        </w:rPr>
        <w:t>հ</w:t>
      </w:r>
      <w:r w:rsidRPr="000F5BCF">
        <w:rPr>
          <w:rFonts w:ascii="GHEA Grapalat" w:hAnsi="GHEA Grapalat" w:cs="Sylfaen"/>
          <w:sz w:val="20"/>
          <w:szCs w:val="20"/>
          <w:lang w:val="hy-AM"/>
        </w:rPr>
        <w:t>անձնաժողովի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քարտուղարը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տեղեկատվություն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է</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հաղորդում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գրանցամատյանում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կատարված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գրառումների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մասին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և</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հանձնաժողովի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նախագահին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է</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փոխանցում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հայտերի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գրանցամատյանը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դրա</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անբաժանելի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մասը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հանդիսացող</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մյուս</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փաստաթղթերը</w:t>
      </w:r>
      <w:r w:rsidRPr="000F5BCF">
        <w:rPr>
          <w:rFonts w:ascii="GHEA Grapalat" w:hAnsi="GHEA Grapalat" w:cs="Sylfaen"/>
          <w:sz w:val="20"/>
          <w:szCs w:val="20"/>
          <w:lang w:val="af-ZA"/>
        </w:rPr>
        <w:t>,</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գրանցված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հայտերը</w:t>
      </w:r>
      <w:r w:rsidRPr="000F5BCF">
        <w:rPr>
          <w:rFonts w:ascii="GHEA Grapalat" w:hAnsi="GHEA Grapalat"/>
          <w:sz w:val="20"/>
          <w:szCs w:val="20"/>
          <w:lang w:val="hy-AM"/>
        </w:rPr>
        <w:t>.</w:t>
      </w:r>
    </w:p>
    <w:p w:rsidR="004A5ECF" w:rsidRPr="000F5BCF" w:rsidRDefault="004A5ECF" w:rsidP="004A5ECF">
      <w:pPr>
        <w:ind w:firstLine="720"/>
        <w:jc w:val="both"/>
        <w:rPr>
          <w:rFonts w:ascii="GHEA Grapalat" w:hAnsi="GHEA Grapalat" w:cs="Sylfaen"/>
          <w:sz w:val="20"/>
          <w:szCs w:val="20"/>
          <w:lang w:val="af-ZA"/>
        </w:rPr>
      </w:pPr>
      <w:r w:rsidRPr="000F5BCF">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4A5ECF" w:rsidRPr="000F5BCF" w:rsidRDefault="004A5ECF" w:rsidP="004A5ECF">
      <w:pPr>
        <w:ind w:firstLine="720"/>
        <w:jc w:val="both"/>
        <w:rPr>
          <w:rFonts w:ascii="GHEA Grapalat" w:hAnsi="GHEA Grapalat" w:cs="Sylfaen"/>
          <w:sz w:val="20"/>
          <w:szCs w:val="20"/>
          <w:lang w:val="af-ZA"/>
        </w:rPr>
      </w:pPr>
      <w:r w:rsidRPr="000F5BCF">
        <w:rPr>
          <w:rFonts w:ascii="GHEA Grapalat" w:hAnsi="GHEA Grapalat" w:cs="Sylfaen"/>
          <w:sz w:val="20"/>
          <w:szCs w:val="20"/>
          <w:lang w:val="hy-AM"/>
        </w:rPr>
        <w:t>ա</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հայտեր</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պարունակող</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ծրարները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կազմելու</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և</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ներկայացնելու</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համապատասխանությունը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սահմանված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կարգին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և</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բացում</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համապատասխանող</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գնահատված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հայտերը</w:t>
      </w:r>
      <w:r w:rsidRPr="000F5BCF">
        <w:rPr>
          <w:rFonts w:ascii="GHEA Grapalat" w:hAnsi="GHEA Grapalat"/>
          <w:sz w:val="20"/>
          <w:szCs w:val="20"/>
          <w:lang w:val="af-ZA"/>
        </w:rPr>
        <w:t>.</w:t>
      </w:r>
    </w:p>
    <w:p w:rsidR="004A5ECF" w:rsidRPr="000F5BCF" w:rsidRDefault="004A5ECF" w:rsidP="004A5ECF">
      <w:pPr>
        <w:ind w:firstLine="720"/>
        <w:jc w:val="both"/>
        <w:rPr>
          <w:rFonts w:ascii="GHEA Grapalat" w:hAnsi="GHEA Grapalat" w:cs="Sylfaen"/>
          <w:sz w:val="20"/>
          <w:szCs w:val="20"/>
          <w:lang w:val="af-ZA"/>
        </w:rPr>
      </w:pPr>
      <w:r w:rsidRPr="000F5BCF">
        <w:rPr>
          <w:rFonts w:ascii="GHEA Grapalat" w:hAnsi="GHEA Grapalat" w:cs="Sylfaen"/>
          <w:sz w:val="20"/>
          <w:szCs w:val="20"/>
          <w:lang w:val="hy-AM"/>
        </w:rPr>
        <w:t>բ</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բացված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յուրաքանչյուր</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ծրարում</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պահանջվող</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նախատեսված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փաստաթղթերի</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առկայությունը</w:t>
      </w:r>
      <w:r w:rsidRPr="000F5BCF">
        <w:rPr>
          <w:rFonts w:ascii="GHEA Grapalat" w:hAnsi="GHEA Grapalat"/>
          <w:sz w:val="20"/>
          <w:szCs w:val="20"/>
          <w:lang w:val="hy-AM"/>
        </w:rPr>
        <w:t xml:space="preserve"> </w:t>
      </w:r>
      <w:r w:rsidRPr="000F5BCF">
        <w:rPr>
          <w:rFonts w:ascii="GHEA Grapalat" w:hAnsi="GHEA Grapalat" w:cs="Sylfaen"/>
          <w:sz w:val="20"/>
          <w:szCs w:val="20"/>
          <w:lang w:val="hy-AM"/>
        </w:rPr>
        <w:t>և</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դրանց</w:t>
      </w:r>
      <w:r w:rsidRPr="000F5BCF">
        <w:rPr>
          <w:rFonts w:ascii="GHEA Grapalat" w:hAnsi="GHEA Grapalat" w:cs="Sylfaen"/>
          <w:sz w:val="20"/>
          <w:szCs w:val="20"/>
          <w:lang w:val="af-ZA"/>
        </w:rPr>
        <w:t xml:space="preserve"> </w:t>
      </w:r>
      <w:r w:rsidRPr="000F5BCF">
        <w:rPr>
          <w:rFonts w:ascii="GHEA Grapalat" w:hAnsi="GHEA Grapalat" w:cs="Sylfaen"/>
          <w:sz w:val="20"/>
          <w:szCs w:val="20"/>
          <w:lang w:val="hy-AM"/>
        </w:rPr>
        <w:t>կազմման</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համապատասխանությունը</w:t>
      </w:r>
      <w:r w:rsidRPr="000F5BCF">
        <w:rPr>
          <w:rFonts w:ascii="GHEA Grapalat" w:hAnsi="GHEA Grapalat"/>
          <w:sz w:val="20"/>
          <w:szCs w:val="20"/>
          <w:lang w:val="hy-AM"/>
        </w:rPr>
        <w:t xml:space="preserve"> </w:t>
      </w:r>
      <w:r w:rsidRPr="000F5BCF">
        <w:rPr>
          <w:rFonts w:ascii="GHEA Grapalat" w:hAnsi="GHEA Grapalat"/>
          <w:sz w:val="20"/>
          <w:szCs w:val="20"/>
        </w:rPr>
        <w:t>սույն</w:t>
      </w:r>
      <w:r w:rsidRPr="000F5BCF">
        <w:rPr>
          <w:rFonts w:ascii="GHEA Grapalat" w:hAnsi="GHEA Grapalat"/>
          <w:sz w:val="20"/>
          <w:szCs w:val="20"/>
          <w:lang w:val="af-ZA"/>
        </w:rPr>
        <w:t xml:space="preserve"> </w:t>
      </w:r>
      <w:r w:rsidRPr="000F5BCF">
        <w:rPr>
          <w:rFonts w:ascii="GHEA Grapalat" w:hAnsi="GHEA Grapalat"/>
          <w:sz w:val="20"/>
          <w:szCs w:val="20"/>
        </w:rPr>
        <w:t>հայտարարությամբ</w:t>
      </w:r>
      <w:r w:rsidRPr="000F5BCF">
        <w:rPr>
          <w:rFonts w:ascii="GHEA Grapalat" w:hAnsi="GHEA Grapalat"/>
          <w:sz w:val="20"/>
          <w:szCs w:val="20"/>
          <w:lang w:val="af-ZA"/>
        </w:rPr>
        <w:t xml:space="preserve"> </w:t>
      </w:r>
      <w:r w:rsidRPr="000F5BCF">
        <w:rPr>
          <w:rFonts w:ascii="GHEA Grapalat" w:hAnsi="GHEA Grapalat" w:cs="Sylfaen"/>
          <w:sz w:val="20"/>
          <w:szCs w:val="20"/>
          <w:lang w:val="hy-AM"/>
        </w:rPr>
        <w:t>սահմանված</w:t>
      </w:r>
      <w:r w:rsidRPr="000F5BCF">
        <w:rPr>
          <w:rFonts w:ascii="GHEA Grapalat" w:hAnsi="GHEA Grapalat"/>
          <w:sz w:val="20"/>
          <w:szCs w:val="20"/>
          <w:lang w:val="hy-AM"/>
        </w:rPr>
        <w:t xml:space="preserve"> </w:t>
      </w:r>
      <w:r w:rsidRPr="000F5BCF">
        <w:rPr>
          <w:rFonts w:ascii="GHEA Grapalat" w:hAnsi="GHEA Grapalat" w:cs="Sylfaen"/>
          <w:sz w:val="20"/>
          <w:szCs w:val="20"/>
          <w:lang w:val="hy-AM"/>
        </w:rPr>
        <w:t>վավերապայմաններին</w:t>
      </w:r>
      <w:r w:rsidRPr="000F5BCF">
        <w:rPr>
          <w:rFonts w:ascii="GHEA Grapalat" w:hAnsi="GHEA Grapalat"/>
          <w:sz w:val="20"/>
          <w:szCs w:val="20"/>
          <w:lang w:val="hy-AM"/>
        </w:rPr>
        <w:t>.</w:t>
      </w:r>
    </w:p>
    <w:p w:rsidR="004A5ECF" w:rsidRPr="000F5BCF" w:rsidRDefault="004A5ECF" w:rsidP="004A5ECF">
      <w:pPr>
        <w:pStyle w:val="norm"/>
        <w:numPr>
          <w:ilvl w:val="0"/>
          <w:numId w:val="1"/>
        </w:numPr>
        <w:spacing w:line="240" w:lineRule="auto"/>
        <w:rPr>
          <w:rFonts w:ascii="GHEA Grapalat" w:hAnsi="GHEA Grapalat" w:cs="Sylfaen"/>
          <w:sz w:val="20"/>
          <w:lang w:val="af-ZA"/>
        </w:rPr>
      </w:pPr>
      <w:r w:rsidRPr="000F5BCF">
        <w:rPr>
          <w:rFonts w:ascii="GHEA Grapalat" w:hAnsi="GHEA Grapalat" w:cs="Sylfaen"/>
          <w:sz w:val="20"/>
        </w:rPr>
        <w:t>Բավարար</w:t>
      </w:r>
      <w:r w:rsidRPr="000F5BCF">
        <w:rPr>
          <w:rFonts w:ascii="GHEA Grapalat" w:hAnsi="GHEA Grapalat" w:cs="Sylfaen"/>
          <w:sz w:val="20"/>
          <w:lang w:val="af-ZA"/>
        </w:rPr>
        <w:t xml:space="preserve"> </w:t>
      </w:r>
      <w:r w:rsidRPr="000F5BCF">
        <w:rPr>
          <w:rFonts w:ascii="GHEA Grapalat" w:hAnsi="GHEA Grapalat" w:cs="Sylfaen"/>
          <w:sz w:val="20"/>
        </w:rPr>
        <w:t>են</w:t>
      </w:r>
      <w:r w:rsidRPr="000F5BCF">
        <w:rPr>
          <w:rFonts w:ascii="GHEA Grapalat" w:hAnsi="GHEA Grapalat" w:cs="Sylfaen"/>
          <w:sz w:val="20"/>
          <w:lang w:val="af-ZA"/>
        </w:rPr>
        <w:t xml:space="preserve"> </w:t>
      </w:r>
      <w:r w:rsidRPr="000F5BCF">
        <w:rPr>
          <w:rFonts w:ascii="GHEA Grapalat" w:hAnsi="GHEA Grapalat" w:cs="Sylfaen"/>
          <w:sz w:val="20"/>
        </w:rPr>
        <w:t>գնահատվում</w:t>
      </w:r>
      <w:r w:rsidRPr="000F5BCF">
        <w:rPr>
          <w:rFonts w:ascii="GHEA Grapalat" w:hAnsi="GHEA Grapalat" w:cs="Sylfaen"/>
          <w:sz w:val="20"/>
          <w:lang w:val="af-ZA"/>
        </w:rPr>
        <w:t xml:space="preserve"> </w:t>
      </w:r>
      <w:r w:rsidRPr="000F5BCF">
        <w:rPr>
          <w:rFonts w:ascii="GHEA Grapalat" w:hAnsi="GHEA Grapalat" w:cs="Sylfaen"/>
          <w:sz w:val="20"/>
        </w:rPr>
        <w:t>սույն</w:t>
      </w:r>
      <w:r w:rsidRPr="000F5BCF">
        <w:rPr>
          <w:rFonts w:ascii="GHEA Grapalat" w:hAnsi="GHEA Grapalat" w:cs="Sylfaen"/>
          <w:sz w:val="20"/>
          <w:lang w:val="af-ZA"/>
        </w:rPr>
        <w:t xml:space="preserve"> </w:t>
      </w:r>
      <w:r w:rsidRPr="000F5BCF">
        <w:rPr>
          <w:rFonts w:ascii="GHEA Grapalat" w:hAnsi="GHEA Grapalat" w:cs="Sylfaen"/>
          <w:sz w:val="20"/>
        </w:rPr>
        <w:t>հայտարարությամբ</w:t>
      </w:r>
      <w:r w:rsidRPr="000F5BCF">
        <w:rPr>
          <w:rFonts w:ascii="GHEA Grapalat" w:hAnsi="GHEA Grapalat" w:cs="Sylfaen"/>
          <w:sz w:val="20"/>
          <w:lang w:val="af-ZA"/>
        </w:rPr>
        <w:t xml:space="preserve"> </w:t>
      </w:r>
      <w:r w:rsidRPr="000F5BCF">
        <w:rPr>
          <w:rFonts w:ascii="GHEA Grapalat" w:hAnsi="GHEA Grapalat" w:cs="Sylfaen"/>
          <w:sz w:val="20"/>
        </w:rPr>
        <w:t>նախատեսված</w:t>
      </w:r>
      <w:r w:rsidRPr="000F5BCF">
        <w:rPr>
          <w:rFonts w:ascii="GHEA Grapalat" w:hAnsi="GHEA Grapalat" w:cs="Sylfaen"/>
          <w:sz w:val="20"/>
          <w:lang w:val="af-ZA"/>
        </w:rPr>
        <w:t xml:space="preserve"> </w:t>
      </w:r>
      <w:r w:rsidRPr="000F5BCF">
        <w:rPr>
          <w:rFonts w:ascii="GHEA Grapalat" w:hAnsi="GHEA Grapalat" w:cs="Sylfaen"/>
          <w:sz w:val="20"/>
        </w:rPr>
        <w:t>պայմաններին</w:t>
      </w:r>
      <w:r w:rsidRPr="000F5BCF">
        <w:rPr>
          <w:rFonts w:ascii="GHEA Grapalat" w:hAnsi="GHEA Grapalat" w:cs="Sylfaen"/>
          <w:sz w:val="20"/>
          <w:lang w:val="af-ZA"/>
        </w:rPr>
        <w:t xml:space="preserve"> </w:t>
      </w:r>
      <w:r w:rsidRPr="000F5BCF">
        <w:rPr>
          <w:rFonts w:ascii="GHEA Grapalat" w:hAnsi="GHEA Grapalat" w:cs="Sylfaen"/>
          <w:sz w:val="20"/>
        </w:rPr>
        <w:t>համապատասխանող</w:t>
      </w:r>
      <w:r w:rsidRPr="000F5BCF">
        <w:rPr>
          <w:rFonts w:ascii="GHEA Grapalat" w:hAnsi="GHEA Grapalat" w:cs="Sylfaen"/>
          <w:sz w:val="20"/>
          <w:lang w:val="af-ZA"/>
        </w:rPr>
        <w:t xml:space="preserve"> </w:t>
      </w:r>
      <w:r w:rsidRPr="000F5BCF">
        <w:rPr>
          <w:rFonts w:ascii="GHEA Grapalat" w:hAnsi="GHEA Grapalat" w:cs="Sylfaen"/>
          <w:sz w:val="20"/>
        </w:rPr>
        <w:t>հայտերը</w:t>
      </w:r>
      <w:r w:rsidRPr="000F5BCF">
        <w:rPr>
          <w:rFonts w:ascii="GHEA Grapalat" w:hAnsi="GHEA Grapalat" w:cs="Sylfaen"/>
          <w:sz w:val="20"/>
          <w:lang w:val="af-ZA"/>
        </w:rPr>
        <w:t xml:space="preserve">: </w:t>
      </w:r>
      <w:r w:rsidRPr="000F5BCF">
        <w:rPr>
          <w:rFonts w:ascii="GHEA Grapalat" w:hAnsi="GHEA Grapalat" w:cs="Sylfaen"/>
          <w:sz w:val="20"/>
        </w:rPr>
        <w:t>Հակառակ</w:t>
      </w:r>
      <w:r w:rsidRPr="000F5BCF">
        <w:rPr>
          <w:rFonts w:ascii="GHEA Grapalat" w:hAnsi="GHEA Grapalat" w:cs="Sylfaen"/>
          <w:sz w:val="20"/>
          <w:lang w:val="af-ZA"/>
        </w:rPr>
        <w:t xml:space="preserve"> </w:t>
      </w:r>
      <w:r w:rsidRPr="000F5BCF">
        <w:rPr>
          <w:rFonts w:ascii="GHEA Grapalat" w:hAnsi="GHEA Grapalat" w:cs="Sylfaen"/>
          <w:sz w:val="20"/>
        </w:rPr>
        <w:t>դեպքում</w:t>
      </w:r>
      <w:r w:rsidRPr="000F5BCF">
        <w:rPr>
          <w:rFonts w:ascii="GHEA Grapalat" w:hAnsi="GHEA Grapalat" w:cs="Sylfaen"/>
          <w:sz w:val="20"/>
          <w:lang w:val="af-ZA"/>
        </w:rPr>
        <w:t xml:space="preserve"> </w:t>
      </w:r>
      <w:r w:rsidRPr="000F5BCF">
        <w:rPr>
          <w:rFonts w:ascii="GHEA Grapalat" w:hAnsi="GHEA Grapalat" w:cs="Sylfaen"/>
          <w:sz w:val="20"/>
        </w:rPr>
        <w:t>նախաորակավորման</w:t>
      </w:r>
      <w:r w:rsidRPr="000F5BCF">
        <w:rPr>
          <w:rFonts w:ascii="GHEA Grapalat" w:hAnsi="GHEA Grapalat" w:cs="Sylfaen"/>
          <w:sz w:val="20"/>
          <w:lang w:val="af-ZA"/>
        </w:rPr>
        <w:t xml:space="preserve"> </w:t>
      </w:r>
      <w:r w:rsidRPr="000F5BCF">
        <w:rPr>
          <w:rFonts w:ascii="GHEA Grapalat" w:hAnsi="GHEA Grapalat" w:cs="Sylfaen"/>
          <w:sz w:val="20"/>
        </w:rPr>
        <w:t>հայտերը</w:t>
      </w:r>
      <w:r w:rsidRPr="000F5BCF">
        <w:rPr>
          <w:rFonts w:ascii="GHEA Grapalat" w:hAnsi="GHEA Grapalat" w:cs="Sylfaen"/>
          <w:sz w:val="20"/>
          <w:lang w:val="af-ZA"/>
        </w:rPr>
        <w:t xml:space="preserve"> </w:t>
      </w:r>
      <w:r w:rsidRPr="000F5BCF">
        <w:rPr>
          <w:rFonts w:ascii="GHEA Grapalat" w:hAnsi="GHEA Grapalat" w:cs="Sylfaen"/>
          <w:sz w:val="20"/>
        </w:rPr>
        <w:t>գնահատվում</w:t>
      </w:r>
      <w:r w:rsidRPr="000F5BCF">
        <w:rPr>
          <w:rFonts w:ascii="GHEA Grapalat" w:hAnsi="GHEA Grapalat" w:cs="Sylfaen"/>
          <w:sz w:val="20"/>
          <w:lang w:val="af-ZA"/>
        </w:rPr>
        <w:t xml:space="preserve"> </w:t>
      </w:r>
      <w:r w:rsidRPr="000F5BCF">
        <w:rPr>
          <w:rFonts w:ascii="GHEA Grapalat" w:hAnsi="GHEA Grapalat" w:cs="Sylfaen"/>
          <w:sz w:val="20"/>
        </w:rPr>
        <w:t>են</w:t>
      </w:r>
      <w:r w:rsidRPr="000F5BCF">
        <w:rPr>
          <w:rFonts w:ascii="GHEA Grapalat" w:hAnsi="GHEA Grapalat" w:cs="Sylfaen"/>
          <w:sz w:val="20"/>
          <w:lang w:val="af-ZA"/>
        </w:rPr>
        <w:t xml:space="preserve"> </w:t>
      </w:r>
      <w:r w:rsidRPr="000F5BCF">
        <w:rPr>
          <w:rFonts w:ascii="GHEA Grapalat" w:hAnsi="GHEA Grapalat" w:cs="Sylfaen"/>
          <w:sz w:val="20"/>
        </w:rPr>
        <w:t>անբավարար</w:t>
      </w:r>
      <w:r w:rsidRPr="000F5BCF">
        <w:rPr>
          <w:rFonts w:ascii="GHEA Grapalat" w:hAnsi="GHEA Grapalat" w:cs="Sylfaen"/>
          <w:sz w:val="20"/>
          <w:lang w:val="af-ZA"/>
        </w:rPr>
        <w:t xml:space="preserve"> </w:t>
      </w:r>
      <w:r w:rsidRPr="000F5BCF">
        <w:rPr>
          <w:rFonts w:ascii="GHEA Grapalat" w:hAnsi="GHEA Grapalat" w:cs="Sylfaen"/>
          <w:sz w:val="20"/>
        </w:rPr>
        <w:t>և</w:t>
      </w:r>
      <w:r w:rsidRPr="000F5BCF">
        <w:rPr>
          <w:rFonts w:ascii="GHEA Grapalat" w:hAnsi="GHEA Grapalat" w:cs="Sylfaen"/>
          <w:sz w:val="20"/>
          <w:lang w:val="af-ZA"/>
        </w:rPr>
        <w:t xml:space="preserve"> </w:t>
      </w:r>
      <w:r w:rsidRPr="000F5BCF">
        <w:rPr>
          <w:rFonts w:ascii="GHEA Grapalat" w:hAnsi="GHEA Grapalat" w:cs="Sylfaen"/>
          <w:sz w:val="20"/>
        </w:rPr>
        <w:t>մերժվում</w:t>
      </w:r>
      <w:r w:rsidRPr="000F5BCF">
        <w:rPr>
          <w:rFonts w:ascii="GHEA Grapalat" w:hAnsi="GHEA Grapalat" w:cs="Sylfaen"/>
          <w:sz w:val="20"/>
          <w:lang w:val="af-ZA"/>
        </w:rPr>
        <w:t xml:space="preserve">: </w:t>
      </w:r>
    </w:p>
    <w:p w:rsidR="004A5ECF" w:rsidRPr="000F5BCF" w:rsidRDefault="004A5ECF" w:rsidP="004A5ECF">
      <w:pPr>
        <w:pStyle w:val="norm"/>
        <w:spacing w:line="240" w:lineRule="auto"/>
        <w:ind w:firstLine="720"/>
        <w:rPr>
          <w:rFonts w:ascii="GHEA Grapalat" w:hAnsi="GHEA Grapalat" w:cs="Sylfaen"/>
          <w:sz w:val="20"/>
          <w:lang w:val="af-ZA" w:eastAsia="en-US"/>
        </w:rPr>
      </w:pPr>
      <w:r w:rsidRPr="000F5BCF">
        <w:rPr>
          <w:rFonts w:ascii="GHEA Grapalat" w:hAnsi="GHEA Grapalat"/>
          <w:sz w:val="20"/>
          <w:lang w:val="af-ZA" w:eastAsia="x-none"/>
        </w:rPr>
        <w:t>Եթե նախաորակավորման հայտերի բացման նիստի ընթացքում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իրականացված</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գնահատման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արդյուն</w:t>
      </w:r>
      <w:r w:rsidRPr="000F5BCF">
        <w:rPr>
          <w:rFonts w:ascii="GHEA Grapalat" w:hAnsi="GHEA Grapalat" w:cs="Sylfaen"/>
          <w:sz w:val="20"/>
          <w:lang w:val="af-ZA" w:eastAsia="en-US"/>
        </w:rPr>
        <w:softHyphen/>
      </w:r>
      <w:r w:rsidRPr="000F5BCF">
        <w:rPr>
          <w:rFonts w:ascii="GHEA Grapalat" w:hAnsi="GHEA Grapalat" w:cs="Sylfaen"/>
          <w:sz w:val="20"/>
          <w:lang w:eastAsia="en-US"/>
        </w:rPr>
        <w:t>քում</w:t>
      </w:r>
      <w:r w:rsidRPr="000F5BCF">
        <w:rPr>
          <w:rFonts w:ascii="GHEA Grapalat" w:hAnsi="GHEA Grapalat" w:cs="Sylfaen"/>
          <w:sz w:val="20"/>
          <w:lang w:val="af-ZA" w:eastAsia="en-US"/>
        </w:rPr>
        <w:t xml:space="preserve"> մասնակցի </w:t>
      </w:r>
      <w:r w:rsidRPr="000F5BCF">
        <w:rPr>
          <w:rFonts w:ascii="GHEA Grapalat" w:hAnsi="GHEA Grapalat" w:cs="Sylfaen"/>
          <w:sz w:val="20"/>
          <w:lang w:eastAsia="en-US"/>
        </w:rPr>
        <w:t>հայտում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արձանագրվում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են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անհամապատասխանություններ՝</w:t>
      </w:r>
      <w:r w:rsidRPr="000F5BCF">
        <w:rPr>
          <w:rFonts w:ascii="GHEA Grapalat" w:hAnsi="GHEA Grapalat" w:cs="Sylfaen"/>
          <w:sz w:val="20"/>
          <w:lang w:val="af-ZA" w:eastAsia="en-US"/>
        </w:rPr>
        <w:t xml:space="preserve"> սույն հայտարարության պահանջների </w:t>
      </w:r>
      <w:r w:rsidRPr="000F5BCF">
        <w:rPr>
          <w:rFonts w:ascii="GHEA Grapalat" w:hAnsi="GHEA Grapalat" w:cs="Sylfaen"/>
          <w:sz w:val="20"/>
          <w:lang w:eastAsia="en-US"/>
        </w:rPr>
        <w:t>նկատմամբ</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ապա</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հանձնաժողովը</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մեկ</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աշխատանքային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օրով</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կասեցնում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է</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նիստը</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իսկ</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հանձնաժողովի</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քարտուղարը</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նույն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օրը</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դրա</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մասին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էլեկտրոնային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եղանակով</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տեղեկացնում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է</w:t>
      </w:r>
      <w:r w:rsidRPr="000F5BCF">
        <w:rPr>
          <w:rFonts w:ascii="GHEA Grapalat" w:hAnsi="GHEA Grapalat" w:cs="Sylfaen"/>
          <w:sz w:val="20"/>
          <w:lang w:val="af-ZA" w:eastAsia="en-US"/>
        </w:rPr>
        <w:t xml:space="preserve"> մ</w:t>
      </w:r>
      <w:r w:rsidRPr="000F5BCF">
        <w:rPr>
          <w:rFonts w:ascii="GHEA Grapalat" w:hAnsi="GHEA Grapalat" w:cs="Sylfaen"/>
          <w:sz w:val="20"/>
          <w:lang w:eastAsia="en-US"/>
        </w:rPr>
        <w:t>ասնակցին՝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առաջարկելով</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մինչև</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կասեցման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ժամկետի</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ավարտը</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շտկել</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անհամապատասխանությունը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 xml:space="preserve">Ընդ որում </w:t>
      </w:r>
      <w:r w:rsidRPr="000F5BCF">
        <w:rPr>
          <w:rFonts w:ascii="GHEA Grapalat" w:hAnsi="GHEA Grapalat" w:cs="Sylfaen"/>
          <w:sz w:val="20"/>
          <w:lang w:eastAsia="en-US"/>
        </w:rPr>
        <w:t>սույն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կետում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նշված</w:t>
      </w:r>
      <w:r w:rsidRPr="000F5BCF">
        <w:rPr>
          <w:rFonts w:ascii="GHEA Grapalat" w:hAnsi="GHEA Grapalat" w:cs="Sylfaen"/>
          <w:sz w:val="20"/>
          <w:lang w:val="af-ZA" w:eastAsia="en-US"/>
        </w:rPr>
        <w:t>`</w:t>
      </w:r>
    </w:p>
    <w:p w:rsidR="004A5ECF" w:rsidRPr="000F5BCF" w:rsidRDefault="004A5ECF" w:rsidP="004A5ECF">
      <w:pPr>
        <w:pStyle w:val="norm"/>
        <w:spacing w:line="240" w:lineRule="auto"/>
        <w:ind w:firstLine="720"/>
        <w:rPr>
          <w:rFonts w:ascii="GHEA Grapalat" w:hAnsi="GHEA Grapalat" w:cs="Sylfaen"/>
          <w:sz w:val="20"/>
          <w:lang w:val="af-ZA" w:eastAsia="en-US"/>
        </w:rPr>
      </w:pPr>
      <w:r w:rsidRPr="000F5BCF">
        <w:rPr>
          <w:rFonts w:ascii="GHEA Grapalat" w:hAnsi="GHEA Grapalat" w:cs="Sylfaen"/>
          <w:sz w:val="20"/>
          <w:lang w:val="af-ZA" w:eastAsia="en-US"/>
        </w:rPr>
        <w:t xml:space="preserve">1) </w:t>
      </w:r>
      <w:r w:rsidRPr="000F5BCF">
        <w:rPr>
          <w:rFonts w:ascii="GHEA Grapalat" w:hAnsi="GHEA Grapalat" w:cs="Sylfaen"/>
          <w:sz w:val="20"/>
          <w:lang w:eastAsia="en-US"/>
        </w:rPr>
        <w:t>առաջարկության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մեջ</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 xml:space="preserve">պարտադիր և մանրամասն նկարագրվում են </w:t>
      </w:r>
      <w:r w:rsidRPr="000F5BCF">
        <w:rPr>
          <w:rFonts w:ascii="GHEA Grapalat" w:hAnsi="GHEA Grapalat" w:cs="Sylfaen"/>
          <w:sz w:val="20"/>
          <w:lang w:eastAsia="en-US"/>
        </w:rPr>
        <w:t>արձանագրված</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անհամապատասխանությունները</w:t>
      </w:r>
      <w:r w:rsidRPr="000F5BCF">
        <w:rPr>
          <w:rFonts w:ascii="GHEA Grapalat" w:hAnsi="GHEA Grapalat" w:cs="Sylfaen"/>
          <w:sz w:val="20"/>
          <w:lang w:val="af-ZA" w:eastAsia="en-US"/>
        </w:rPr>
        <w:t>.</w:t>
      </w:r>
    </w:p>
    <w:p w:rsidR="004A5ECF" w:rsidRPr="000F5BCF" w:rsidRDefault="004A5ECF" w:rsidP="004A5ECF">
      <w:pPr>
        <w:pStyle w:val="norm"/>
        <w:spacing w:line="240" w:lineRule="auto"/>
        <w:ind w:firstLine="720"/>
        <w:rPr>
          <w:rFonts w:ascii="GHEA Grapalat" w:hAnsi="GHEA Grapalat" w:cs="Sylfaen"/>
          <w:sz w:val="20"/>
          <w:lang w:val="hy-AM" w:eastAsia="en-US"/>
        </w:rPr>
      </w:pPr>
      <w:r w:rsidRPr="000F5BCF">
        <w:rPr>
          <w:rFonts w:ascii="GHEA Grapalat" w:hAnsi="GHEA Grapalat" w:cs="Sylfaen"/>
          <w:sz w:val="20"/>
          <w:lang w:val="af-ZA" w:eastAsia="en-US"/>
        </w:rPr>
        <w:t xml:space="preserve">2) </w:t>
      </w:r>
      <w:r w:rsidRPr="000F5BCF">
        <w:rPr>
          <w:rFonts w:ascii="GHEA Grapalat" w:hAnsi="GHEA Grapalat" w:cs="Sylfaen"/>
          <w:sz w:val="20"/>
          <w:lang w:eastAsia="en-US"/>
        </w:rPr>
        <w:t>առաջարկությունն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ուղարկվում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է</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մասնակցի</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սույն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հայտարարության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մեջ</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նշված</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քարտուղարի</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էլեկտրոնային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փոստից</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մասնակցի</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դիմումում</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նշված</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էլեկտրոնային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փոստին</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ուղարկելու</w:t>
      </w:r>
      <w:r w:rsidRPr="000F5BCF">
        <w:rPr>
          <w:rFonts w:ascii="GHEA Grapalat" w:hAnsi="GHEA Grapalat" w:cs="Sylfaen"/>
          <w:sz w:val="20"/>
          <w:lang w:val="af-ZA" w:eastAsia="en-US"/>
        </w:rPr>
        <w:t xml:space="preserve"> </w:t>
      </w:r>
      <w:r w:rsidRPr="000F5BCF">
        <w:rPr>
          <w:rFonts w:ascii="GHEA Grapalat" w:hAnsi="GHEA Grapalat" w:cs="Sylfaen"/>
          <w:sz w:val="20"/>
          <w:lang w:eastAsia="en-US"/>
        </w:rPr>
        <w:t>միջոցով</w:t>
      </w:r>
      <w:r w:rsidRPr="000F5BCF">
        <w:rPr>
          <w:rFonts w:ascii="GHEA Grapalat" w:hAnsi="GHEA Grapalat" w:cs="Sylfaen"/>
          <w:sz w:val="20"/>
          <w:lang w:val="af-ZA" w:eastAsia="en-US"/>
        </w:rPr>
        <w:t>:</w:t>
      </w:r>
    </w:p>
    <w:p w:rsidR="004A5ECF" w:rsidRPr="000F5BCF" w:rsidRDefault="004A5ECF" w:rsidP="004A5ECF">
      <w:pPr>
        <w:pStyle w:val="norm"/>
        <w:spacing w:line="240" w:lineRule="auto"/>
        <w:ind w:firstLine="720"/>
        <w:rPr>
          <w:rFonts w:ascii="GHEA Grapalat" w:hAnsi="GHEA Grapalat" w:cs="Sylfaen"/>
          <w:b/>
          <w:sz w:val="20"/>
          <w:lang w:val="hy-AM" w:eastAsia="en-US"/>
        </w:rPr>
      </w:pPr>
      <w:r w:rsidRPr="000F5BCF">
        <w:rPr>
          <w:rFonts w:ascii="GHEA Grapalat" w:hAnsi="GHEA Grapalat" w:cs="Sylfaen"/>
          <w:b/>
          <w:sz w:val="20"/>
          <w:lang w:val="hy-AM" w:eastAsia="en-US"/>
        </w:rPr>
        <w:t>Այն տեղեկատվությունը, որոնք անմիջականորեն ազդում են մասնակցին տրվող միավորի վրա և շտկման հետևանքով կարող են փոխել մասնակցին տրված միավորը՝ փոփոխման ենթակա չեն։</w:t>
      </w:r>
    </w:p>
    <w:p w:rsidR="004A5ECF" w:rsidRPr="000F5BCF" w:rsidRDefault="004A5ECF" w:rsidP="004A5ECF">
      <w:pPr>
        <w:pStyle w:val="norm"/>
        <w:numPr>
          <w:ilvl w:val="0"/>
          <w:numId w:val="1"/>
        </w:numPr>
        <w:spacing w:line="240" w:lineRule="auto"/>
        <w:rPr>
          <w:rFonts w:ascii="GHEA Grapalat" w:hAnsi="GHEA Grapalat" w:cs="Sylfaen"/>
          <w:sz w:val="20"/>
          <w:lang w:val="af-ZA" w:eastAsia="en-US"/>
        </w:rPr>
      </w:pPr>
      <w:r w:rsidRPr="000F5BCF">
        <w:rPr>
          <w:rFonts w:ascii="GHEA Grapalat" w:hAnsi="GHEA Grapalat" w:cs="Sylfaen"/>
          <w:sz w:val="20"/>
          <w:lang w:val="hy-AM" w:eastAsia="en-US"/>
        </w:rPr>
        <w:t>Եթե</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սույն</w:t>
      </w:r>
      <w:r w:rsidRPr="000F5BCF">
        <w:rPr>
          <w:rFonts w:ascii="GHEA Grapalat" w:hAnsi="GHEA Grapalat" w:cs="Sylfaen"/>
          <w:sz w:val="20"/>
          <w:lang w:val="af-ZA" w:eastAsia="en-US"/>
        </w:rPr>
        <w:t xml:space="preserve"> հայտարարության </w:t>
      </w:r>
      <w:r w:rsidRPr="000F5BCF">
        <w:rPr>
          <w:rFonts w:ascii="GHEA Grapalat" w:hAnsi="GHEA Grapalat" w:cs="Sylfaen"/>
          <w:sz w:val="20"/>
          <w:lang w:val="hy-AM" w:eastAsia="en-US"/>
        </w:rPr>
        <w:t>20</w:t>
      </w:r>
      <w:r w:rsidRPr="000F5BCF">
        <w:rPr>
          <w:rFonts w:ascii="GHEA Grapalat" w:hAnsi="GHEA Grapalat" w:cs="Sylfaen"/>
          <w:sz w:val="20"/>
          <w:lang w:val="af-ZA" w:eastAsia="en-US"/>
        </w:rPr>
        <w:t>-</w:t>
      </w:r>
      <w:r w:rsidRPr="000F5BCF">
        <w:rPr>
          <w:rFonts w:ascii="GHEA Grapalat" w:hAnsi="GHEA Grapalat" w:cs="Sylfaen"/>
          <w:sz w:val="20"/>
          <w:lang w:val="hy-AM" w:eastAsia="en-US"/>
        </w:rPr>
        <w:t>րդ</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կետով</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սահմանված</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ժամկետում</w:t>
      </w:r>
      <w:r w:rsidRPr="000F5BCF">
        <w:rPr>
          <w:rFonts w:ascii="GHEA Grapalat" w:hAnsi="GHEA Grapalat" w:cs="Sylfaen"/>
          <w:sz w:val="20"/>
          <w:lang w:val="af-ZA" w:eastAsia="en-US"/>
        </w:rPr>
        <w:t xml:space="preserve"> մ</w:t>
      </w:r>
      <w:r w:rsidRPr="000F5BCF">
        <w:rPr>
          <w:rFonts w:ascii="GHEA Grapalat" w:hAnsi="GHEA Grapalat" w:cs="Sylfaen"/>
          <w:sz w:val="20"/>
          <w:lang w:val="hy-AM" w:eastAsia="en-US"/>
        </w:rPr>
        <w:t>ասնակիցը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շտկում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արձանագրված</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անհամապատասխանությունը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ապա</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վերջինիս</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հայտը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գնահատվում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բավարար</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Հակառակ</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դեպքում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հայտը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գնահատվում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անբավարար</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և</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մերժվում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w:t>
      </w:r>
      <w:r w:rsidRPr="000F5BCF">
        <w:rPr>
          <w:rFonts w:ascii="GHEA Grapalat" w:hAnsi="GHEA Grapalat" w:cs="Sylfaen"/>
          <w:sz w:val="20"/>
          <w:lang w:val="af-ZA" w:eastAsia="en-US"/>
        </w:rPr>
        <w:t>: Մ</w:t>
      </w:r>
      <w:r w:rsidRPr="000F5BCF">
        <w:rPr>
          <w:rFonts w:ascii="GHEA Grapalat" w:hAnsi="GHEA Grapalat" w:cs="Sylfaen"/>
          <w:sz w:val="20"/>
          <w:lang w:val="hy-AM" w:eastAsia="en-US"/>
        </w:rPr>
        <w:t>ասնակիցը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շտկված</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փաստաթղթերը</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ներկայացնում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սույն</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ընթացակարգին</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մասնակցելու</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դիմումում</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նշված</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էլեկտրոնային</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փոստից</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հանձնա</w:t>
      </w:r>
      <w:r w:rsidRPr="000F5BCF">
        <w:rPr>
          <w:rFonts w:ascii="GHEA Grapalat" w:hAnsi="GHEA Grapalat" w:cs="Sylfaen"/>
          <w:sz w:val="20"/>
          <w:lang w:val="af-ZA" w:eastAsia="en-US"/>
        </w:rPr>
        <w:softHyphen/>
      </w:r>
      <w:r w:rsidRPr="000F5BCF">
        <w:rPr>
          <w:rFonts w:ascii="GHEA Grapalat" w:hAnsi="GHEA Grapalat" w:cs="Sylfaen"/>
          <w:sz w:val="20"/>
          <w:lang w:val="hy-AM" w:eastAsia="en-US"/>
        </w:rPr>
        <w:t>ժողովի</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քարտուղարի</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սույն</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հայտարարությամբ</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նախատեսված</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էլեկտրոնային</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փոստին</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ուղարկելու</w:t>
      </w:r>
      <w:r w:rsidRPr="000F5BCF">
        <w:rPr>
          <w:rFonts w:ascii="GHEA Grapalat" w:hAnsi="GHEA Grapalat" w:cs="Sylfaen"/>
          <w:sz w:val="20"/>
          <w:lang w:val="af-ZA" w:eastAsia="en-US"/>
        </w:rPr>
        <w:t xml:space="preserve"> </w:t>
      </w:r>
      <w:r w:rsidRPr="000F5BCF">
        <w:rPr>
          <w:rFonts w:ascii="GHEA Grapalat" w:hAnsi="GHEA Grapalat" w:cs="Sylfaen"/>
          <w:sz w:val="20"/>
          <w:lang w:val="hy-AM" w:eastAsia="en-US"/>
        </w:rPr>
        <w:t>միջոցով</w:t>
      </w:r>
      <w:r w:rsidRPr="000F5BCF">
        <w:rPr>
          <w:rFonts w:ascii="GHEA Grapalat" w:hAnsi="GHEA Grapalat" w:cs="Sylfaen"/>
          <w:sz w:val="20"/>
          <w:lang w:val="af-ZA" w:eastAsia="en-US"/>
        </w:rPr>
        <w:t>:</w:t>
      </w:r>
    </w:p>
    <w:p w:rsidR="004A5ECF" w:rsidRPr="000F5BCF" w:rsidRDefault="004A5ECF" w:rsidP="004A5ECF">
      <w:pPr>
        <w:pStyle w:val="norm"/>
        <w:numPr>
          <w:ilvl w:val="0"/>
          <w:numId w:val="1"/>
        </w:numPr>
        <w:spacing w:line="240" w:lineRule="auto"/>
        <w:rPr>
          <w:rFonts w:ascii="GHEA Grapalat" w:hAnsi="GHEA Grapalat" w:cs="Sylfaen"/>
          <w:sz w:val="20"/>
          <w:lang w:val="af-ZA" w:eastAsia="en-US"/>
        </w:rPr>
      </w:pPr>
      <w:r w:rsidRPr="000F5BCF">
        <w:rPr>
          <w:rFonts w:ascii="GHEA Grapalat" w:hAnsi="GHEA Grapalat" w:cs="Sylfaen"/>
          <w:sz w:val="20"/>
        </w:rPr>
        <w:t>Հ</w:t>
      </w:r>
      <w:r w:rsidRPr="000F5BCF">
        <w:rPr>
          <w:rFonts w:ascii="GHEA Grapalat" w:hAnsi="GHEA Grapalat" w:cs="Sylfaen"/>
          <w:sz w:val="20"/>
          <w:lang w:val="ru-RU"/>
        </w:rPr>
        <w:t>անձնաժողովի</w:t>
      </w:r>
      <w:r w:rsidRPr="000F5BCF">
        <w:rPr>
          <w:rFonts w:ascii="GHEA Grapalat" w:hAnsi="GHEA Grapalat" w:cs="Sylfaen"/>
          <w:sz w:val="20"/>
          <w:lang w:val="af-ZA"/>
        </w:rPr>
        <w:t xml:space="preserve"> </w:t>
      </w:r>
      <w:r w:rsidRPr="000F5BCF">
        <w:rPr>
          <w:rFonts w:ascii="GHEA Grapalat" w:hAnsi="GHEA Grapalat" w:cs="Sylfaen"/>
          <w:sz w:val="20"/>
          <w:lang w:val="ru-RU"/>
        </w:rPr>
        <w:t>անդամը</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քարտուղարը</w:t>
      </w:r>
      <w:r w:rsidRPr="000F5BCF">
        <w:rPr>
          <w:rFonts w:ascii="GHEA Grapalat" w:hAnsi="GHEA Grapalat" w:cs="Sylfaen"/>
          <w:sz w:val="20"/>
          <w:lang w:val="af-ZA"/>
        </w:rPr>
        <w:t xml:space="preserve"> </w:t>
      </w:r>
      <w:r w:rsidRPr="000F5BCF">
        <w:rPr>
          <w:rFonts w:ascii="GHEA Grapalat" w:hAnsi="GHEA Grapalat" w:cs="Sylfaen"/>
          <w:sz w:val="20"/>
          <w:lang w:val="ru-RU"/>
        </w:rPr>
        <w:t>չի</w:t>
      </w:r>
      <w:r w:rsidRPr="000F5BCF">
        <w:rPr>
          <w:rFonts w:ascii="GHEA Grapalat" w:hAnsi="GHEA Grapalat" w:cs="Sylfaen"/>
          <w:sz w:val="20"/>
          <w:lang w:val="af-ZA"/>
        </w:rPr>
        <w:t xml:space="preserve"> </w:t>
      </w:r>
      <w:r w:rsidRPr="000F5BCF">
        <w:rPr>
          <w:rFonts w:ascii="GHEA Grapalat" w:hAnsi="GHEA Grapalat" w:cs="Sylfaen"/>
          <w:sz w:val="20"/>
          <w:lang w:val="ru-RU"/>
        </w:rPr>
        <w:t>կարող</w:t>
      </w:r>
      <w:r w:rsidRPr="000F5BCF">
        <w:rPr>
          <w:rFonts w:ascii="GHEA Grapalat" w:hAnsi="GHEA Grapalat" w:cs="Sylfaen"/>
          <w:sz w:val="20"/>
          <w:lang w:val="af-ZA"/>
        </w:rPr>
        <w:t xml:space="preserve"> </w:t>
      </w:r>
      <w:r w:rsidRPr="000F5BCF">
        <w:rPr>
          <w:rFonts w:ascii="GHEA Grapalat" w:hAnsi="GHEA Grapalat" w:cs="Sylfaen"/>
          <w:sz w:val="20"/>
          <w:lang w:val="ru-RU"/>
        </w:rPr>
        <w:t>մասնակցել</w:t>
      </w:r>
      <w:r w:rsidRPr="000F5BCF">
        <w:rPr>
          <w:rFonts w:ascii="GHEA Grapalat" w:hAnsi="GHEA Grapalat" w:cs="Sylfaen"/>
          <w:sz w:val="20"/>
          <w:lang w:val="af-ZA"/>
        </w:rPr>
        <w:t xml:space="preserve"> </w:t>
      </w:r>
      <w:r w:rsidRPr="000F5BCF">
        <w:rPr>
          <w:rFonts w:ascii="GHEA Grapalat" w:hAnsi="GHEA Grapalat" w:cs="Sylfaen"/>
          <w:sz w:val="20"/>
          <w:lang w:val="ru-RU"/>
        </w:rPr>
        <w:t>հանձնաժողովի</w:t>
      </w:r>
      <w:r w:rsidRPr="000F5BCF">
        <w:rPr>
          <w:rFonts w:ascii="GHEA Grapalat" w:hAnsi="GHEA Grapalat" w:cs="Sylfaen"/>
          <w:sz w:val="20"/>
          <w:lang w:val="af-ZA"/>
        </w:rPr>
        <w:t xml:space="preserve"> </w:t>
      </w:r>
      <w:r w:rsidRPr="000F5BCF">
        <w:rPr>
          <w:rFonts w:ascii="GHEA Grapalat" w:hAnsi="GHEA Grapalat" w:cs="Sylfaen"/>
          <w:sz w:val="20"/>
          <w:lang w:val="ru-RU"/>
        </w:rPr>
        <w:t>աշխատանքներին</w:t>
      </w:r>
      <w:r w:rsidRPr="000F5BCF">
        <w:rPr>
          <w:rFonts w:ascii="GHEA Grapalat" w:hAnsi="GHEA Grapalat" w:cs="Sylfaen"/>
          <w:sz w:val="20"/>
          <w:lang w:val="af-ZA"/>
        </w:rPr>
        <w:t xml:space="preserve">, </w:t>
      </w:r>
      <w:r w:rsidRPr="000F5BCF">
        <w:rPr>
          <w:rFonts w:ascii="GHEA Grapalat" w:hAnsi="GHEA Grapalat" w:cs="Sylfaen"/>
          <w:sz w:val="20"/>
          <w:lang w:val="ru-RU"/>
        </w:rPr>
        <w:t>եթե</w:t>
      </w:r>
      <w:r w:rsidRPr="000F5BCF">
        <w:rPr>
          <w:rFonts w:ascii="GHEA Grapalat" w:hAnsi="GHEA Grapalat" w:cs="Sylfaen"/>
          <w:sz w:val="20"/>
          <w:lang w:val="af-ZA"/>
        </w:rPr>
        <w:t xml:space="preserve"> </w:t>
      </w:r>
      <w:r w:rsidRPr="000F5BCF">
        <w:rPr>
          <w:rFonts w:ascii="GHEA Grapalat" w:hAnsi="GHEA Grapalat" w:cs="Sylfaen"/>
          <w:sz w:val="20"/>
        </w:rPr>
        <w:t>նախաորակավորման</w:t>
      </w:r>
      <w:r w:rsidRPr="000F5BCF">
        <w:rPr>
          <w:rFonts w:ascii="GHEA Grapalat" w:hAnsi="GHEA Grapalat" w:cs="Sylfaen"/>
          <w:sz w:val="20"/>
          <w:lang w:val="af-ZA"/>
        </w:rPr>
        <w:t xml:space="preserve"> </w:t>
      </w:r>
      <w:r w:rsidRPr="000F5BCF">
        <w:rPr>
          <w:rFonts w:ascii="GHEA Grapalat" w:hAnsi="GHEA Grapalat" w:cs="Sylfaen"/>
          <w:sz w:val="20"/>
          <w:lang w:val="ru-RU"/>
        </w:rPr>
        <w:t>հայտերի</w:t>
      </w:r>
      <w:r w:rsidRPr="000F5BCF">
        <w:rPr>
          <w:rFonts w:ascii="GHEA Grapalat" w:hAnsi="GHEA Grapalat" w:cs="Sylfaen"/>
          <w:sz w:val="20"/>
          <w:lang w:val="af-ZA"/>
        </w:rPr>
        <w:t xml:space="preserve"> </w:t>
      </w:r>
      <w:r w:rsidRPr="000F5BCF">
        <w:rPr>
          <w:rFonts w:ascii="GHEA Grapalat" w:hAnsi="GHEA Grapalat" w:cs="Sylfaen"/>
          <w:sz w:val="20"/>
          <w:lang w:val="ru-RU"/>
        </w:rPr>
        <w:t>բացման</w:t>
      </w:r>
      <w:r w:rsidRPr="000F5BCF">
        <w:rPr>
          <w:rFonts w:ascii="GHEA Grapalat" w:hAnsi="GHEA Grapalat" w:cs="Sylfaen"/>
          <w:sz w:val="20"/>
          <w:lang w:val="af-ZA"/>
        </w:rPr>
        <w:t xml:space="preserve"> </w:t>
      </w:r>
      <w:r w:rsidRPr="000F5BCF">
        <w:rPr>
          <w:rFonts w:ascii="GHEA Grapalat" w:hAnsi="GHEA Grapalat" w:cs="Sylfaen"/>
          <w:sz w:val="20"/>
          <w:lang w:val="ru-RU"/>
        </w:rPr>
        <w:t>նիստ</w:t>
      </w:r>
      <w:r w:rsidRPr="000F5BCF">
        <w:rPr>
          <w:rFonts w:ascii="GHEA Grapalat" w:hAnsi="GHEA Grapalat" w:cs="Sylfaen"/>
          <w:sz w:val="20"/>
        </w:rPr>
        <w:t>ում</w:t>
      </w:r>
      <w:r w:rsidRPr="000F5BCF">
        <w:rPr>
          <w:rFonts w:ascii="GHEA Grapalat" w:hAnsi="GHEA Grapalat" w:cs="Sylfaen"/>
          <w:sz w:val="20"/>
          <w:lang w:val="af-ZA"/>
        </w:rPr>
        <w:t xml:space="preserve"> </w:t>
      </w:r>
      <w:r w:rsidRPr="000F5BCF">
        <w:rPr>
          <w:rFonts w:ascii="GHEA Grapalat" w:hAnsi="GHEA Grapalat" w:cs="Sylfaen"/>
          <w:sz w:val="20"/>
          <w:lang w:val="ru-RU"/>
        </w:rPr>
        <w:t>պարզվում</w:t>
      </w:r>
      <w:r w:rsidRPr="000F5BCF">
        <w:rPr>
          <w:rFonts w:ascii="GHEA Grapalat" w:hAnsi="GHEA Grapalat" w:cs="Sylfaen"/>
          <w:sz w:val="20"/>
          <w:lang w:val="af-ZA"/>
        </w:rPr>
        <w:t xml:space="preserve"> </w:t>
      </w:r>
      <w:r w:rsidRPr="000F5BCF">
        <w:rPr>
          <w:rFonts w:ascii="GHEA Grapalat" w:hAnsi="GHEA Grapalat" w:cs="Sylfaen"/>
          <w:sz w:val="20"/>
          <w:lang w:val="ru-RU"/>
        </w:rPr>
        <w:t>է</w:t>
      </w:r>
      <w:r w:rsidRPr="000F5BCF">
        <w:rPr>
          <w:rFonts w:ascii="GHEA Grapalat" w:hAnsi="GHEA Grapalat" w:cs="Sylfaen"/>
          <w:sz w:val="20"/>
          <w:lang w:val="af-ZA"/>
        </w:rPr>
        <w:t xml:space="preserve">, </w:t>
      </w:r>
      <w:r w:rsidRPr="000F5BCF">
        <w:rPr>
          <w:rFonts w:ascii="GHEA Grapalat" w:hAnsi="GHEA Grapalat" w:cs="Sylfaen"/>
          <w:sz w:val="20"/>
          <w:lang w:val="ru-RU"/>
        </w:rPr>
        <w:t>որ</w:t>
      </w:r>
      <w:r w:rsidRPr="000F5BCF">
        <w:rPr>
          <w:rFonts w:ascii="GHEA Grapalat" w:hAnsi="GHEA Grapalat" w:cs="Sylfaen"/>
          <w:sz w:val="20"/>
          <w:lang w:val="af-ZA"/>
        </w:rPr>
        <w:t xml:space="preserve"> </w:t>
      </w:r>
      <w:r w:rsidRPr="000F5BCF">
        <w:rPr>
          <w:rFonts w:ascii="GHEA Grapalat" w:hAnsi="GHEA Grapalat" w:cs="Sylfaen"/>
          <w:sz w:val="20"/>
          <w:lang w:val="ru-RU"/>
        </w:rPr>
        <w:t>վերջիններիս</w:t>
      </w:r>
      <w:r w:rsidRPr="000F5BCF">
        <w:rPr>
          <w:rFonts w:ascii="GHEA Grapalat" w:hAnsi="GHEA Grapalat" w:cs="Sylfaen"/>
          <w:sz w:val="20"/>
          <w:lang w:val="af-ZA"/>
        </w:rPr>
        <w:t xml:space="preserve"> </w:t>
      </w:r>
      <w:r w:rsidRPr="000F5BCF">
        <w:rPr>
          <w:rFonts w:ascii="GHEA Grapalat" w:hAnsi="GHEA Grapalat" w:cs="Sylfaen"/>
          <w:sz w:val="20"/>
          <w:lang w:val="ru-RU"/>
        </w:rPr>
        <w:t>կողմից</w:t>
      </w:r>
      <w:r w:rsidRPr="000F5BCF">
        <w:rPr>
          <w:rFonts w:ascii="GHEA Grapalat" w:hAnsi="GHEA Grapalat" w:cs="Sylfaen"/>
          <w:sz w:val="20"/>
          <w:lang w:val="af-ZA"/>
        </w:rPr>
        <w:t xml:space="preserve"> </w:t>
      </w:r>
      <w:r w:rsidRPr="000F5BCF">
        <w:rPr>
          <w:rFonts w:ascii="GHEA Grapalat" w:hAnsi="GHEA Grapalat" w:cs="Sylfaen"/>
          <w:sz w:val="20"/>
          <w:lang w:val="ru-RU"/>
        </w:rPr>
        <w:t>հիմնադրված</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բաժնեմաս</w:t>
      </w:r>
      <w:r w:rsidRPr="000F5BCF">
        <w:rPr>
          <w:rFonts w:ascii="GHEA Grapalat" w:hAnsi="GHEA Grapalat" w:cs="Sylfaen"/>
          <w:sz w:val="20"/>
          <w:lang w:val="af-ZA"/>
        </w:rPr>
        <w:t xml:space="preserve"> (</w:t>
      </w:r>
      <w:r w:rsidRPr="000F5BCF">
        <w:rPr>
          <w:rFonts w:ascii="GHEA Grapalat" w:hAnsi="GHEA Grapalat" w:cs="Sylfaen"/>
          <w:sz w:val="20"/>
          <w:lang w:val="ru-RU"/>
        </w:rPr>
        <w:t>փայաբաժին</w:t>
      </w:r>
      <w:r w:rsidRPr="000F5BCF">
        <w:rPr>
          <w:rFonts w:ascii="GHEA Grapalat" w:hAnsi="GHEA Grapalat" w:cs="Sylfaen"/>
          <w:sz w:val="20"/>
          <w:lang w:val="af-ZA"/>
        </w:rPr>
        <w:t xml:space="preserve">) </w:t>
      </w:r>
      <w:r w:rsidRPr="000F5BCF">
        <w:rPr>
          <w:rFonts w:ascii="GHEA Grapalat" w:hAnsi="GHEA Grapalat" w:cs="Sylfaen"/>
          <w:sz w:val="20"/>
          <w:lang w:val="ru-RU"/>
        </w:rPr>
        <w:t>ունեցող</w:t>
      </w:r>
      <w:r w:rsidRPr="000F5BCF">
        <w:rPr>
          <w:rFonts w:ascii="GHEA Grapalat" w:hAnsi="GHEA Grapalat" w:cs="Sylfaen"/>
          <w:sz w:val="20"/>
          <w:lang w:val="af-ZA"/>
        </w:rPr>
        <w:t xml:space="preserve"> </w:t>
      </w:r>
      <w:r w:rsidRPr="000F5BCF">
        <w:rPr>
          <w:rFonts w:ascii="GHEA Grapalat" w:hAnsi="GHEA Grapalat" w:cs="Sylfaen"/>
          <w:sz w:val="20"/>
          <w:lang w:val="ru-RU"/>
        </w:rPr>
        <w:t>կազմակերպությունը</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իրենց</w:t>
      </w:r>
      <w:r w:rsidRPr="000F5BCF">
        <w:rPr>
          <w:rFonts w:ascii="GHEA Grapalat" w:hAnsi="GHEA Grapalat" w:cs="Sylfaen"/>
          <w:sz w:val="20"/>
          <w:lang w:val="af-ZA"/>
        </w:rPr>
        <w:t xml:space="preserve"> </w:t>
      </w:r>
      <w:r w:rsidRPr="000F5BCF">
        <w:rPr>
          <w:rFonts w:ascii="GHEA Grapalat" w:hAnsi="GHEA Grapalat" w:cs="Sylfaen"/>
          <w:sz w:val="20"/>
          <w:lang w:val="ru-RU"/>
        </w:rPr>
        <w:t>մերձավոր</w:t>
      </w:r>
      <w:r w:rsidRPr="000F5BCF">
        <w:rPr>
          <w:rFonts w:ascii="GHEA Grapalat" w:hAnsi="GHEA Grapalat" w:cs="Sylfaen"/>
          <w:sz w:val="20"/>
          <w:lang w:val="af-ZA"/>
        </w:rPr>
        <w:t xml:space="preserve"> </w:t>
      </w:r>
      <w:r w:rsidRPr="000F5BCF">
        <w:rPr>
          <w:rFonts w:ascii="GHEA Grapalat" w:hAnsi="GHEA Grapalat" w:cs="Sylfaen"/>
          <w:sz w:val="20"/>
          <w:lang w:val="ru-RU"/>
        </w:rPr>
        <w:t>ազգակցությամբ</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lastRenderedPageBreak/>
        <w:t>խնամիությամբ</w:t>
      </w:r>
      <w:r w:rsidRPr="000F5BCF">
        <w:rPr>
          <w:rFonts w:ascii="GHEA Grapalat" w:hAnsi="GHEA Grapalat" w:cs="Sylfaen"/>
          <w:sz w:val="20"/>
          <w:lang w:val="af-ZA"/>
        </w:rPr>
        <w:t xml:space="preserve"> </w:t>
      </w:r>
      <w:r w:rsidRPr="000F5BCF">
        <w:rPr>
          <w:rFonts w:ascii="GHEA Grapalat" w:hAnsi="GHEA Grapalat" w:cs="Sylfaen"/>
          <w:sz w:val="20"/>
          <w:lang w:val="ru-RU"/>
        </w:rPr>
        <w:t>կապված</w:t>
      </w:r>
      <w:r w:rsidRPr="000F5BCF">
        <w:rPr>
          <w:rFonts w:ascii="GHEA Grapalat" w:hAnsi="GHEA Grapalat" w:cs="Sylfaen"/>
          <w:sz w:val="20"/>
          <w:lang w:val="af-ZA"/>
        </w:rPr>
        <w:t xml:space="preserve"> </w:t>
      </w:r>
      <w:r w:rsidRPr="000F5BCF">
        <w:rPr>
          <w:rFonts w:ascii="GHEA Grapalat" w:hAnsi="GHEA Grapalat" w:cs="Sylfaen"/>
          <w:sz w:val="20"/>
          <w:lang w:val="ru-RU"/>
        </w:rPr>
        <w:t>անձը</w:t>
      </w:r>
      <w:r w:rsidRPr="000F5BCF">
        <w:rPr>
          <w:rFonts w:ascii="GHEA Grapalat" w:hAnsi="GHEA Grapalat" w:cs="Sylfaen"/>
          <w:sz w:val="20"/>
          <w:lang w:val="af-ZA"/>
        </w:rPr>
        <w:t xml:space="preserve"> (</w:t>
      </w:r>
      <w:r w:rsidRPr="000F5BCF">
        <w:rPr>
          <w:rFonts w:ascii="GHEA Grapalat" w:hAnsi="GHEA Grapalat" w:cs="Sylfaen"/>
          <w:sz w:val="20"/>
          <w:lang w:val="ru-RU"/>
        </w:rPr>
        <w:t>ծնող</w:t>
      </w:r>
      <w:r w:rsidRPr="000F5BCF">
        <w:rPr>
          <w:rFonts w:ascii="GHEA Grapalat" w:hAnsi="GHEA Grapalat" w:cs="Sylfaen"/>
          <w:sz w:val="20"/>
          <w:lang w:val="af-ZA"/>
        </w:rPr>
        <w:t xml:space="preserve">, </w:t>
      </w:r>
      <w:r w:rsidRPr="000F5BCF">
        <w:rPr>
          <w:rFonts w:ascii="GHEA Grapalat" w:hAnsi="GHEA Grapalat" w:cs="Sylfaen"/>
          <w:sz w:val="20"/>
          <w:lang w:val="ru-RU"/>
        </w:rPr>
        <w:t>ամուսին</w:t>
      </w:r>
      <w:r w:rsidRPr="000F5BCF">
        <w:rPr>
          <w:rFonts w:ascii="GHEA Grapalat" w:hAnsi="GHEA Grapalat" w:cs="Sylfaen"/>
          <w:sz w:val="20"/>
          <w:lang w:val="af-ZA"/>
        </w:rPr>
        <w:t xml:space="preserve">, </w:t>
      </w:r>
      <w:r w:rsidRPr="000F5BCF">
        <w:rPr>
          <w:rFonts w:ascii="GHEA Grapalat" w:hAnsi="GHEA Grapalat" w:cs="Sylfaen"/>
          <w:sz w:val="20"/>
          <w:lang w:val="ru-RU"/>
        </w:rPr>
        <w:t>երեխա</w:t>
      </w:r>
      <w:r w:rsidRPr="000F5BCF">
        <w:rPr>
          <w:rFonts w:ascii="GHEA Grapalat" w:hAnsi="GHEA Grapalat" w:cs="Sylfaen"/>
          <w:sz w:val="20"/>
          <w:lang w:val="af-ZA"/>
        </w:rPr>
        <w:t xml:space="preserve">, </w:t>
      </w:r>
      <w:r w:rsidRPr="000F5BCF">
        <w:rPr>
          <w:rFonts w:ascii="GHEA Grapalat" w:hAnsi="GHEA Grapalat" w:cs="Sylfaen"/>
          <w:sz w:val="20"/>
          <w:lang w:val="ru-RU"/>
        </w:rPr>
        <w:t>եղբայր</w:t>
      </w:r>
      <w:r w:rsidRPr="000F5BCF">
        <w:rPr>
          <w:rFonts w:ascii="GHEA Grapalat" w:hAnsi="GHEA Grapalat" w:cs="Sylfaen"/>
          <w:sz w:val="20"/>
          <w:lang w:val="af-ZA"/>
        </w:rPr>
        <w:t xml:space="preserve">, </w:t>
      </w:r>
      <w:r w:rsidRPr="000F5BCF">
        <w:rPr>
          <w:rFonts w:ascii="GHEA Grapalat" w:hAnsi="GHEA Grapalat" w:cs="Sylfaen"/>
          <w:sz w:val="20"/>
          <w:lang w:val="ru-RU"/>
        </w:rPr>
        <w:t>քույր</w:t>
      </w:r>
      <w:r w:rsidRPr="000F5BCF">
        <w:rPr>
          <w:rFonts w:ascii="GHEA Grapalat" w:hAnsi="GHEA Grapalat" w:cs="Sylfaen"/>
          <w:sz w:val="20"/>
          <w:lang w:val="af-ZA"/>
        </w:rPr>
        <w:t xml:space="preserve">, </w:t>
      </w:r>
      <w:r w:rsidRPr="000F5BCF">
        <w:rPr>
          <w:rFonts w:ascii="GHEA Grapalat" w:hAnsi="GHEA Grapalat" w:cs="Sylfaen"/>
          <w:sz w:val="20"/>
          <w:lang w:val="ru-RU"/>
        </w:rPr>
        <w:t>ինչպես</w:t>
      </w:r>
      <w:r w:rsidRPr="000F5BCF">
        <w:rPr>
          <w:rFonts w:ascii="GHEA Grapalat" w:hAnsi="GHEA Grapalat" w:cs="Sylfaen"/>
          <w:sz w:val="20"/>
          <w:lang w:val="af-ZA"/>
        </w:rPr>
        <w:t xml:space="preserve"> </w:t>
      </w:r>
      <w:r w:rsidRPr="000F5BCF">
        <w:rPr>
          <w:rFonts w:ascii="GHEA Grapalat" w:hAnsi="GHEA Grapalat" w:cs="Sylfaen"/>
          <w:sz w:val="20"/>
          <w:lang w:val="ru-RU"/>
        </w:rPr>
        <w:t>նաև</w:t>
      </w:r>
      <w:r w:rsidRPr="000F5BCF">
        <w:rPr>
          <w:rFonts w:ascii="GHEA Grapalat" w:hAnsi="GHEA Grapalat" w:cs="Sylfaen"/>
          <w:sz w:val="20"/>
          <w:lang w:val="af-ZA"/>
        </w:rPr>
        <w:t xml:space="preserve"> </w:t>
      </w:r>
      <w:r w:rsidRPr="000F5BCF">
        <w:rPr>
          <w:rFonts w:ascii="GHEA Grapalat" w:hAnsi="GHEA Grapalat" w:cs="Sylfaen"/>
          <w:sz w:val="20"/>
          <w:lang w:val="ru-RU"/>
        </w:rPr>
        <w:t>ամուսնու</w:t>
      </w:r>
      <w:r w:rsidRPr="000F5BCF">
        <w:rPr>
          <w:rFonts w:ascii="GHEA Grapalat" w:hAnsi="GHEA Grapalat" w:cs="Sylfaen"/>
          <w:sz w:val="20"/>
          <w:lang w:val="af-ZA"/>
        </w:rPr>
        <w:t xml:space="preserve"> </w:t>
      </w:r>
      <w:r w:rsidRPr="000F5BCF">
        <w:rPr>
          <w:rFonts w:ascii="GHEA Grapalat" w:hAnsi="GHEA Grapalat" w:cs="Sylfaen"/>
          <w:sz w:val="20"/>
          <w:lang w:val="ru-RU"/>
        </w:rPr>
        <w:t>ծնող</w:t>
      </w:r>
      <w:r w:rsidRPr="000F5BCF">
        <w:rPr>
          <w:rFonts w:ascii="GHEA Grapalat" w:hAnsi="GHEA Grapalat" w:cs="Sylfaen"/>
          <w:sz w:val="20"/>
          <w:lang w:val="af-ZA"/>
        </w:rPr>
        <w:t xml:space="preserve">, </w:t>
      </w:r>
      <w:r w:rsidRPr="000F5BCF">
        <w:rPr>
          <w:rFonts w:ascii="GHEA Grapalat" w:hAnsi="GHEA Grapalat" w:cs="Sylfaen"/>
          <w:sz w:val="20"/>
          <w:lang w:val="ru-RU"/>
        </w:rPr>
        <w:t>երեխա</w:t>
      </w:r>
      <w:r w:rsidRPr="000F5BCF">
        <w:rPr>
          <w:rFonts w:ascii="GHEA Grapalat" w:hAnsi="GHEA Grapalat" w:cs="Sylfaen"/>
          <w:sz w:val="20"/>
          <w:lang w:val="af-ZA"/>
        </w:rPr>
        <w:t xml:space="preserve">, </w:t>
      </w:r>
      <w:r w:rsidRPr="000F5BCF">
        <w:rPr>
          <w:rFonts w:ascii="GHEA Grapalat" w:hAnsi="GHEA Grapalat" w:cs="Sylfaen"/>
          <w:sz w:val="20"/>
          <w:lang w:val="ru-RU"/>
        </w:rPr>
        <w:t>եղբայր</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քույր</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այդ</w:t>
      </w:r>
      <w:r w:rsidRPr="000F5BCF">
        <w:rPr>
          <w:rFonts w:ascii="GHEA Grapalat" w:hAnsi="GHEA Grapalat" w:cs="Sylfaen"/>
          <w:sz w:val="20"/>
          <w:lang w:val="af-ZA"/>
        </w:rPr>
        <w:t xml:space="preserve"> </w:t>
      </w:r>
      <w:r w:rsidRPr="000F5BCF">
        <w:rPr>
          <w:rFonts w:ascii="GHEA Grapalat" w:hAnsi="GHEA Grapalat" w:cs="Sylfaen"/>
          <w:sz w:val="20"/>
          <w:lang w:val="ru-RU"/>
        </w:rPr>
        <w:t>անձի</w:t>
      </w:r>
      <w:r w:rsidRPr="000F5BCF">
        <w:rPr>
          <w:rFonts w:ascii="GHEA Grapalat" w:hAnsi="GHEA Grapalat" w:cs="Sylfaen"/>
          <w:sz w:val="20"/>
          <w:lang w:val="af-ZA"/>
        </w:rPr>
        <w:t xml:space="preserve"> </w:t>
      </w:r>
      <w:r w:rsidRPr="000F5BCF">
        <w:rPr>
          <w:rFonts w:ascii="GHEA Grapalat" w:hAnsi="GHEA Grapalat" w:cs="Sylfaen"/>
          <w:sz w:val="20"/>
          <w:lang w:val="ru-RU"/>
        </w:rPr>
        <w:t>կողմից</w:t>
      </w:r>
      <w:r w:rsidRPr="000F5BCF">
        <w:rPr>
          <w:rFonts w:ascii="GHEA Grapalat" w:hAnsi="GHEA Grapalat" w:cs="Sylfaen"/>
          <w:sz w:val="20"/>
          <w:lang w:val="af-ZA"/>
        </w:rPr>
        <w:t xml:space="preserve"> </w:t>
      </w:r>
      <w:r w:rsidRPr="000F5BCF">
        <w:rPr>
          <w:rFonts w:ascii="GHEA Grapalat" w:hAnsi="GHEA Grapalat" w:cs="Sylfaen"/>
          <w:sz w:val="20"/>
          <w:lang w:val="ru-RU"/>
        </w:rPr>
        <w:t>հիմնադրված</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բաժնեմաս</w:t>
      </w:r>
      <w:r w:rsidRPr="000F5BCF">
        <w:rPr>
          <w:rFonts w:ascii="GHEA Grapalat" w:hAnsi="GHEA Grapalat" w:cs="Sylfaen"/>
          <w:sz w:val="20"/>
          <w:lang w:val="af-ZA"/>
        </w:rPr>
        <w:t xml:space="preserve"> (</w:t>
      </w:r>
      <w:r w:rsidRPr="000F5BCF">
        <w:rPr>
          <w:rFonts w:ascii="GHEA Grapalat" w:hAnsi="GHEA Grapalat" w:cs="Sylfaen"/>
          <w:sz w:val="20"/>
          <w:lang w:val="ru-RU"/>
        </w:rPr>
        <w:t>փայաբաժին</w:t>
      </w:r>
      <w:r w:rsidRPr="000F5BCF">
        <w:rPr>
          <w:rFonts w:ascii="GHEA Grapalat" w:hAnsi="GHEA Grapalat" w:cs="Sylfaen"/>
          <w:sz w:val="20"/>
          <w:lang w:val="af-ZA"/>
        </w:rPr>
        <w:t xml:space="preserve">) </w:t>
      </w:r>
      <w:r w:rsidRPr="000F5BCF">
        <w:rPr>
          <w:rFonts w:ascii="GHEA Grapalat" w:hAnsi="GHEA Grapalat" w:cs="Sylfaen"/>
          <w:sz w:val="20"/>
          <w:lang w:val="ru-RU"/>
        </w:rPr>
        <w:t>ունեցող</w:t>
      </w:r>
      <w:r w:rsidRPr="000F5BCF">
        <w:rPr>
          <w:rFonts w:ascii="GHEA Grapalat" w:hAnsi="GHEA Grapalat" w:cs="Sylfaen"/>
          <w:sz w:val="20"/>
          <w:lang w:val="af-ZA"/>
        </w:rPr>
        <w:t xml:space="preserve"> </w:t>
      </w:r>
      <w:r w:rsidRPr="000F5BCF">
        <w:rPr>
          <w:rFonts w:ascii="GHEA Grapalat" w:hAnsi="GHEA Grapalat" w:cs="Sylfaen"/>
          <w:sz w:val="20"/>
          <w:lang w:val="ru-RU"/>
        </w:rPr>
        <w:t>կազմակերպությունը</w:t>
      </w:r>
      <w:r w:rsidRPr="000F5BCF">
        <w:rPr>
          <w:rFonts w:ascii="GHEA Grapalat" w:hAnsi="GHEA Grapalat" w:cs="Sylfaen"/>
          <w:sz w:val="20"/>
          <w:lang w:val="af-ZA"/>
        </w:rPr>
        <w:t xml:space="preserve"> </w:t>
      </w:r>
      <w:r w:rsidRPr="000F5BCF">
        <w:rPr>
          <w:rFonts w:ascii="GHEA Grapalat" w:hAnsi="GHEA Grapalat" w:cs="Sylfaen"/>
          <w:sz w:val="20"/>
          <w:lang w:val="ru-RU"/>
        </w:rPr>
        <w:t>տվյալ</w:t>
      </w:r>
      <w:r w:rsidRPr="000F5BCF">
        <w:rPr>
          <w:rFonts w:ascii="GHEA Grapalat" w:hAnsi="GHEA Grapalat" w:cs="Sylfaen"/>
          <w:sz w:val="20"/>
          <w:lang w:val="af-ZA"/>
        </w:rPr>
        <w:t xml:space="preserve"> </w:t>
      </w:r>
      <w:r w:rsidRPr="000F5BCF">
        <w:rPr>
          <w:rFonts w:ascii="GHEA Grapalat" w:hAnsi="GHEA Grapalat" w:cs="Sylfaen"/>
          <w:sz w:val="20"/>
          <w:lang w:val="ru-RU"/>
        </w:rPr>
        <w:t>ընթացակարգին</w:t>
      </w:r>
      <w:r w:rsidRPr="000F5BCF">
        <w:rPr>
          <w:rFonts w:ascii="GHEA Grapalat" w:hAnsi="GHEA Grapalat" w:cs="Sylfaen"/>
          <w:sz w:val="20"/>
          <w:lang w:val="af-ZA"/>
        </w:rPr>
        <w:t xml:space="preserve"> </w:t>
      </w:r>
      <w:r w:rsidRPr="000F5BCF">
        <w:rPr>
          <w:rFonts w:ascii="GHEA Grapalat" w:hAnsi="GHEA Grapalat" w:cs="Sylfaen"/>
          <w:sz w:val="20"/>
          <w:lang w:val="ru-RU"/>
        </w:rPr>
        <w:t>մասնակցելու</w:t>
      </w:r>
      <w:r w:rsidRPr="000F5BCF">
        <w:rPr>
          <w:rFonts w:ascii="GHEA Grapalat" w:hAnsi="GHEA Grapalat" w:cs="Sylfaen"/>
          <w:sz w:val="20"/>
          <w:lang w:val="af-ZA"/>
        </w:rPr>
        <w:t xml:space="preserve"> </w:t>
      </w:r>
      <w:r w:rsidRPr="000F5BCF">
        <w:rPr>
          <w:rFonts w:ascii="GHEA Grapalat" w:hAnsi="GHEA Grapalat" w:cs="Sylfaen"/>
          <w:sz w:val="20"/>
          <w:lang w:val="ru-RU"/>
        </w:rPr>
        <w:t>համար</w:t>
      </w:r>
      <w:r w:rsidRPr="000F5BCF">
        <w:rPr>
          <w:rFonts w:ascii="GHEA Grapalat" w:hAnsi="GHEA Grapalat" w:cs="Sylfaen"/>
          <w:sz w:val="20"/>
          <w:lang w:val="af-ZA"/>
        </w:rPr>
        <w:t xml:space="preserve"> </w:t>
      </w:r>
      <w:r w:rsidRPr="000F5BCF">
        <w:rPr>
          <w:rFonts w:ascii="GHEA Grapalat" w:hAnsi="GHEA Grapalat" w:cs="Sylfaen"/>
          <w:sz w:val="20"/>
          <w:lang w:val="ru-RU"/>
        </w:rPr>
        <w:t>ներկայացրել</w:t>
      </w:r>
      <w:r w:rsidRPr="000F5BCF">
        <w:rPr>
          <w:rFonts w:ascii="GHEA Grapalat" w:hAnsi="GHEA Grapalat" w:cs="Sylfaen"/>
          <w:sz w:val="20"/>
          <w:lang w:val="af-ZA"/>
        </w:rPr>
        <w:t xml:space="preserve"> </w:t>
      </w:r>
      <w:r w:rsidRPr="000F5BCF">
        <w:rPr>
          <w:rFonts w:ascii="GHEA Grapalat" w:hAnsi="GHEA Grapalat" w:cs="Sylfaen"/>
          <w:sz w:val="20"/>
          <w:lang w:val="ru-RU"/>
        </w:rPr>
        <w:t>է</w:t>
      </w:r>
      <w:r w:rsidRPr="000F5BCF">
        <w:rPr>
          <w:rFonts w:ascii="GHEA Grapalat" w:hAnsi="GHEA Grapalat" w:cs="Sylfaen"/>
          <w:sz w:val="20"/>
          <w:lang w:val="af-ZA"/>
        </w:rPr>
        <w:t xml:space="preserve"> </w:t>
      </w:r>
      <w:r w:rsidRPr="000F5BCF">
        <w:rPr>
          <w:rFonts w:ascii="GHEA Grapalat" w:hAnsi="GHEA Grapalat" w:cs="Sylfaen"/>
          <w:sz w:val="20"/>
          <w:lang w:val="ru-RU"/>
        </w:rPr>
        <w:t>հայտ</w:t>
      </w:r>
      <w:r w:rsidRPr="000F5BCF">
        <w:rPr>
          <w:rFonts w:ascii="GHEA Grapalat" w:hAnsi="GHEA Grapalat" w:cs="Sylfaen"/>
          <w:sz w:val="20"/>
          <w:lang w:val="af-ZA"/>
        </w:rPr>
        <w:t>:</w:t>
      </w:r>
      <w:r w:rsidRPr="000F5BCF">
        <w:rPr>
          <w:rFonts w:ascii="GHEA Grapalat" w:hAnsi="GHEA Grapalat" w:cs="Sylfaen"/>
          <w:sz w:val="20"/>
          <w:lang w:val="hy-AM"/>
        </w:rPr>
        <w:t xml:space="preserve"> </w:t>
      </w:r>
      <w:r w:rsidRPr="000F5BCF">
        <w:rPr>
          <w:rFonts w:ascii="GHEA Grapalat" w:hAnsi="GHEA Grapalat" w:cs="Sylfaen"/>
          <w:sz w:val="20"/>
          <w:lang w:val="ru-RU"/>
        </w:rPr>
        <w:t>Եթե</w:t>
      </w:r>
      <w:r w:rsidRPr="000F5BCF">
        <w:rPr>
          <w:rFonts w:ascii="GHEA Grapalat" w:hAnsi="GHEA Grapalat" w:cs="Sylfaen"/>
          <w:sz w:val="20"/>
          <w:lang w:val="af-ZA"/>
        </w:rPr>
        <w:t xml:space="preserve"> </w:t>
      </w:r>
      <w:r w:rsidRPr="000F5BCF">
        <w:rPr>
          <w:rFonts w:ascii="GHEA Grapalat" w:hAnsi="GHEA Grapalat" w:cs="Sylfaen"/>
          <w:sz w:val="20"/>
          <w:lang w:val="ru-RU"/>
        </w:rPr>
        <w:t>առկա</w:t>
      </w:r>
      <w:r w:rsidRPr="000F5BCF">
        <w:rPr>
          <w:rFonts w:ascii="GHEA Grapalat" w:hAnsi="GHEA Grapalat" w:cs="Sylfaen"/>
          <w:sz w:val="20"/>
          <w:lang w:val="af-ZA"/>
        </w:rPr>
        <w:t xml:space="preserve"> </w:t>
      </w:r>
      <w:r w:rsidRPr="000F5BCF">
        <w:rPr>
          <w:rFonts w:ascii="GHEA Grapalat" w:hAnsi="GHEA Grapalat" w:cs="Sylfaen"/>
          <w:sz w:val="20"/>
          <w:lang w:val="ru-RU"/>
        </w:rPr>
        <w:t>է</w:t>
      </w:r>
      <w:r w:rsidRPr="000F5BCF">
        <w:rPr>
          <w:rFonts w:ascii="GHEA Grapalat" w:hAnsi="GHEA Grapalat" w:cs="Sylfaen"/>
          <w:sz w:val="20"/>
          <w:lang w:val="af-ZA"/>
        </w:rPr>
        <w:t xml:space="preserve"> </w:t>
      </w:r>
      <w:r w:rsidRPr="000F5BCF">
        <w:rPr>
          <w:rFonts w:ascii="GHEA Grapalat" w:hAnsi="GHEA Grapalat" w:cs="Sylfaen"/>
          <w:sz w:val="20"/>
          <w:lang w:val="ru-RU"/>
        </w:rPr>
        <w:t>սույն</w:t>
      </w:r>
      <w:r w:rsidRPr="000F5BCF">
        <w:rPr>
          <w:rFonts w:ascii="GHEA Grapalat" w:hAnsi="GHEA Grapalat" w:cs="Sylfaen"/>
          <w:sz w:val="20"/>
          <w:lang w:val="af-ZA"/>
        </w:rPr>
        <w:t xml:space="preserve"> </w:t>
      </w:r>
      <w:r w:rsidRPr="000F5BCF">
        <w:rPr>
          <w:rFonts w:ascii="GHEA Grapalat" w:hAnsi="GHEA Grapalat" w:cs="Sylfaen"/>
          <w:sz w:val="20"/>
        </w:rPr>
        <w:t>կետ</w:t>
      </w:r>
      <w:r w:rsidRPr="000F5BCF">
        <w:rPr>
          <w:rFonts w:ascii="GHEA Grapalat" w:hAnsi="GHEA Grapalat" w:cs="Sylfaen"/>
          <w:sz w:val="20"/>
          <w:lang w:val="ru-RU"/>
        </w:rPr>
        <w:t>ով</w:t>
      </w:r>
      <w:r w:rsidRPr="000F5BCF">
        <w:rPr>
          <w:rFonts w:ascii="GHEA Grapalat" w:hAnsi="GHEA Grapalat" w:cs="Sylfaen"/>
          <w:sz w:val="20"/>
          <w:lang w:val="af-ZA"/>
        </w:rPr>
        <w:t xml:space="preserve"> </w:t>
      </w:r>
      <w:r w:rsidRPr="000F5BCF">
        <w:rPr>
          <w:rFonts w:ascii="GHEA Grapalat" w:hAnsi="GHEA Grapalat" w:cs="Sylfaen"/>
          <w:sz w:val="20"/>
          <w:lang w:val="ru-RU"/>
        </w:rPr>
        <w:t>նախատեսված</w:t>
      </w:r>
      <w:r w:rsidRPr="000F5BCF">
        <w:rPr>
          <w:rFonts w:ascii="GHEA Grapalat" w:hAnsi="GHEA Grapalat" w:cs="Sylfaen"/>
          <w:sz w:val="20"/>
          <w:lang w:val="af-ZA"/>
        </w:rPr>
        <w:t xml:space="preserve"> </w:t>
      </w:r>
      <w:r w:rsidRPr="000F5BCF">
        <w:rPr>
          <w:rFonts w:ascii="GHEA Grapalat" w:hAnsi="GHEA Grapalat" w:cs="Sylfaen"/>
          <w:sz w:val="20"/>
          <w:lang w:val="ru-RU"/>
        </w:rPr>
        <w:t>պայմանը</w:t>
      </w:r>
      <w:r w:rsidRPr="000F5BCF">
        <w:rPr>
          <w:rFonts w:ascii="GHEA Grapalat" w:hAnsi="GHEA Grapalat" w:cs="Sylfaen"/>
          <w:sz w:val="20"/>
          <w:lang w:val="af-ZA"/>
        </w:rPr>
        <w:t xml:space="preserve">, </w:t>
      </w:r>
      <w:r w:rsidRPr="000F5BCF">
        <w:rPr>
          <w:rFonts w:ascii="GHEA Grapalat" w:hAnsi="GHEA Grapalat" w:cs="Sylfaen"/>
          <w:sz w:val="20"/>
          <w:lang w:val="ru-RU"/>
        </w:rPr>
        <w:t>ապա</w:t>
      </w:r>
      <w:r w:rsidRPr="000F5BCF">
        <w:rPr>
          <w:rFonts w:ascii="GHEA Grapalat" w:hAnsi="GHEA Grapalat" w:cs="Sylfaen"/>
          <w:sz w:val="20"/>
          <w:lang w:val="af-ZA"/>
        </w:rPr>
        <w:t xml:space="preserve"> </w:t>
      </w:r>
      <w:r w:rsidRPr="000F5BCF">
        <w:rPr>
          <w:rFonts w:ascii="GHEA Grapalat" w:hAnsi="GHEA Grapalat" w:cs="Sylfaen"/>
          <w:sz w:val="20"/>
        </w:rPr>
        <w:t>նախաորակավորման</w:t>
      </w:r>
      <w:r w:rsidRPr="000F5BCF">
        <w:rPr>
          <w:rFonts w:ascii="GHEA Grapalat" w:hAnsi="GHEA Grapalat" w:cs="Sylfaen"/>
          <w:sz w:val="20"/>
          <w:lang w:val="af-ZA"/>
        </w:rPr>
        <w:t xml:space="preserve"> </w:t>
      </w:r>
      <w:r w:rsidRPr="000F5BCF">
        <w:rPr>
          <w:rFonts w:ascii="GHEA Grapalat" w:hAnsi="GHEA Grapalat" w:cs="Sylfaen"/>
          <w:sz w:val="20"/>
          <w:lang w:val="ru-RU"/>
        </w:rPr>
        <w:t>հայտերի</w:t>
      </w:r>
      <w:r w:rsidRPr="000F5BCF">
        <w:rPr>
          <w:rFonts w:ascii="GHEA Grapalat" w:hAnsi="GHEA Grapalat" w:cs="Sylfaen"/>
          <w:sz w:val="20"/>
          <w:lang w:val="af-ZA"/>
        </w:rPr>
        <w:t xml:space="preserve"> </w:t>
      </w:r>
      <w:r w:rsidRPr="000F5BCF">
        <w:rPr>
          <w:rFonts w:ascii="GHEA Grapalat" w:hAnsi="GHEA Grapalat" w:cs="Sylfaen"/>
          <w:sz w:val="20"/>
          <w:lang w:val="ru-RU"/>
        </w:rPr>
        <w:t>բացման</w:t>
      </w:r>
      <w:r w:rsidRPr="000F5BCF">
        <w:rPr>
          <w:rFonts w:ascii="GHEA Grapalat" w:hAnsi="GHEA Grapalat" w:cs="Sylfaen"/>
          <w:sz w:val="20"/>
          <w:lang w:val="af-ZA"/>
        </w:rPr>
        <w:t xml:space="preserve"> </w:t>
      </w:r>
      <w:r w:rsidRPr="000F5BCF">
        <w:rPr>
          <w:rFonts w:ascii="GHEA Grapalat" w:hAnsi="GHEA Grapalat" w:cs="Sylfaen"/>
          <w:sz w:val="20"/>
          <w:lang w:val="ru-RU"/>
        </w:rPr>
        <w:t>նիստից</w:t>
      </w:r>
      <w:r w:rsidRPr="000F5BCF">
        <w:rPr>
          <w:rFonts w:ascii="GHEA Grapalat" w:hAnsi="GHEA Grapalat" w:cs="Sylfaen"/>
          <w:sz w:val="20"/>
          <w:lang w:val="af-ZA"/>
        </w:rPr>
        <w:t xml:space="preserve"> </w:t>
      </w:r>
      <w:r w:rsidRPr="000F5BCF">
        <w:rPr>
          <w:rFonts w:ascii="GHEA Grapalat" w:hAnsi="GHEA Grapalat" w:cs="Sylfaen"/>
          <w:sz w:val="20"/>
          <w:lang w:val="ru-RU"/>
        </w:rPr>
        <w:t>անմիջապես</w:t>
      </w:r>
      <w:r w:rsidRPr="000F5BCF">
        <w:rPr>
          <w:rFonts w:ascii="GHEA Grapalat" w:hAnsi="GHEA Grapalat" w:cs="Sylfaen"/>
          <w:sz w:val="20"/>
          <w:lang w:val="af-ZA"/>
        </w:rPr>
        <w:t xml:space="preserve"> </w:t>
      </w:r>
      <w:r w:rsidRPr="000F5BCF">
        <w:rPr>
          <w:rFonts w:ascii="GHEA Grapalat" w:hAnsi="GHEA Grapalat" w:cs="Sylfaen"/>
          <w:sz w:val="20"/>
          <w:lang w:val="ru-RU"/>
        </w:rPr>
        <w:t>հետո</w:t>
      </w:r>
      <w:r w:rsidRPr="000F5BCF">
        <w:rPr>
          <w:rFonts w:ascii="GHEA Grapalat" w:hAnsi="GHEA Grapalat" w:cs="Sylfaen"/>
          <w:sz w:val="20"/>
          <w:lang w:val="af-ZA"/>
        </w:rPr>
        <w:t xml:space="preserve"> </w:t>
      </w:r>
      <w:r w:rsidRPr="000F5BCF">
        <w:rPr>
          <w:rFonts w:ascii="GHEA Grapalat" w:hAnsi="GHEA Grapalat" w:cs="Sylfaen"/>
          <w:sz w:val="20"/>
        </w:rPr>
        <w:t>սույն</w:t>
      </w:r>
      <w:r w:rsidRPr="000F5BCF">
        <w:rPr>
          <w:rFonts w:ascii="GHEA Grapalat" w:hAnsi="GHEA Grapalat" w:cs="Sylfaen"/>
          <w:sz w:val="20"/>
          <w:lang w:val="af-ZA"/>
        </w:rPr>
        <w:t xml:space="preserve"> </w:t>
      </w:r>
      <w:r w:rsidRPr="000F5BCF">
        <w:rPr>
          <w:rFonts w:ascii="GHEA Grapalat" w:hAnsi="GHEA Grapalat" w:cs="Sylfaen"/>
          <w:sz w:val="20"/>
          <w:lang w:val="ru-RU"/>
        </w:rPr>
        <w:t>ընթացակարգի</w:t>
      </w:r>
      <w:r w:rsidRPr="000F5BCF">
        <w:rPr>
          <w:rFonts w:ascii="GHEA Grapalat" w:hAnsi="GHEA Grapalat" w:cs="Sylfaen"/>
          <w:sz w:val="20"/>
          <w:lang w:val="af-ZA"/>
        </w:rPr>
        <w:t xml:space="preserve"> </w:t>
      </w:r>
      <w:r w:rsidRPr="000F5BCF">
        <w:rPr>
          <w:rFonts w:ascii="GHEA Grapalat" w:hAnsi="GHEA Grapalat" w:cs="Sylfaen"/>
          <w:sz w:val="20"/>
          <w:lang w:val="ru-RU"/>
        </w:rPr>
        <w:t>առնչությամբ</w:t>
      </w:r>
      <w:r w:rsidRPr="000F5BCF">
        <w:rPr>
          <w:rFonts w:ascii="GHEA Grapalat" w:hAnsi="GHEA Grapalat" w:cs="Sylfaen"/>
          <w:sz w:val="20"/>
          <w:lang w:val="af-ZA"/>
        </w:rPr>
        <w:t xml:space="preserve"> </w:t>
      </w:r>
      <w:r w:rsidRPr="000F5BCF">
        <w:rPr>
          <w:rFonts w:ascii="GHEA Grapalat" w:hAnsi="GHEA Grapalat" w:cs="Sylfaen"/>
          <w:sz w:val="20"/>
          <w:lang w:val="ru-RU"/>
        </w:rPr>
        <w:t>շահերի</w:t>
      </w:r>
      <w:r w:rsidRPr="000F5BCF">
        <w:rPr>
          <w:rFonts w:ascii="GHEA Grapalat" w:hAnsi="GHEA Grapalat" w:cs="Sylfaen"/>
          <w:sz w:val="20"/>
          <w:lang w:val="af-ZA"/>
        </w:rPr>
        <w:t xml:space="preserve"> </w:t>
      </w:r>
      <w:r w:rsidRPr="000F5BCF">
        <w:rPr>
          <w:rFonts w:ascii="GHEA Grapalat" w:hAnsi="GHEA Grapalat" w:cs="Sylfaen"/>
          <w:sz w:val="20"/>
          <w:lang w:val="ru-RU"/>
        </w:rPr>
        <w:t>բախում</w:t>
      </w:r>
      <w:r w:rsidRPr="000F5BCF">
        <w:rPr>
          <w:rFonts w:ascii="GHEA Grapalat" w:hAnsi="GHEA Grapalat" w:cs="Sylfaen"/>
          <w:sz w:val="20"/>
          <w:lang w:val="af-ZA"/>
        </w:rPr>
        <w:t xml:space="preserve"> </w:t>
      </w:r>
      <w:r w:rsidRPr="000F5BCF">
        <w:rPr>
          <w:rFonts w:ascii="GHEA Grapalat" w:hAnsi="GHEA Grapalat" w:cs="Sylfaen"/>
          <w:sz w:val="20"/>
          <w:lang w:val="ru-RU"/>
        </w:rPr>
        <w:t>ունեցող</w:t>
      </w:r>
      <w:r w:rsidRPr="000F5BCF">
        <w:rPr>
          <w:rFonts w:ascii="GHEA Grapalat" w:hAnsi="GHEA Grapalat" w:cs="Sylfaen"/>
          <w:sz w:val="20"/>
          <w:lang w:val="af-ZA"/>
        </w:rPr>
        <w:t xml:space="preserve"> </w:t>
      </w:r>
      <w:r w:rsidRPr="000F5BCF">
        <w:rPr>
          <w:rFonts w:ascii="GHEA Grapalat" w:hAnsi="GHEA Grapalat" w:cs="Sylfaen"/>
          <w:sz w:val="20"/>
          <w:lang w:val="ru-RU"/>
        </w:rPr>
        <w:t>հանձնաժողովի</w:t>
      </w:r>
      <w:r w:rsidRPr="000F5BCF">
        <w:rPr>
          <w:rFonts w:ascii="GHEA Grapalat" w:hAnsi="GHEA Grapalat" w:cs="Sylfaen"/>
          <w:sz w:val="20"/>
          <w:lang w:val="af-ZA"/>
        </w:rPr>
        <w:t xml:space="preserve"> </w:t>
      </w:r>
      <w:r w:rsidRPr="000F5BCF">
        <w:rPr>
          <w:rFonts w:ascii="GHEA Grapalat" w:hAnsi="GHEA Grapalat" w:cs="Sylfaen"/>
          <w:sz w:val="20"/>
          <w:lang w:val="ru-RU"/>
        </w:rPr>
        <w:t>անդամը</w:t>
      </w:r>
      <w:r w:rsidRPr="000F5BCF">
        <w:rPr>
          <w:rFonts w:ascii="GHEA Grapalat" w:hAnsi="GHEA Grapalat" w:cs="Sylfaen"/>
          <w:sz w:val="20"/>
          <w:lang w:val="af-ZA"/>
        </w:rPr>
        <w:t xml:space="preserve"> </w:t>
      </w:r>
      <w:r w:rsidRPr="000F5BCF">
        <w:rPr>
          <w:rFonts w:ascii="GHEA Grapalat" w:hAnsi="GHEA Grapalat" w:cs="Sylfaen"/>
          <w:sz w:val="20"/>
          <w:lang w:val="ru-RU"/>
        </w:rPr>
        <w:t>կամ</w:t>
      </w:r>
      <w:r w:rsidRPr="000F5BCF">
        <w:rPr>
          <w:rFonts w:ascii="GHEA Grapalat" w:hAnsi="GHEA Grapalat" w:cs="Sylfaen"/>
          <w:sz w:val="20"/>
          <w:lang w:val="af-ZA"/>
        </w:rPr>
        <w:t xml:space="preserve"> </w:t>
      </w:r>
      <w:r w:rsidRPr="000F5BCF">
        <w:rPr>
          <w:rFonts w:ascii="GHEA Grapalat" w:hAnsi="GHEA Grapalat" w:cs="Sylfaen"/>
          <w:sz w:val="20"/>
          <w:lang w:val="ru-RU"/>
        </w:rPr>
        <w:t>քարտուղարը</w:t>
      </w:r>
      <w:r w:rsidRPr="000F5BCF">
        <w:rPr>
          <w:rFonts w:ascii="GHEA Grapalat" w:hAnsi="GHEA Grapalat" w:cs="Sylfaen"/>
          <w:sz w:val="20"/>
          <w:lang w:val="af-ZA"/>
        </w:rPr>
        <w:t xml:space="preserve"> </w:t>
      </w:r>
      <w:r w:rsidRPr="000F5BCF">
        <w:rPr>
          <w:rFonts w:ascii="GHEA Grapalat" w:hAnsi="GHEA Grapalat" w:cs="Sylfaen"/>
          <w:sz w:val="20"/>
          <w:lang w:val="ru-RU"/>
        </w:rPr>
        <w:t>ինքնաբացարկ</w:t>
      </w:r>
      <w:r w:rsidRPr="000F5BCF">
        <w:rPr>
          <w:rFonts w:ascii="GHEA Grapalat" w:hAnsi="GHEA Grapalat" w:cs="Sylfaen"/>
          <w:sz w:val="20"/>
          <w:lang w:val="af-ZA"/>
        </w:rPr>
        <w:t xml:space="preserve"> </w:t>
      </w:r>
      <w:r w:rsidRPr="000F5BCF">
        <w:rPr>
          <w:rFonts w:ascii="GHEA Grapalat" w:hAnsi="GHEA Grapalat" w:cs="Sylfaen"/>
          <w:sz w:val="20"/>
          <w:lang w:val="ru-RU"/>
        </w:rPr>
        <w:t>է</w:t>
      </w:r>
      <w:r w:rsidRPr="000F5BCF">
        <w:rPr>
          <w:rFonts w:ascii="GHEA Grapalat" w:hAnsi="GHEA Grapalat" w:cs="Sylfaen"/>
          <w:sz w:val="20"/>
          <w:lang w:val="af-ZA"/>
        </w:rPr>
        <w:t xml:space="preserve"> </w:t>
      </w:r>
      <w:r w:rsidRPr="000F5BCF">
        <w:rPr>
          <w:rFonts w:ascii="GHEA Grapalat" w:hAnsi="GHEA Grapalat" w:cs="Sylfaen"/>
          <w:sz w:val="20"/>
          <w:lang w:val="ru-RU"/>
        </w:rPr>
        <w:t>հայտնում</w:t>
      </w:r>
      <w:r w:rsidRPr="000F5BCF">
        <w:rPr>
          <w:rFonts w:ascii="GHEA Grapalat" w:hAnsi="GHEA Grapalat" w:cs="Sylfaen"/>
          <w:sz w:val="20"/>
          <w:lang w:val="af-ZA"/>
        </w:rPr>
        <w:t xml:space="preserve"> </w:t>
      </w:r>
      <w:r w:rsidRPr="000F5BCF">
        <w:rPr>
          <w:rFonts w:ascii="GHEA Grapalat" w:hAnsi="GHEA Grapalat" w:cs="Sylfaen"/>
          <w:sz w:val="20"/>
          <w:lang w:val="ru-RU"/>
        </w:rPr>
        <w:t>ընթացակարգից</w:t>
      </w:r>
      <w:r w:rsidRPr="000F5BCF">
        <w:rPr>
          <w:rFonts w:ascii="GHEA Grapalat" w:hAnsi="GHEA Grapalat" w:cs="Sylfaen"/>
          <w:sz w:val="20"/>
          <w:lang w:val="af-ZA"/>
        </w:rPr>
        <w:t xml:space="preserve">: </w:t>
      </w:r>
    </w:p>
    <w:p w:rsidR="004A5ECF" w:rsidRPr="000F5BCF" w:rsidRDefault="004A5ECF" w:rsidP="004A5ECF">
      <w:pPr>
        <w:pStyle w:val="norm"/>
        <w:numPr>
          <w:ilvl w:val="0"/>
          <w:numId w:val="1"/>
        </w:numPr>
        <w:spacing w:line="240" w:lineRule="auto"/>
        <w:rPr>
          <w:rFonts w:ascii="GHEA Grapalat" w:hAnsi="GHEA Grapalat" w:cs="Sylfaen"/>
          <w:b/>
          <w:sz w:val="20"/>
          <w:u w:val="single"/>
          <w:lang w:val="af-ZA" w:eastAsia="en-US"/>
        </w:rPr>
      </w:pPr>
      <w:r w:rsidRPr="000F5BCF">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4A5ECF" w:rsidRPr="000F5BCF" w:rsidRDefault="004A5ECF" w:rsidP="004A5ECF">
      <w:pPr>
        <w:pStyle w:val="norm"/>
        <w:spacing w:line="240" w:lineRule="auto"/>
        <w:ind w:left="360" w:firstLine="0"/>
        <w:rPr>
          <w:rFonts w:ascii="GHEA Grapalat" w:hAnsi="GHEA Grapalat" w:cs="Sylfaen"/>
          <w:b/>
          <w:sz w:val="20"/>
          <w:u w:val="single"/>
          <w:lang w:val="hy-AM"/>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1350"/>
      </w:tblGrid>
      <w:tr w:rsidR="004A5ECF" w:rsidRPr="000F5BCF" w:rsidTr="000F1CF1">
        <w:trPr>
          <w:trHeight w:val="654"/>
          <w:jc w:val="center"/>
        </w:trPr>
        <w:tc>
          <w:tcPr>
            <w:tcW w:w="7560" w:type="dxa"/>
            <w:vAlign w:val="center"/>
          </w:tcPr>
          <w:p w:rsidR="004A5ECF" w:rsidRPr="000F5BCF" w:rsidRDefault="004A5ECF" w:rsidP="000F1CF1">
            <w:pPr>
              <w:jc w:val="center"/>
              <w:rPr>
                <w:rFonts w:ascii="GHEA Grapalat" w:hAnsi="GHEA Grapalat" w:cs="Arial"/>
                <w:b/>
                <w:sz w:val="22"/>
                <w:lang w:val="hy-AM" w:eastAsia="ru-RU"/>
              </w:rPr>
            </w:pPr>
            <w:r w:rsidRPr="000F5BCF">
              <w:rPr>
                <w:rFonts w:ascii="GHEA Grapalat" w:hAnsi="GHEA Grapalat" w:cs="Sylfaen"/>
                <w:b/>
                <w:sz w:val="22"/>
                <w:lang w:val="hy-AM" w:eastAsia="ru-RU"/>
              </w:rPr>
              <w:t>Գնահատման Չափորոշիչներ</w:t>
            </w:r>
          </w:p>
        </w:tc>
        <w:tc>
          <w:tcPr>
            <w:tcW w:w="1350" w:type="dxa"/>
            <w:vAlign w:val="center"/>
          </w:tcPr>
          <w:p w:rsidR="004A5ECF" w:rsidRPr="000F5BCF" w:rsidRDefault="004A5ECF" w:rsidP="000F1CF1">
            <w:pPr>
              <w:jc w:val="center"/>
              <w:rPr>
                <w:rFonts w:ascii="GHEA Grapalat" w:hAnsi="GHEA Grapalat" w:cs="Arial"/>
                <w:b/>
                <w:sz w:val="22"/>
                <w:lang w:val="ru-RU" w:eastAsia="ru-RU"/>
              </w:rPr>
            </w:pPr>
            <w:r w:rsidRPr="000F5BCF">
              <w:rPr>
                <w:rFonts w:ascii="GHEA Grapalat" w:hAnsi="GHEA Grapalat" w:cs="Sylfaen"/>
                <w:b/>
                <w:sz w:val="22"/>
                <w:lang w:val="hy-AM" w:eastAsia="ru-RU"/>
              </w:rPr>
              <w:t>Միավոր</w:t>
            </w:r>
          </w:p>
        </w:tc>
      </w:tr>
      <w:tr w:rsidR="004A5ECF" w:rsidRPr="000F5BCF" w:rsidTr="000F1CF1">
        <w:trPr>
          <w:jc w:val="center"/>
        </w:trPr>
        <w:tc>
          <w:tcPr>
            <w:tcW w:w="7560" w:type="dxa"/>
            <w:shd w:val="clear" w:color="auto" w:fill="EEECE1" w:themeFill="background2"/>
          </w:tcPr>
          <w:p w:rsidR="004A5ECF" w:rsidRPr="000F5BCF" w:rsidRDefault="004A5ECF" w:rsidP="000F1CF1">
            <w:pPr>
              <w:rPr>
                <w:rFonts w:ascii="GHEA Grapalat" w:hAnsi="GHEA Grapalat" w:cs="Sylfaen"/>
                <w:b/>
                <w:sz w:val="20"/>
                <w:lang w:val="hy-AM" w:eastAsia="ru-RU"/>
              </w:rPr>
            </w:pPr>
            <w:r w:rsidRPr="000F5BCF">
              <w:rPr>
                <w:rFonts w:ascii="GHEA Grapalat" w:hAnsi="GHEA Grapalat" w:cs="Sylfaen"/>
                <w:b/>
                <w:sz w:val="20"/>
                <w:lang w:val="hy-AM" w:eastAsia="ru-RU"/>
              </w:rPr>
              <w:t>1</w:t>
            </w:r>
            <w:r w:rsidRPr="000F5BCF">
              <w:rPr>
                <w:rFonts w:ascii="Cambria Math" w:hAnsi="Cambria Math" w:cs="Cambria Math"/>
                <w:b/>
                <w:sz w:val="20"/>
                <w:lang w:val="hy-AM" w:eastAsia="ru-RU"/>
              </w:rPr>
              <w:t>․</w:t>
            </w:r>
            <w:r w:rsidRPr="000F5BCF">
              <w:rPr>
                <w:rFonts w:ascii="GHEA Grapalat" w:hAnsi="GHEA Grapalat" w:cs="Sylfaen"/>
                <w:b/>
                <w:sz w:val="20"/>
                <w:lang w:val="hy-AM" w:eastAsia="ru-RU"/>
              </w:rPr>
              <w:t>ԿԱԶՄԱԿԵՐՊՈՒԹՅԱՆ ՓՈՐՁԸ</w:t>
            </w:r>
          </w:p>
        </w:tc>
        <w:tc>
          <w:tcPr>
            <w:tcW w:w="1350" w:type="dxa"/>
            <w:shd w:val="clear" w:color="auto" w:fill="EEECE1" w:themeFill="background2"/>
          </w:tcPr>
          <w:p w:rsidR="004A5ECF" w:rsidRPr="000F5BCF" w:rsidRDefault="004A5ECF" w:rsidP="000F1CF1">
            <w:pPr>
              <w:rPr>
                <w:rFonts w:ascii="GHEA Grapalat" w:hAnsi="GHEA Grapalat" w:cs="Sylfaen"/>
                <w:b/>
                <w:sz w:val="20"/>
                <w:lang w:val="hy-AM" w:eastAsia="ru-RU"/>
              </w:rPr>
            </w:pPr>
            <w:r w:rsidRPr="000F5BCF">
              <w:rPr>
                <w:rFonts w:ascii="GHEA Grapalat" w:hAnsi="GHEA Grapalat" w:cs="Sylfaen"/>
                <w:b/>
                <w:sz w:val="20"/>
                <w:lang w:val="hy-AM" w:eastAsia="ru-RU"/>
              </w:rPr>
              <w:t>35</w:t>
            </w:r>
          </w:p>
        </w:tc>
      </w:tr>
      <w:tr w:rsidR="004A5ECF" w:rsidRPr="000F5BCF" w:rsidTr="000F1CF1">
        <w:trPr>
          <w:jc w:val="center"/>
        </w:trPr>
        <w:tc>
          <w:tcPr>
            <w:tcW w:w="7560" w:type="dxa"/>
          </w:tcPr>
          <w:p w:rsidR="004A5ECF" w:rsidRPr="000F5BCF" w:rsidRDefault="004A5ECF" w:rsidP="000F1CF1">
            <w:pPr>
              <w:ind w:firstLine="567"/>
              <w:jc w:val="both"/>
              <w:rPr>
                <w:rFonts w:ascii="GHEA Grapalat" w:hAnsi="GHEA Grapalat" w:cs="Arial Armenian"/>
                <w:sz w:val="20"/>
                <w:lang w:val="hy-AM" w:eastAsia="ru-RU"/>
              </w:rPr>
            </w:pPr>
            <w:r w:rsidRPr="000F5BCF">
              <w:rPr>
                <w:rFonts w:ascii="GHEA Grapalat" w:hAnsi="GHEA Grapalat" w:cs="Arial Armenian"/>
                <w:sz w:val="20"/>
                <w:lang w:val="hy-AM" w:eastAsia="ru-RU"/>
              </w:rPr>
              <w:t>1</w:t>
            </w:r>
            <w:r w:rsidRPr="000F5BCF">
              <w:rPr>
                <w:rFonts w:ascii="Cambria Math" w:hAnsi="Cambria Math" w:cs="Cambria Math"/>
                <w:sz w:val="20"/>
                <w:lang w:val="hy-AM" w:eastAsia="ru-RU"/>
              </w:rPr>
              <w:t>․</w:t>
            </w:r>
            <w:r w:rsidRPr="000F5BCF">
              <w:rPr>
                <w:rFonts w:ascii="GHEA Grapalat" w:hAnsi="GHEA Grapalat" w:cs="Arial Armenian"/>
                <w:sz w:val="20"/>
                <w:lang w:val="hy-AM" w:eastAsia="ru-RU"/>
              </w:rPr>
              <w:t>1 Ընդհանուր աշխատանքային փորձ</w:t>
            </w:r>
          </w:p>
        </w:tc>
        <w:tc>
          <w:tcPr>
            <w:tcW w:w="1350" w:type="dxa"/>
            <w:vAlign w:val="center"/>
          </w:tcPr>
          <w:p w:rsidR="004A5ECF" w:rsidRPr="000F5BCF" w:rsidRDefault="004A5ECF" w:rsidP="000F1CF1">
            <w:pPr>
              <w:jc w:val="right"/>
              <w:rPr>
                <w:rFonts w:ascii="GHEA Grapalat" w:hAnsi="GHEA Grapalat" w:cs="Sylfaen"/>
                <w:sz w:val="20"/>
                <w:lang w:val="hy-AM" w:eastAsia="ru-RU"/>
              </w:rPr>
            </w:pPr>
            <w:r w:rsidRPr="000F5BCF">
              <w:rPr>
                <w:rFonts w:ascii="GHEA Grapalat" w:hAnsi="GHEA Grapalat" w:cs="Sylfaen"/>
                <w:sz w:val="20"/>
                <w:lang w:val="hy-AM" w:eastAsia="ru-RU"/>
              </w:rPr>
              <w:t>10</w:t>
            </w:r>
          </w:p>
        </w:tc>
      </w:tr>
      <w:tr w:rsidR="004A5ECF" w:rsidRPr="000F5BCF" w:rsidTr="000F1CF1">
        <w:trPr>
          <w:jc w:val="center"/>
        </w:trPr>
        <w:tc>
          <w:tcPr>
            <w:tcW w:w="7560" w:type="dxa"/>
          </w:tcPr>
          <w:p w:rsidR="004A5ECF" w:rsidRPr="000F5BCF" w:rsidRDefault="004A5ECF" w:rsidP="000F1CF1">
            <w:pPr>
              <w:ind w:firstLine="567"/>
              <w:jc w:val="both"/>
              <w:rPr>
                <w:rFonts w:ascii="GHEA Grapalat" w:hAnsi="GHEA Grapalat" w:cs="Arial Armenian"/>
                <w:sz w:val="20"/>
                <w:lang w:val="hy-AM" w:eastAsia="ru-RU"/>
              </w:rPr>
            </w:pPr>
            <w:r w:rsidRPr="000F5BCF">
              <w:rPr>
                <w:rFonts w:ascii="GHEA Grapalat" w:hAnsi="GHEA Grapalat" w:cs="Arial Armenian"/>
                <w:sz w:val="20"/>
                <w:lang w:val="hy-AM" w:eastAsia="ru-RU"/>
              </w:rPr>
              <w:t>1</w:t>
            </w:r>
            <w:r w:rsidRPr="000F5BCF">
              <w:rPr>
                <w:rFonts w:ascii="Cambria Math" w:hAnsi="Cambria Math" w:cs="Cambria Math"/>
                <w:sz w:val="20"/>
                <w:lang w:val="hy-AM" w:eastAsia="ru-RU"/>
              </w:rPr>
              <w:t>․</w:t>
            </w:r>
            <w:r w:rsidRPr="000F5BCF">
              <w:rPr>
                <w:rFonts w:ascii="GHEA Grapalat" w:hAnsi="GHEA Grapalat" w:cs="Arial Armenian"/>
                <w:sz w:val="20"/>
                <w:lang w:val="hy-AM" w:eastAsia="ru-RU"/>
              </w:rPr>
              <w:t>2 Նմանատիպ կատարված աշխատանք</w:t>
            </w:r>
          </w:p>
        </w:tc>
        <w:tc>
          <w:tcPr>
            <w:tcW w:w="1350" w:type="dxa"/>
            <w:vAlign w:val="center"/>
          </w:tcPr>
          <w:p w:rsidR="004A5ECF" w:rsidRPr="000F5BCF" w:rsidRDefault="004A5ECF" w:rsidP="000F1CF1">
            <w:pPr>
              <w:jc w:val="right"/>
              <w:rPr>
                <w:rFonts w:ascii="GHEA Grapalat" w:hAnsi="GHEA Grapalat" w:cs="Sylfaen"/>
                <w:sz w:val="20"/>
                <w:lang w:val="hy-AM" w:eastAsia="ru-RU"/>
              </w:rPr>
            </w:pPr>
            <w:r w:rsidRPr="000F5BCF">
              <w:rPr>
                <w:rFonts w:ascii="GHEA Grapalat" w:hAnsi="GHEA Grapalat" w:cs="Sylfaen"/>
                <w:sz w:val="20"/>
                <w:lang w:val="hy-AM" w:eastAsia="ru-RU"/>
              </w:rPr>
              <w:t>25</w:t>
            </w:r>
          </w:p>
        </w:tc>
      </w:tr>
      <w:tr w:rsidR="004A5ECF" w:rsidRPr="000F5BCF" w:rsidTr="000F1CF1">
        <w:trPr>
          <w:jc w:val="center"/>
        </w:trPr>
        <w:tc>
          <w:tcPr>
            <w:tcW w:w="7560" w:type="dxa"/>
            <w:shd w:val="clear" w:color="auto" w:fill="EEECE1" w:themeFill="background2"/>
          </w:tcPr>
          <w:p w:rsidR="004A5ECF" w:rsidRPr="000F5BCF" w:rsidRDefault="004A5ECF" w:rsidP="000F1CF1">
            <w:pPr>
              <w:rPr>
                <w:rFonts w:ascii="GHEA Grapalat" w:hAnsi="GHEA Grapalat" w:cs="Sylfaen"/>
                <w:b/>
                <w:sz w:val="20"/>
                <w:lang w:val="hy-AM" w:eastAsia="ru-RU"/>
              </w:rPr>
            </w:pPr>
            <w:r w:rsidRPr="000F5BCF">
              <w:rPr>
                <w:rFonts w:ascii="GHEA Grapalat" w:hAnsi="GHEA Grapalat" w:cs="Sylfaen"/>
                <w:b/>
                <w:sz w:val="20"/>
                <w:lang w:val="hy-AM" w:eastAsia="ru-RU"/>
              </w:rPr>
              <w:t>2</w:t>
            </w:r>
            <w:r w:rsidRPr="000F5BCF">
              <w:rPr>
                <w:rFonts w:ascii="Cambria Math" w:hAnsi="Cambria Math" w:cs="Cambria Math"/>
                <w:b/>
                <w:sz w:val="20"/>
                <w:lang w:val="hy-AM" w:eastAsia="ru-RU"/>
              </w:rPr>
              <w:t>․</w:t>
            </w:r>
            <w:r w:rsidRPr="000F5BCF">
              <w:rPr>
                <w:rFonts w:ascii="GHEA Grapalat" w:hAnsi="GHEA Grapalat" w:cs="Sylfaen"/>
                <w:b/>
                <w:sz w:val="20"/>
                <w:lang w:val="hy-AM" w:eastAsia="ru-RU"/>
              </w:rPr>
              <w:t xml:space="preserve"> ԱՆՁՆԱԿԱԶՄ</w:t>
            </w:r>
          </w:p>
        </w:tc>
        <w:tc>
          <w:tcPr>
            <w:tcW w:w="1350" w:type="dxa"/>
            <w:shd w:val="clear" w:color="auto" w:fill="EEECE1" w:themeFill="background2"/>
          </w:tcPr>
          <w:p w:rsidR="004A5ECF" w:rsidRPr="000F5BCF" w:rsidRDefault="004A5ECF" w:rsidP="000F1CF1">
            <w:pPr>
              <w:rPr>
                <w:rFonts w:ascii="GHEA Grapalat" w:hAnsi="GHEA Grapalat" w:cs="Sylfaen"/>
                <w:b/>
                <w:sz w:val="20"/>
                <w:lang w:val="hy-AM" w:eastAsia="ru-RU"/>
              </w:rPr>
            </w:pPr>
            <w:r w:rsidRPr="000F5BCF">
              <w:rPr>
                <w:rFonts w:ascii="GHEA Grapalat" w:hAnsi="GHEA Grapalat" w:cs="Sylfaen"/>
                <w:b/>
                <w:sz w:val="20"/>
                <w:lang w:val="hy-AM" w:eastAsia="ru-RU"/>
              </w:rPr>
              <w:t>65</w:t>
            </w:r>
          </w:p>
        </w:tc>
      </w:tr>
      <w:tr w:rsidR="004A5ECF" w:rsidRPr="000F5BCF" w:rsidTr="000F1CF1">
        <w:trPr>
          <w:jc w:val="center"/>
        </w:trPr>
        <w:tc>
          <w:tcPr>
            <w:tcW w:w="7560" w:type="dxa"/>
            <w:vAlign w:val="center"/>
          </w:tcPr>
          <w:p w:rsidR="004A5ECF" w:rsidRPr="000F5BCF" w:rsidRDefault="004A5ECF" w:rsidP="000F1CF1">
            <w:pPr>
              <w:rPr>
                <w:rFonts w:ascii="GHEA Grapalat" w:hAnsi="GHEA Grapalat" w:cs="Arial Armenian"/>
                <w:b/>
                <w:sz w:val="20"/>
                <w:lang w:val="ru-RU" w:eastAsia="ru-RU"/>
              </w:rPr>
            </w:pPr>
            <w:r w:rsidRPr="000F5BCF">
              <w:rPr>
                <w:rFonts w:ascii="GHEA Grapalat" w:hAnsi="GHEA Grapalat"/>
                <w:b/>
                <w:color w:val="000000"/>
                <w:sz w:val="20"/>
                <w:lang w:val="hy-AM" w:eastAsia="ru-RU"/>
              </w:rPr>
              <w:t>2</w:t>
            </w:r>
            <w:r w:rsidRPr="000F5BCF">
              <w:rPr>
                <w:rFonts w:ascii="Cambria Math" w:hAnsi="Cambria Math" w:cs="Cambria Math"/>
                <w:b/>
                <w:color w:val="000000"/>
                <w:sz w:val="20"/>
                <w:lang w:val="hy-AM" w:eastAsia="ru-RU"/>
              </w:rPr>
              <w:t>․</w:t>
            </w:r>
            <w:r w:rsidRPr="000F5BCF">
              <w:rPr>
                <w:rFonts w:ascii="GHEA Grapalat" w:hAnsi="GHEA Grapalat"/>
                <w:b/>
                <w:color w:val="000000"/>
                <w:sz w:val="20"/>
                <w:lang w:val="hy-AM" w:eastAsia="ru-RU"/>
              </w:rPr>
              <w:t>1 Հիմնական աշխատակազմ*</w:t>
            </w:r>
          </w:p>
        </w:tc>
        <w:tc>
          <w:tcPr>
            <w:tcW w:w="1350" w:type="dxa"/>
            <w:vAlign w:val="center"/>
          </w:tcPr>
          <w:p w:rsidR="004A5ECF" w:rsidRPr="000F5BCF" w:rsidRDefault="004A5ECF" w:rsidP="000F1CF1">
            <w:pPr>
              <w:rPr>
                <w:rFonts w:ascii="GHEA Grapalat" w:hAnsi="GHEA Grapalat" w:cs="Arial Armenian"/>
                <w:b/>
                <w:sz w:val="20"/>
                <w:lang w:val="hy-AM" w:eastAsia="ru-RU"/>
              </w:rPr>
            </w:pPr>
            <w:r w:rsidRPr="000F5BCF">
              <w:rPr>
                <w:rFonts w:ascii="GHEA Grapalat" w:hAnsi="GHEA Grapalat" w:cs="Arial Armenian"/>
                <w:b/>
                <w:sz w:val="20"/>
                <w:lang w:val="hy-AM" w:eastAsia="ru-RU"/>
              </w:rPr>
              <w:t>50</w:t>
            </w:r>
          </w:p>
        </w:tc>
      </w:tr>
      <w:tr w:rsidR="004A5ECF" w:rsidRPr="000F5BCF" w:rsidTr="000F1CF1">
        <w:trPr>
          <w:jc w:val="center"/>
        </w:trPr>
        <w:tc>
          <w:tcPr>
            <w:tcW w:w="7560" w:type="dxa"/>
            <w:vAlign w:val="center"/>
          </w:tcPr>
          <w:p w:rsidR="004A5ECF" w:rsidRPr="000F5BCF" w:rsidRDefault="004A5ECF" w:rsidP="000F1CF1">
            <w:pPr>
              <w:ind w:firstLine="612"/>
              <w:rPr>
                <w:rFonts w:ascii="GHEA Grapalat" w:hAnsi="GHEA Grapalat"/>
                <w:color w:val="000000"/>
                <w:sz w:val="20"/>
                <w:szCs w:val="22"/>
                <w:lang w:val="ru-RU" w:eastAsia="ru-RU"/>
              </w:rPr>
            </w:pPr>
            <w:r w:rsidRPr="000F5BCF">
              <w:rPr>
                <w:rFonts w:ascii="GHEA Grapalat" w:hAnsi="GHEA Grapalat" w:cs="Arial"/>
                <w:sz w:val="20"/>
                <w:szCs w:val="22"/>
                <w:lang w:val="hy-AM" w:eastAsia="ru-RU"/>
              </w:rPr>
              <w:t>2</w:t>
            </w:r>
            <w:r w:rsidRPr="000F5BCF">
              <w:rPr>
                <w:rFonts w:ascii="Cambria Math" w:hAnsi="Cambria Math" w:cs="Cambria Math"/>
                <w:sz w:val="20"/>
                <w:szCs w:val="22"/>
                <w:lang w:val="hy-AM" w:eastAsia="ru-RU"/>
              </w:rPr>
              <w:t>․</w:t>
            </w:r>
            <w:r w:rsidRPr="000F5BCF">
              <w:rPr>
                <w:rFonts w:ascii="GHEA Grapalat" w:hAnsi="GHEA Grapalat" w:cs="Arial"/>
                <w:sz w:val="20"/>
                <w:szCs w:val="22"/>
                <w:lang w:val="hy-AM" w:eastAsia="ru-RU"/>
              </w:rPr>
              <w:t>1</w:t>
            </w:r>
            <w:r w:rsidRPr="000F5BCF">
              <w:rPr>
                <w:rFonts w:ascii="Cambria Math" w:hAnsi="Cambria Math" w:cs="Cambria Math"/>
                <w:sz w:val="20"/>
                <w:szCs w:val="22"/>
                <w:lang w:val="hy-AM" w:eastAsia="ru-RU"/>
              </w:rPr>
              <w:t>․</w:t>
            </w:r>
            <w:r w:rsidRPr="000F5BCF">
              <w:rPr>
                <w:rFonts w:ascii="GHEA Grapalat" w:hAnsi="GHEA Grapalat"/>
                <w:sz w:val="20"/>
                <w:szCs w:val="22"/>
                <w:lang w:val="hy-AM" w:eastAsia="ru-RU"/>
              </w:rPr>
              <w:t>1</w:t>
            </w:r>
            <w:r w:rsidRPr="000F5BCF">
              <w:rPr>
                <w:rFonts w:ascii="GHEA Grapalat" w:hAnsi="GHEA Grapalat" w:cs="Arial"/>
                <w:sz w:val="20"/>
                <w:szCs w:val="22"/>
                <w:lang w:val="hy-AM" w:eastAsia="ru-RU"/>
              </w:rPr>
              <w:t xml:space="preserve"> Թիմի ղեկավար</w:t>
            </w:r>
          </w:p>
        </w:tc>
        <w:tc>
          <w:tcPr>
            <w:tcW w:w="1350" w:type="dxa"/>
            <w:shd w:val="clear" w:color="auto" w:fill="auto"/>
          </w:tcPr>
          <w:p w:rsidR="004A5ECF" w:rsidRPr="000F5BCF" w:rsidRDefault="004A5ECF" w:rsidP="000F1CF1">
            <w:pPr>
              <w:ind w:firstLine="567"/>
              <w:jc w:val="right"/>
              <w:rPr>
                <w:rFonts w:ascii="GHEA Grapalat" w:hAnsi="GHEA Grapalat" w:cs="Arial Armenian"/>
                <w:sz w:val="20"/>
                <w:lang w:val="hy-AM" w:eastAsia="ru-RU"/>
              </w:rPr>
            </w:pPr>
            <w:r w:rsidRPr="000F5BCF">
              <w:rPr>
                <w:rFonts w:ascii="GHEA Grapalat" w:hAnsi="GHEA Grapalat" w:cs="Arial Armenian"/>
                <w:sz w:val="20"/>
                <w:lang w:val="hy-AM" w:eastAsia="ru-RU"/>
              </w:rPr>
              <w:t>15</w:t>
            </w:r>
          </w:p>
        </w:tc>
      </w:tr>
      <w:tr w:rsidR="004A5ECF" w:rsidRPr="000F5BCF" w:rsidTr="000F1CF1">
        <w:trPr>
          <w:trHeight w:val="377"/>
          <w:jc w:val="center"/>
        </w:trPr>
        <w:tc>
          <w:tcPr>
            <w:tcW w:w="7560" w:type="dxa"/>
            <w:vAlign w:val="center"/>
          </w:tcPr>
          <w:p w:rsidR="004A5ECF" w:rsidRPr="000F5BCF" w:rsidRDefault="004A5ECF" w:rsidP="000F1CF1">
            <w:pPr>
              <w:ind w:firstLine="612"/>
              <w:rPr>
                <w:rFonts w:ascii="GHEA Grapalat" w:hAnsi="GHEA Grapalat"/>
                <w:color w:val="000000"/>
                <w:sz w:val="20"/>
                <w:szCs w:val="22"/>
                <w:lang w:val="hy-AM" w:eastAsia="ru-RU"/>
              </w:rPr>
            </w:pPr>
            <w:r w:rsidRPr="000F5BCF">
              <w:rPr>
                <w:rFonts w:ascii="GHEA Grapalat" w:hAnsi="GHEA Grapalat" w:cs="Arial"/>
                <w:sz w:val="20"/>
                <w:szCs w:val="22"/>
                <w:lang w:val="hy-AM" w:eastAsia="ru-RU"/>
              </w:rPr>
              <w:t>2</w:t>
            </w:r>
            <w:r w:rsidRPr="000F5BCF">
              <w:rPr>
                <w:rFonts w:ascii="Cambria Math" w:hAnsi="Cambria Math" w:cs="Cambria Math"/>
                <w:sz w:val="20"/>
                <w:szCs w:val="22"/>
                <w:lang w:val="hy-AM" w:eastAsia="ru-RU"/>
              </w:rPr>
              <w:t>․</w:t>
            </w:r>
            <w:r w:rsidRPr="000F5BCF">
              <w:rPr>
                <w:rFonts w:ascii="GHEA Grapalat" w:hAnsi="GHEA Grapalat" w:cs="Arial"/>
                <w:sz w:val="20"/>
                <w:szCs w:val="22"/>
                <w:lang w:val="hy-AM" w:eastAsia="ru-RU"/>
              </w:rPr>
              <w:t>1</w:t>
            </w:r>
            <w:r w:rsidRPr="000F5BCF">
              <w:rPr>
                <w:rFonts w:ascii="Cambria Math" w:hAnsi="Cambria Math" w:cs="Cambria Math"/>
                <w:sz w:val="20"/>
                <w:szCs w:val="22"/>
                <w:lang w:val="hy-AM" w:eastAsia="ru-RU"/>
              </w:rPr>
              <w:t>․</w:t>
            </w:r>
            <w:r w:rsidRPr="000F5BCF">
              <w:rPr>
                <w:rFonts w:ascii="GHEA Grapalat" w:hAnsi="GHEA Grapalat" w:cs="Arial"/>
                <w:sz w:val="20"/>
                <w:szCs w:val="22"/>
                <w:lang w:val="hy-AM" w:eastAsia="ru-RU"/>
              </w:rPr>
              <w:t>2 Թիմի ղեկավարի տեղակալ</w:t>
            </w:r>
          </w:p>
        </w:tc>
        <w:tc>
          <w:tcPr>
            <w:tcW w:w="1350" w:type="dxa"/>
            <w:shd w:val="clear" w:color="auto" w:fill="auto"/>
          </w:tcPr>
          <w:p w:rsidR="004A5ECF" w:rsidRPr="000F5BCF" w:rsidRDefault="004A5ECF" w:rsidP="000F1CF1">
            <w:pPr>
              <w:jc w:val="right"/>
              <w:rPr>
                <w:rFonts w:ascii="GHEA Grapalat" w:hAnsi="GHEA Grapalat"/>
                <w:sz w:val="20"/>
                <w:lang w:val="hy-AM" w:eastAsia="ru-RU"/>
              </w:rPr>
            </w:pPr>
            <w:r w:rsidRPr="000F5BCF">
              <w:rPr>
                <w:rFonts w:ascii="GHEA Grapalat" w:hAnsi="GHEA Grapalat"/>
                <w:sz w:val="20"/>
                <w:lang w:val="hy-AM" w:eastAsia="ru-RU"/>
              </w:rPr>
              <w:t>10</w:t>
            </w:r>
          </w:p>
        </w:tc>
      </w:tr>
      <w:tr w:rsidR="004A5ECF" w:rsidRPr="000F5BCF" w:rsidTr="000F1CF1">
        <w:trPr>
          <w:trHeight w:val="422"/>
          <w:jc w:val="center"/>
        </w:trPr>
        <w:tc>
          <w:tcPr>
            <w:tcW w:w="7560" w:type="dxa"/>
            <w:vAlign w:val="center"/>
          </w:tcPr>
          <w:p w:rsidR="004A5ECF" w:rsidRPr="000F5BCF" w:rsidRDefault="004A5ECF" w:rsidP="000F1CF1">
            <w:pPr>
              <w:ind w:firstLine="612"/>
              <w:rPr>
                <w:rFonts w:ascii="GHEA Grapalat" w:hAnsi="GHEA Grapalat"/>
                <w:color w:val="000000"/>
                <w:sz w:val="20"/>
                <w:szCs w:val="22"/>
                <w:lang w:val="hy-AM" w:eastAsia="ru-RU"/>
              </w:rPr>
            </w:pPr>
            <w:r w:rsidRPr="000F5BCF">
              <w:rPr>
                <w:rFonts w:ascii="GHEA Grapalat" w:hAnsi="GHEA Grapalat" w:cs="Arial"/>
                <w:sz w:val="20"/>
                <w:szCs w:val="22"/>
                <w:lang w:val="hy-AM" w:eastAsia="ru-RU"/>
              </w:rPr>
              <w:t>2</w:t>
            </w:r>
            <w:r w:rsidRPr="000F5BCF">
              <w:rPr>
                <w:rFonts w:ascii="Cambria Math" w:hAnsi="Cambria Math" w:cs="Cambria Math"/>
                <w:sz w:val="20"/>
                <w:szCs w:val="22"/>
                <w:lang w:val="hy-AM" w:eastAsia="ru-RU"/>
              </w:rPr>
              <w:t>․</w:t>
            </w:r>
            <w:r w:rsidRPr="000F5BCF">
              <w:rPr>
                <w:rFonts w:ascii="GHEA Grapalat" w:hAnsi="GHEA Grapalat" w:cs="Arial"/>
                <w:sz w:val="20"/>
                <w:szCs w:val="22"/>
                <w:lang w:val="hy-AM" w:eastAsia="ru-RU"/>
              </w:rPr>
              <w:t>1</w:t>
            </w:r>
            <w:r w:rsidRPr="000F5BCF">
              <w:rPr>
                <w:rFonts w:ascii="Cambria Math" w:hAnsi="Cambria Math" w:cs="Cambria Math"/>
                <w:sz w:val="20"/>
                <w:szCs w:val="22"/>
                <w:lang w:val="hy-AM" w:eastAsia="ru-RU"/>
              </w:rPr>
              <w:t>․</w:t>
            </w:r>
            <w:r w:rsidRPr="000F5BCF">
              <w:rPr>
                <w:rFonts w:ascii="GHEA Grapalat" w:hAnsi="GHEA Grapalat" w:cs="Arial"/>
                <w:bCs/>
                <w:sz w:val="20"/>
                <w:szCs w:val="22"/>
                <w:lang w:val="hy-AM" w:eastAsia="ru-RU"/>
              </w:rPr>
              <w:t>3 Միջազգային սոցիալական և վերաբնակեցման փորձագետ</w:t>
            </w:r>
          </w:p>
        </w:tc>
        <w:tc>
          <w:tcPr>
            <w:tcW w:w="1350" w:type="dxa"/>
            <w:shd w:val="clear" w:color="auto" w:fill="auto"/>
          </w:tcPr>
          <w:p w:rsidR="004A5ECF" w:rsidRPr="000F5BCF" w:rsidRDefault="004A5ECF" w:rsidP="000F1CF1">
            <w:pPr>
              <w:jc w:val="right"/>
              <w:rPr>
                <w:rFonts w:ascii="GHEA Grapalat" w:hAnsi="GHEA Grapalat"/>
                <w:sz w:val="20"/>
                <w:lang w:val="hy-AM" w:eastAsia="ru-RU"/>
              </w:rPr>
            </w:pPr>
            <w:r w:rsidRPr="000F5BCF">
              <w:rPr>
                <w:rFonts w:ascii="GHEA Grapalat" w:hAnsi="GHEA Grapalat"/>
                <w:sz w:val="20"/>
                <w:lang w:val="hy-AM" w:eastAsia="ru-RU"/>
              </w:rPr>
              <w:t>10</w:t>
            </w:r>
          </w:p>
        </w:tc>
      </w:tr>
      <w:tr w:rsidR="004A5ECF" w:rsidRPr="000F5BCF" w:rsidTr="000F1CF1">
        <w:trPr>
          <w:trHeight w:val="377"/>
          <w:jc w:val="center"/>
        </w:trPr>
        <w:tc>
          <w:tcPr>
            <w:tcW w:w="7560" w:type="dxa"/>
            <w:vAlign w:val="center"/>
          </w:tcPr>
          <w:p w:rsidR="004A5ECF" w:rsidRPr="000F5BCF" w:rsidRDefault="004A5ECF" w:rsidP="000F1CF1">
            <w:pPr>
              <w:ind w:firstLine="612"/>
              <w:rPr>
                <w:rFonts w:ascii="GHEA Grapalat" w:hAnsi="GHEA Grapalat" w:cs="Arial"/>
                <w:bCs/>
                <w:sz w:val="20"/>
                <w:szCs w:val="22"/>
                <w:lang w:val="hy-AM" w:eastAsia="ru-RU"/>
              </w:rPr>
            </w:pPr>
            <w:r w:rsidRPr="000F5BCF">
              <w:rPr>
                <w:rFonts w:ascii="GHEA Grapalat" w:hAnsi="GHEA Grapalat" w:cs="Arial"/>
                <w:sz w:val="20"/>
                <w:szCs w:val="22"/>
                <w:lang w:val="hy-AM" w:eastAsia="ru-RU"/>
              </w:rPr>
              <w:t>2</w:t>
            </w:r>
            <w:r w:rsidRPr="000F5BCF">
              <w:rPr>
                <w:rFonts w:ascii="Cambria Math" w:hAnsi="Cambria Math" w:cs="Cambria Math"/>
                <w:sz w:val="20"/>
                <w:szCs w:val="22"/>
                <w:lang w:val="hy-AM" w:eastAsia="ru-RU"/>
              </w:rPr>
              <w:t>․</w:t>
            </w:r>
            <w:r w:rsidRPr="000F5BCF">
              <w:rPr>
                <w:rFonts w:ascii="GHEA Grapalat" w:hAnsi="GHEA Grapalat" w:cs="Arial"/>
                <w:sz w:val="20"/>
                <w:szCs w:val="22"/>
                <w:lang w:val="hy-AM" w:eastAsia="ru-RU"/>
              </w:rPr>
              <w:t>1</w:t>
            </w:r>
            <w:r w:rsidRPr="000F5BCF">
              <w:rPr>
                <w:rFonts w:ascii="Cambria Math" w:hAnsi="Cambria Math" w:cs="Cambria Math"/>
                <w:sz w:val="20"/>
                <w:szCs w:val="22"/>
                <w:lang w:val="hy-AM" w:eastAsia="ru-RU"/>
              </w:rPr>
              <w:t>․</w:t>
            </w:r>
            <w:r w:rsidRPr="000F5BCF">
              <w:rPr>
                <w:rFonts w:ascii="GHEA Grapalat" w:hAnsi="GHEA Grapalat" w:cs="Arial"/>
                <w:bCs/>
                <w:sz w:val="20"/>
                <w:szCs w:val="22"/>
                <w:lang w:val="hy-AM" w:eastAsia="ru-RU"/>
              </w:rPr>
              <w:t>4 Սոցիոլոգ</w:t>
            </w:r>
          </w:p>
        </w:tc>
        <w:tc>
          <w:tcPr>
            <w:tcW w:w="1350" w:type="dxa"/>
            <w:shd w:val="clear" w:color="auto" w:fill="auto"/>
          </w:tcPr>
          <w:p w:rsidR="004A5ECF" w:rsidRPr="000F5BCF" w:rsidRDefault="004A5ECF" w:rsidP="000F1CF1">
            <w:pPr>
              <w:jc w:val="right"/>
              <w:rPr>
                <w:rFonts w:ascii="GHEA Grapalat" w:hAnsi="GHEA Grapalat"/>
                <w:sz w:val="20"/>
                <w:lang w:val="hy-AM" w:eastAsia="ru-RU"/>
              </w:rPr>
            </w:pPr>
            <w:r w:rsidRPr="000F5BCF">
              <w:rPr>
                <w:rFonts w:ascii="GHEA Grapalat" w:hAnsi="GHEA Grapalat"/>
                <w:sz w:val="20"/>
                <w:lang w:val="hy-AM" w:eastAsia="ru-RU"/>
              </w:rPr>
              <w:t>5</w:t>
            </w:r>
          </w:p>
        </w:tc>
      </w:tr>
      <w:tr w:rsidR="004A5ECF" w:rsidRPr="000F5BCF" w:rsidTr="000F1CF1">
        <w:trPr>
          <w:trHeight w:val="350"/>
          <w:jc w:val="center"/>
        </w:trPr>
        <w:tc>
          <w:tcPr>
            <w:tcW w:w="7560" w:type="dxa"/>
            <w:vAlign w:val="center"/>
          </w:tcPr>
          <w:p w:rsidR="004A5ECF" w:rsidRPr="000F5BCF" w:rsidRDefault="004A5ECF" w:rsidP="000F1CF1">
            <w:pPr>
              <w:ind w:firstLine="612"/>
              <w:rPr>
                <w:rFonts w:ascii="GHEA Grapalat" w:hAnsi="GHEA Grapalat"/>
                <w:color w:val="000000"/>
                <w:sz w:val="20"/>
                <w:szCs w:val="22"/>
                <w:lang w:val="hy-AM" w:eastAsia="ru-RU"/>
              </w:rPr>
            </w:pPr>
            <w:r w:rsidRPr="000F5BCF">
              <w:rPr>
                <w:rFonts w:ascii="GHEA Grapalat" w:hAnsi="GHEA Grapalat" w:cs="Arial"/>
                <w:sz w:val="20"/>
                <w:szCs w:val="22"/>
                <w:lang w:val="hy-AM" w:eastAsia="ru-RU"/>
              </w:rPr>
              <w:t>2</w:t>
            </w:r>
            <w:r w:rsidRPr="000F5BCF">
              <w:rPr>
                <w:rFonts w:ascii="Cambria Math" w:hAnsi="Cambria Math" w:cs="Cambria Math"/>
                <w:sz w:val="20"/>
                <w:szCs w:val="22"/>
                <w:lang w:val="hy-AM" w:eastAsia="ru-RU"/>
              </w:rPr>
              <w:t>․</w:t>
            </w:r>
            <w:r w:rsidRPr="000F5BCF">
              <w:rPr>
                <w:rFonts w:ascii="GHEA Grapalat" w:hAnsi="GHEA Grapalat" w:cs="Arial"/>
                <w:sz w:val="20"/>
                <w:szCs w:val="22"/>
                <w:lang w:val="hy-AM" w:eastAsia="ru-RU"/>
              </w:rPr>
              <w:t>1</w:t>
            </w:r>
            <w:r w:rsidRPr="000F5BCF">
              <w:rPr>
                <w:rFonts w:ascii="Cambria Math" w:hAnsi="Cambria Math" w:cs="Cambria Math"/>
                <w:sz w:val="20"/>
                <w:szCs w:val="22"/>
                <w:lang w:val="hy-AM" w:eastAsia="ru-RU"/>
              </w:rPr>
              <w:t>․</w:t>
            </w:r>
            <w:r w:rsidRPr="000F5BCF">
              <w:rPr>
                <w:rFonts w:ascii="GHEA Grapalat" w:hAnsi="GHEA Grapalat" w:cs="Arial"/>
                <w:bCs/>
                <w:sz w:val="20"/>
                <w:szCs w:val="22"/>
                <w:lang w:val="hy-AM" w:eastAsia="ru-RU"/>
              </w:rPr>
              <w:t>5 Իրավաբան/իրավապաշտպան</w:t>
            </w:r>
          </w:p>
        </w:tc>
        <w:tc>
          <w:tcPr>
            <w:tcW w:w="1350" w:type="dxa"/>
            <w:shd w:val="clear" w:color="auto" w:fill="auto"/>
          </w:tcPr>
          <w:p w:rsidR="004A5ECF" w:rsidRPr="000F5BCF" w:rsidRDefault="004A5ECF" w:rsidP="000F1CF1">
            <w:pPr>
              <w:jc w:val="right"/>
              <w:rPr>
                <w:rFonts w:ascii="GHEA Grapalat" w:hAnsi="GHEA Grapalat"/>
                <w:sz w:val="20"/>
                <w:lang w:val="hy-AM" w:eastAsia="ru-RU"/>
              </w:rPr>
            </w:pPr>
            <w:r w:rsidRPr="000F5BCF">
              <w:rPr>
                <w:rFonts w:ascii="GHEA Grapalat" w:hAnsi="GHEA Grapalat"/>
                <w:sz w:val="20"/>
                <w:lang w:val="hy-AM" w:eastAsia="ru-RU"/>
              </w:rPr>
              <w:t>5</w:t>
            </w:r>
          </w:p>
        </w:tc>
      </w:tr>
      <w:tr w:rsidR="004A5ECF" w:rsidRPr="000F5BCF" w:rsidTr="000F1CF1">
        <w:trPr>
          <w:trHeight w:val="350"/>
          <w:jc w:val="center"/>
        </w:trPr>
        <w:tc>
          <w:tcPr>
            <w:tcW w:w="7560" w:type="dxa"/>
            <w:vAlign w:val="center"/>
          </w:tcPr>
          <w:p w:rsidR="004A5ECF" w:rsidRPr="000F5BCF" w:rsidRDefault="004A5ECF" w:rsidP="000F1CF1">
            <w:pPr>
              <w:ind w:firstLine="612"/>
              <w:rPr>
                <w:rFonts w:ascii="GHEA Grapalat" w:hAnsi="GHEA Grapalat" w:cs="Arial"/>
                <w:bCs/>
                <w:sz w:val="20"/>
                <w:szCs w:val="22"/>
                <w:lang w:val="hy-AM" w:eastAsia="ru-RU"/>
              </w:rPr>
            </w:pPr>
            <w:r w:rsidRPr="000F5BCF">
              <w:rPr>
                <w:rFonts w:ascii="GHEA Grapalat" w:hAnsi="GHEA Grapalat" w:cs="Arial"/>
                <w:bCs/>
                <w:sz w:val="20"/>
                <w:szCs w:val="22"/>
                <w:lang w:val="hy-AM" w:eastAsia="ru-RU"/>
              </w:rPr>
              <w:t>2</w:t>
            </w:r>
            <w:r w:rsidRPr="000F5BCF">
              <w:rPr>
                <w:rFonts w:ascii="Cambria Math" w:hAnsi="Cambria Math" w:cs="Cambria Math"/>
                <w:bCs/>
                <w:sz w:val="20"/>
                <w:szCs w:val="22"/>
                <w:lang w:val="hy-AM" w:eastAsia="ru-RU"/>
              </w:rPr>
              <w:t>․</w:t>
            </w:r>
            <w:r w:rsidRPr="000F5BCF">
              <w:rPr>
                <w:rFonts w:ascii="GHEA Grapalat" w:hAnsi="GHEA Grapalat" w:cs="Arial"/>
                <w:bCs/>
                <w:sz w:val="20"/>
                <w:szCs w:val="22"/>
                <w:lang w:val="hy-AM" w:eastAsia="ru-RU"/>
              </w:rPr>
              <w:t>1</w:t>
            </w:r>
            <w:r w:rsidRPr="000F5BCF">
              <w:rPr>
                <w:rFonts w:ascii="Cambria Math" w:hAnsi="Cambria Math" w:cs="Cambria Math"/>
                <w:bCs/>
                <w:sz w:val="20"/>
                <w:szCs w:val="22"/>
                <w:lang w:val="hy-AM" w:eastAsia="ru-RU"/>
              </w:rPr>
              <w:t>․</w:t>
            </w:r>
            <w:r w:rsidRPr="000F5BCF">
              <w:rPr>
                <w:rFonts w:ascii="GHEA Grapalat" w:hAnsi="GHEA Grapalat" w:cs="Arial"/>
                <w:bCs/>
                <w:sz w:val="20"/>
                <w:szCs w:val="22"/>
                <w:lang w:val="hy-AM" w:eastAsia="ru-RU"/>
              </w:rPr>
              <w:t>6 Պայմանագրերի մասնագետ</w:t>
            </w:r>
          </w:p>
        </w:tc>
        <w:tc>
          <w:tcPr>
            <w:tcW w:w="1350" w:type="dxa"/>
            <w:shd w:val="clear" w:color="auto" w:fill="auto"/>
          </w:tcPr>
          <w:p w:rsidR="004A5ECF" w:rsidRPr="000F5BCF" w:rsidRDefault="004A5ECF" w:rsidP="000F1CF1">
            <w:pPr>
              <w:jc w:val="right"/>
              <w:rPr>
                <w:rFonts w:ascii="GHEA Grapalat" w:hAnsi="GHEA Grapalat"/>
                <w:sz w:val="20"/>
                <w:lang w:val="hy-AM" w:eastAsia="ru-RU"/>
              </w:rPr>
            </w:pPr>
            <w:r w:rsidRPr="000F5BCF">
              <w:rPr>
                <w:rFonts w:ascii="GHEA Grapalat" w:hAnsi="GHEA Grapalat"/>
                <w:sz w:val="20"/>
                <w:lang w:val="hy-AM" w:eastAsia="ru-RU"/>
              </w:rPr>
              <w:t>5</w:t>
            </w:r>
          </w:p>
        </w:tc>
      </w:tr>
      <w:tr w:rsidR="004A5ECF" w:rsidRPr="000F5BCF" w:rsidTr="000F1CF1">
        <w:trPr>
          <w:jc w:val="center"/>
        </w:trPr>
        <w:tc>
          <w:tcPr>
            <w:tcW w:w="7560" w:type="dxa"/>
            <w:vAlign w:val="center"/>
          </w:tcPr>
          <w:p w:rsidR="004A5ECF" w:rsidRPr="000F5BCF" w:rsidRDefault="004A5ECF" w:rsidP="000F1CF1">
            <w:pPr>
              <w:rPr>
                <w:rFonts w:ascii="GHEA Grapalat" w:hAnsi="GHEA Grapalat" w:cs="Sylfaen"/>
                <w:b/>
                <w:color w:val="000000"/>
                <w:sz w:val="20"/>
                <w:lang w:val="ru-RU" w:eastAsia="ru-RU"/>
              </w:rPr>
            </w:pPr>
            <w:r w:rsidRPr="000F5BCF">
              <w:rPr>
                <w:rFonts w:ascii="GHEA Grapalat" w:hAnsi="GHEA Grapalat" w:cs="Sylfaen"/>
                <w:b/>
                <w:color w:val="000000"/>
                <w:sz w:val="20"/>
                <w:lang w:val="hy-AM" w:eastAsia="ru-RU"/>
              </w:rPr>
              <w:t>2</w:t>
            </w:r>
            <w:r w:rsidRPr="000F5BCF">
              <w:rPr>
                <w:rFonts w:ascii="Cambria Math" w:hAnsi="Cambria Math" w:cs="Cambria Math"/>
                <w:b/>
                <w:color w:val="000000"/>
                <w:sz w:val="20"/>
                <w:lang w:val="hy-AM" w:eastAsia="ru-RU"/>
              </w:rPr>
              <w:t>․</w:t>
            </w:r>
            <w:r w:rsidRPr="000F5BCF">
              <w:rPr>
                <w:rFonts w:ascii="GHEA Grapalat" w:hAnsi="GHEA Grapalat" w:cs="Sylfaen"/>
                <w:b/>
                <w:color w:val="000000"/>
                <w:sz w:val="20"/>
                <w:lang w:val="hy-AM" w:eastAsia="ru-RU"/>
              </w:rPr>
              <w:t>2 Ոչ հիմնական աշխատակազմ</w:t>
            </w:r>
            <w:r w:rsidRPr="000F5BCF">
              <w:rPr>
                <w:rFonts w:ascii="GHEA Grapalat" w:hAnsi="GHEA Grapalat" w:cs="Sylfaen"/>
                <w:b/>
                <w:color w:val="000000"/>
                <w:sz w:val="20"/>
                <w:lang w:val="ru-RU" w:eastAsia="ru-RU"/>
              </w:rPr>
              <w:t>**</w:t>
            </w:r>
          </w:p>
        </w:tc>
        <w:tc>
          <w:tcPr>
            <w:tcW w:w="1350" w:type="dxa"/>
            <w:vAlign w:val="center"/>
          </w:tcPr>
          <w:p w:rsidR="004A5ECF" w:rsidRPr="000F5BCF" w:rsidRDefault="004A5ECF" w:rsidP="000F1CF1">
            <w:pPr>
              <w:rPr>
                <w:rFonts w:ascii="GHEA Grapalat" w:hAnsi="GHEA Grapalat" w:cs="Sylfaen"/>
                <w:b/>
                <w:color w:val="000000"/>
                <w:sz w:val="20"/>
                <w:lang w:val="hy-AM" w:eastAsia="ru-RU"/>
              </w:rPr>
            </w:pPr>
            <w:r w:rsidRPr="000F5BCF">
              <w:rPr>
                <w:rFonts w:ascii="GHEA Grapalat" w:hAnsi="GHEA Grapalat" w:cs="Sylfaen"/>
                <w:b/>
                <w:color w:val="000000"/>
                <w:sz w:val="20"/>
                <w:lang w:val="hy-AM" w:eastAsia="ru-RU"/>
              </w:rPr>
              <w:t>15</w:t>
            </w:r>
          </w:p>
        </w:tc>
      </w:tr>
      <w:tr w:rsidR="004A5ECF" w:rsidRPr="000F5BCF" w:rsidTr="000F1CF1">
        <w:trPr>
          <w:jc w:val="center"/>
        </w:trPr>
        <w:tc>
          <w:tcPr>
            <w:tcW w:w="7560" w:type="dxa"/>
            <w:vAlign w:val="center"/>
          </w:tcPr>
          <w:p w:rsidR="004A5ECF" w:rsidRPr="000F5BCF" w:rsidRDefault="004A5ECF" w:rsidP="000F1CF1">
            <w:pPr>
              <w:ind w:firstLine="612"/>
              <w:rPr>
                <w:rFonts w:ascii="GHEA Grapalat" w:hAnsi="GHEA Grapalat"/>
                <w:sz w:val="20"/>
                <w:szCs w:val="22"/>
                <w:lang w:val="hy-AM" w:eastAsia="ru-RU"/>
              </w:rPr>
            </w:pP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olor w:val="000000"/>
                <w:sz w:val="20"/>
                <w:lang w:val="hy-AM" w:eastAsia="ru-RU"/>
              </w:rPr>
              <w:t xml:space="preserve">1 </w:t>
            </w:r>
            <w:r w:rsidRPr="000F5BCF">
              <w:rPr>
                <w:rFonts w:ascii="GHEA Grapalat" w:hAnsi="GHEA Grapalat"/>
                <w:sz w:val="20"/>
                <w:szCs w:val="22"/>
                <w:lang w:val="hy-AM" w:eastAsia="ru-RU"/>
              </w:rPr>
              <w:t>Տնտեսագետ/ֆինանսիստ</w:t>
            </w:r>
          </w:p>
        </w:tc>
        <w:tc>
          <w:tcPr>
            <w:tcW w:w="1350" w:type="dxa"/>
            <w:shd w:val="clear" w:color="auto" w:fill="auto"/>
            <w:vAlign w:val="center"/>
          </w:tcPr>
          <w:p w:rsidR="004A5ECF" w:rsidRPr="000F5BCF" w:rsidRDefault="004A5ECF" w:rsidP="000F1CF1">
            <w:pPr>
              <w:jc w:val="right"/>
              <w:rPr>
                <w:rFonts w:ascii="GHEA Grapalat" w:hAnsi="GHEA Grapalat" w:cs="Sylfaen"/>
                <w:color w:val="000000"/>
                <w:sz w:val="20"/>
                <w:lang w:val="hy-AM" w:eastAsia="ru-RU"/>
              </w:rPr>
            </w:pPr>
            <w:r w:rsidRPr="000F5BCF">
              <w:rPr>
                <w:rFonts w:ascii="GHEA Grapalat" w:hAnsi="GHEA Grapalat" w:cs="Sylfaen"/>
                <w:color w:val="000000"/>
                <w:sz w:val="20"/>
                <w:lang w:val="hy-AM" w:eastAsia="ru-RU"/>
              </w:rPr>
              <w:t>3</w:t>
            </w:r>
          </w:p>
        </w:tc>
      </w:tr>
      <w:tr w:rsidR="004A5ECF" w:rsidRPr="000F5BCF" w:rsidTr="000F1CF1">
        <w:trPr>
          <w:jc w:val="center"/>
        </w:trPr>
        <w:tc>
          <w:tcPr>
            <w:tcW w:w="7560" w:type="dxa"/>
            <w:vAlign w:val="center"/>
          </w:tcPr>
          <w:p w:rsidR="004A5ECF" w:rsidRPr="000F5BCF" w:rsidRDefault="004A5ECF" w:rsidP="000F1CF1">
            <w:pPr>
              <w:ind w:firstLine="612"/>
              <w:rPr>
                <w:rFonts w:ascii="GHEA Grapalat" w:hAnsi="GHEA Grapalat"/>
                <w:sz w:val="20"/>
                <w:szCs w:val="22"/>
                <w:lang w:val="hy-AM" w:eastAsia="ru-RU"/>
              </w:rPr>
            </w:pP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olor w:val="000000"/>
                <w:sz w:val="20"/>
                <w:lang w:val="hy-AM" w:eastAsia="ru-RU"/>
              </w:rPr>
              <w:t xml:space="preserve">2 </w:t>
            </w:r>
            <w:r w:rsidRPr="000F5BCF">
              <w:rPr>
                <w:rFonts w:ascii="GHEA Grapalat" w:hAnsi="GHEA Grapalat"/>
                <w:sz w:val="20"/>
                <w:szCs w:val="22"/>
                <w:lang w:val="hy-AM" w:eastAsia="ru-RU"/>
              </w:rPr>
              <w:t>Գյուղատնտես</w:t>
            </w:r>
          </w:p>
        </w:tc>
        <w:tc>
          <w:tcPr>
            <w:tcW w:w="1350" w:type="dxa"/>
            <w:shd w:val="clear" w:color="auto" w:fill="auto"/>
          </w:tcPr>
          <w:p w:rsidR="004A5ECF" w:rsidRPr="000F5BCF" w:rsidRDefault="004A5ECF" w:rsidP="000F1CF1">
            <w:pPr>
              <w:jc w:val="right"/>
              <w:rPr>
                <w:sz w:val="20"/>
                <w:lang w:val="ru-RU" w:eastAsia="ru-RU"/>
              </w:rPr>
            </w:pPr>
            <w:r w:rsidRPr="000F5BCF">
              <w:rPr>
                <w:rFonts w:ascii="GHEA Grapalat" w:hAnsi="GHEA Grapalat" w:cs="Sylfaen"/>
                <w:color w:val="000000"/>
                <w:sz w:val="20"/>
                <w:lang w:val="hy-AM" w:eastAsia="ru-RU"/>
              </w:rPr>
              <w:t>3</w:t>
            </w:r>
          </w:p>
        </w:tc>
      </w:tr>
      <w:tr w:rsidR="004A5ECF" w:rsidRPr="000F5BCF" w:rsidTr="000F1CF1">
        <w:trPr>
          <w:jc w:val="center"/>
        </w:trPr>
        <w:tc>
          <w:tcPr>
            <w:tcW w:w="7560" w:type="dxa"/>
            <w:vAlign w:val="center"/>
          </w:tcPr>
          <w:p w:rsidR="004A5ECF" w:rsidRPr="000F5BCF" w:rsidRDefault="004A5ECF" w:rsidP="000F1CF1">
            <w:pPr>
              <w:ind w:firstLine="612"/>
              <w:rPr>
                <w:rFonts w:ascii="GHEA Grapalat" w:hAnsi="GHEA Grapalat"/>
                <w:sz w:val="20"/>
                <w:szCs w:val="22"/>
                <w:lang w:val="hy-AM" w:eastAsia="ru-RU"/>
              </w:rPr>
            </w:pP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olor w:val="000000"/>
                <w:sz w:val="20"/>
                <w:lang w:val="hy-AM" w:eastAsia="ru-RU"/>
              </w:rPr>
              <w:t xml:space="preserve">3 </w:t>
            </w:r>
            <w:r w:rsidRPr="000F5BCF">
              <w:rPr>
                <w:rFonts w:ascii="GHEA Grapalat" w:hAnsi="GHEA Grapalat"/>
                <w:sz w:val="20"/>
                <w:szCs w:val="22"/>
                <w:lang w:val="hy-AM" w:eastAsia="ru-RU"/>
              </w:rPr>
              <w:t>Չափագրող/Քարտեզագրող</w:t>
            </w:r>
          </w:p>
        </w:tc>
        <w:tc>
          <w:tcPr>
            <w:tcW w:w="1350" w:type="dxa"/>
            <w:shd w:val="clear" w:color="auto" w:fill="auto"/>
          </w:tcPr>
          <w:p w:rsidR="004A5ECF" w:rsidRPr="000F5BCF" w:rsidRDefault="004A5ECF" w:rsidP="000F1CF1">
            <w:pPr>
              <w:jc w:val="right"/>
              <w:rPr>
                <w:sz w:val="20"/>
                <w:lang w:val="ru-RU" w:eastAsia="ru-RU"/>
              </w:rPr>
            </w:pPr>
            <w:r w:rsidRPr="000F5BCF">
              <w:rPr>
                <w:rFonts w:ascii="GHEA Grapalat" w:hAnsi="GHEA Grapalat" w:cs="Sylfaen"/>
                <w:color w:val="000000"/>
                <w:sz w:val="20"/>
                <w:lang w:val="hy-AM" w:eastAsia="ru-RU"/>
              </w:rPr>
              <w:t>3</w:t>
            </w:r>
          </w:p>
        </w:tc>
      </w:tr>
      <w:tr w:rsidR="004A5ECF" w:rsidRPr="000F5BCF" w:rsidTr="000F1CF1">
        <w:trPr>
          <w:jc w:val="center"/>
        </w:trPr>
        <w:tc>
          <w:tcPr>
            <w:tcW w:w="7560" w:type="dxa"/>
            <w:vAlign w:val="center"/>
          </w:tcPr>
          <w:p w:rsidR="004A5ECF" w:rsidRPr="000F5BCF" w:rsidRDefault="004A5ECF" w:rsidP="000F1CF1">
            <w:pPr>
              <w:ind w:firstLine="612"/>
              <w:rPr>
                <w:rFonts w:ascii="GHEA Grapalat" w:hAnsi="GHEA Grapalat"/>
                <w:sz w:val="20"/>
                <w:szCs w:val="22"/>
                <w:lang w:val="hy-AM" w:eastAsia="ru-RU"/>
              </w:rPr>
            </w:pP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s="Sylfaen"/>
                <w:color w:val="000000"/>
                <w:sz w:val="20"/>
                <w:lang w:val="hy-AM" w:eastAsia="ru-RU"/>
              </w:rPr>
              <w:t>2</w:t>
            </w:r>
            <w:r w:rsidRPr="000F5BCF">
              <w:rPr>
                <w:rFonts w:ascii="Cambria Math" w:hAnsi="Cambria Math" w:cs="Cambria Math"/>
                <w:color w:val="000000"/>
                <w:sz w:val="20"/>
                <w:lang w:val="hy-AM" w:eastAsia="ru-RU"/>
              </w:rPr>
              <w:t>․</w:t>
            </w:r>
            <w:r w:rsidRPr="000F5BCF">
              <w:rPr>
                <w:rFonts w:ascii="GHEA Grapalat" w:hAnsi="GHEA Grapalat"/>
                <w:color w:val="000000"/>
                <w:sz w:val="20"/>
                <w:lang w:val="hy-AM" w:eastAsia="ru-RU"/>
              </w:rPr>
              <w:t xml:space="preserve">4 </w:t>
            </w:r>
            <w:r w:rsidRPr="000F5BCF">
              <w:rPr>
                <w:rFonts w:ascii="GHEA Grapalat" w:hAnsi="GHEA Grapalat"/>
                <w:sz w:val="20"/>
                <w:szCs w:val="22"/>
                <w:lang w:val="hy-AM" w:eastAsia="ru-RU"/>
              </w:rPr>
              <w:t>Բնապահպան</w:t>
            </w:r>
          </w:p>
        </w:tc>
        <w:tc>
          <w:tcPr>
            <w:tcW w:w="1350" w:type="dxa"/>
            <w:shd w:val="clear" w:color="auto" w:fill="auto"/>
          </w:tcPr>
          <w:p w:rsidR="004A5ECF" w:rsidRPr="000F5BCF" w:rsidRDefault="004A5ECF" w:rsidP="000F1CF1">
            <w:pPr>
              <w:jc w:val="right"/>
              <w:rPr>
                <w:sz w:val="20"/>
                <w:lang w:val="ru-RU" w:eastAsia="ru-RU"/>
              </w:rPr>
            </w:pPr>
            <w:r w:rsidRPr="000F5BCF">
              <w:rPr>
                <w:rFonts w:ascii="GHEA Grapalat" w:hAnsi="GHEA Grapalat" w:cs="Sylfaen"/>
                <w:color w:val="000000"/>
                <w:sz w:val="20"/>
                <w:lang w:val="hy-AM" w:eastAsia="ru-RU"/>
              </w:rPr>
              <w:t>3</w:t>
            </w:r>
          </w:p>
        </w:tc>
      </w:tr>
      <w:tr w:rsidR="004A5ECF" w:rsidRPr="000F5BCF" w:rsidTr="000F1CF1">
        <w:trPr>
          <w:jc w:val="center"/>
        </w:trPr>
        <w:tc>
          <w:tcPr>
            <w:tcW w:w="7560" w:type="dxa"/>
            <w:vAlign w:val="center"/>
          </w:tcPr>
          <w:p w:rsidR="004A5ECF" w:rsidRPr="000F5BCF" w:rsidRDefault="004A5ECF" w:rsidP="000F1CF1">
            <w:pPr>
              <w:ind w:firstLine="612"/>
              <w:rPr>
                <w:rFonts w:ascii="GHEA Grapalat" w:hAnsi="GHEA Grapalat" w:cs="Sylfaen"/>
                <w:color w:val="000000"/>
                <w:sz w:val="20"/>
                <w:szCs w:val="22"/>
                <w:lang w:val="hy-AM" w:eastAsia="ru-RU"/>
              </w:rPr>
            </w:pPr>
            <w:r w:rsidRPr="000F5BCF">
              <w:rPr>
                <w:rFonts w:ascii="GHEA Grapalat" w:hAnsi="GHEA Grapalat" w:cs="Sylfaen"/>
                <w:color w:val="000000"/>
                <w:sz w:val="20"/>
                <w:szCs w:val="22"/>
                <w:lang w:val="hy-AM" w:eastAsia="ru-RU"/>
              </w:rPr>
              <w:t>2</w:t>
            </w:r>
            <w:r w:rsidRPr="000F5BCF">
              <w:rPr>
                <w:rFonts w:ascii="Cambria Math" w:hAnsi="Cambria Math" w:cs="Cambria Math"/>
                <w:color w:val="000000"/>
                <w:sz w:val="20"/>
                <w:szCs w:val="22"/>
                <w:lang w:val="hy-AM" w:eastAsia="ru-RU"/>
              </w:rPr>
              <w:t>․</w:t>
            </w:r>
            <w:r w:rsidRPr="000F5BCF">
              <w:rPr>
                <w:rFonts w:ascii="GHEA Grapalat" w:hAnsi="GHEA Grapalat" w:cs="Sylfaen"/>
                <w:color w:val="000000"/>
                <w:sz w:val="20"/>
                <w:szCs w:val="22"/>
                <w:lang w:val="hy-AM" w:eastAsia="ru-RU"/>
              </w:rPr>
              <w:t>2</w:t>
            </w:r>
            <w:r w:rsidRPr="000F5BCF">
              <w:rPr>
                <w:rFonts w:ascii="Cambria Math" w:hAnsi="Cambria Math" w:cs="Cambria Math"/>
                <w:color w:val="000000"/>
                <w:sz w:val="20"/>
                <w:szCs w:val="22"/>
                <w:lang w:val="hy-AM" w:eastAsia="ru-RU"/>
              </w:rPr>
              <w:t>․</w:t>
            </w:r>
            <w:r w:rsidRPr="000F5BCF">
              <w:rPr>
                <w:rFonts w:ascii="GHEA Grapalat" w:hAnsi="GHEA Grapalat" w:cs="Sylfaen"/>
                <w:color w:val="000000"/>
                <w:sz w:val="20"/>
                <w:szCs w:val="22"/>
                <w:lang w:val="hy-AM" w:eastAsia="ru-RU"/>
              </w:rPr>
              <w:t>5 Տեղանքի պատասխանատու</w:t>
            </w:r>
          </w:p>
        </w:tc>
        <w:tc>
          <w:tcPr>
            <w:tcW w:w="1350" w:type="dxa"/>
            <w:shd w:val="clear" w:color="auto" w:fill="auto"/>
          </w:tcPr>
          <w:p w:rsidR="004A5ECF" w:rsidRPr="000F5BCF" w:rsidRDefault="004A5ECF" w:rsidP="000F1CF1">
            <w:pPr>
              <w:jc w:val="right"/>
              <w:rPr>
                <w:sz w:val="20"/>
                <w:lang w:val="ru-RU" w:eastAsia="ru-RU"/>
              </w:rPr>
            </w:pPr>
            <w:r w:rsidRPr="000F5BCF">
              <w:rPr>
                <w:rFonts w:ascii="GHEA Grapalat" w:hAnsi="GHEA Grapalat" w:cs="Sylfaen"/>
                <w:color w:val="000000"/>
                <w:sz w:val="20"/>
                <w:lang w:val="hy-AM" w:eastAsia="ru-RU"/>
              </w:rPr>
              <w:t>3</w:t>
            </w:r>
          </w:p>
        </w:tc>
      </w:tr>
    </w:tbl>
    <w:p w:rsidR="004A5ECF" w:rsidRPr="000F5BCF" w:rsidRDefault="004A5ECF" w:rsidP="004A5ECF">
      <w:pPr>
        <w:pStyle w:val="norm"/>
        <w:spacing w:line="240" w:lineRule="auto"/>
        <w:ind w:left="360" w:firstLine="0"/>
        <w:rPr>
          <w:rFonts w:ascii="GHEA Grapalat" w:hAnsi="GHEA Grapalat" w:cs="Sylfaen"/>
          <w:b/>
          <w:sz w:val="20"/>
          <w:u w:val="single"/>
          <w:lang w:val="af-ZA" w:eastAsia="en-US"/>
        </w:rPr>
      </w:pPr>
    </w:p>
    <w:p w:rsidR="004A5ECF" w:rsidRPr="000F5BCF" w:rsidRDefault="004A5ECF" w:rsidP="004A5ECF">
      <w:pPr>
        <w:ind w:left="630"/>
        <w:contextualSpacing/>
        <w:rPr>
          <w:rFonts w:ascii="GHEA Grapalat" w:hAnsi="GHEA Grapalat" w:cs="Arial Armenian"/>
          <w:b/>
          <w:sz w:val="20"/>
          <w:szCs w:val="22"/>
          <w:lang w:val="hy-AM"/>
        </w:rPr>
      </w:pPr>
      <w:r w:rsidRPr="000F5BCF">
        <w:rPr>
          <w:rFonts w:ascii="GHEA Grapalat" w:hAnsi="GHEA Grapalat" w:cs="Arial Armenian"/>
          <w:b/>
          <w:sz w:val="20"/>
          <w:szCs w:val="22"/>
          <w:lang w:val="af-ZA"/>
        </w:rPr>
        <w:t xml:space="preserve">1 </w:t>
      </w:r>
      <w:r w:rsidRPr="000F5BCF">
        <w:rPr>
          <w:rFonts w:ascii="GHEA Grapalat" w:hAnsi="GHEA Grapalat" w:cs="Arial Armenian"/>
          <w:b/>
          <w:sz w:val="20"/>
          <w:szCs w:val="22"/>
          <w:lang w:val="hy-AM"/>
        </w:rPr>
        <w:t>ԿԱԶՄԱԿԵՐՊՈՒԹՅԱՆ ՓՈՐՁԸ</w:t>
      </w:r>
    </w:p>
    <w:p w:rsidR="004A5ECF" w:rsidRPr="000F5BCF" w:rsidRDefault="004A5ECF" w:rsidP="004A5ECF">
      <w:pPr>
        <w:ind w:left="630"/>
        <w:contextualSpacing/>
        <w:rPr>
          <w:rFonts w:ascii="GHEA Grapalat" w:hAnsi="GHEA Grapalat" w:cs="Arial Armenian"/>
          <w:sz w:val="20"/>
          <w:szCs w:val="22"/>
          <w:lang w:val="hy-AM"/>
        </w:rPr>
      </w:pPr>
      <w:r w:rsidRPr="000F5BCF">
        <w:rPr>
          <w:rFonts w:ascii="GHEA Grapalat" w:hAnsi="GHEA Grapalat" w:cs="Arial Armenian"/>
          <w:b/>
          <w:sz w:val="20"/>
          <w:szCs w:val="22"/>
          <w:lang w:val="hy-AM"/>
        </w:rPr>
        <w:t>1.1 Ընդհանուր աշխատանքային փորձ</w:t>
      </w:r>
      <w:r w:rsidRPr="000F5BCF">
        <w:rPr>
          <w:rFonts w:ascii="GHEA Grapalat" w:hAnsi="GHEA Grapalat" w:cs="Arial Armenian"/>
          <w:sz w:val="20"/>
          <w:szCs w:val="22"/>
          <w:lang w:val="hy-AM"/>
        </w:rPr>
        <w:t xml:space="preserve"> –</w:t>
      </w:r>
      <w:r w:rsidRPr="000F5BCF">
        <w:rPr>
          <w:rFonts w:ascii="GHEA Grapalat" w:hAnsi="GHEA Grapalat" w:cs="Arial Armenian"/>
          <w:sz w:val="20"/>
          <w:szCs w:val="20"/>
          <w:lang w:val="hy-AM"/>
        </w:rPr>
        <w:t xml:space="preserve"> Վերջին 10 տարում հաջողությամբ ավարտված առնվազն 3 հաջողությամբ ավարտված ծրագիր գույքի ու վնասների գնահատման, հողային իրավահարաբերության և գույքի պետական գրանցման բնագավառներում։</w:t>
      </w:r>
    </w:p>
    <w:p w:rsidR="004A5ECF" w:rsidRPr="000F5BCF" w:rsidRDefault="004A5ECF" w:rsidP="004A5ECF">
      <w:pPr>
        <w:ind w:left="630"/>
        <w:contextualSpacing/>
        <w:rPr>
          <w:rFonts w:ascii="GHEA Grapalat" w:hAnsi="GHEA Grapalat" w:cs="Arial Armenian"/>
          <w:sz w:val="20"/>
          <w:szCs w:val="20"/>
          <w:lang w:val="hy-AM"/>
        </w:rPr>
      </w:pPr>
      <w:r w:rsidRPr="000F5BCF">
        <w:rPr>
          <w:rFonts w:ascii="GHEA Grapalat" w:hAnsi="GHEA Grapalat" w:cs="Arial Armenian"/>
          <w:b/>
          <w:sz w:val="20"/>
          <w:szCs w:val="22"/>
          <w:lang w:val="hy-AM"/>
        </w:rPr>
        <w:t>1.2 Նմանատիպ կատարված աշխատանք</w:t>
      </w:r>
      <w:r w:rsidRPr="000F5BCF">
        <w:rPr>
          <w:rFonts w:ascii="GHEA Grapalat" w:hAnsi="GHEA Grapalat" w:cs="Arial Armenian"/>
          <w:sz w:val="20"/>
          <w:szCs w:val="22"/>
          <w:lang w:val="hy-AM"/>
        </w:rPr>
        <w:t xml:space="preserve"> – </w:t>
      </w:r>
      <w:r w:rsidRPr="000F5BCF">
        <w:rPr>
          <w:rFonts w:ascii="GHEA Grapalat" w:hAnsi="GHEA Grapalat" w:cs="Arial Armenian"/>
          <w:sz w:val="20"/>
          <w:szCs w:val="20"/>
          <w:lang w:val="hy-AM"/>
        </w:rPr>
        <w:t xml:space="preserve">Վերջին 5 տարում հաջողությամբ ավարտված առնվազն 1 ծրագիր հողերի  </w:t>
      </w:r>
      <w:r w:rsidRPr="000F5BCF">
        <w:rPr>
          <w:rFonts w:ascii="GHEA Grapalat" w:eastAsia="Calibri" w:hAnsi="GHEA Grapalat" w:cs="Arial"/>
          <w:sz w:val="20"/>
          <w:szCs w:val="20"/>
          <w:lang w:val="hy-AM"/>
        </w:rPr>
        <w:t>ձեռքբերման և վերաբնակեցման բնագավառում։</w:t>
      </w:r>
    </w:p>
    <w:p w:rsidR="004A5ECF" w:rsidRPr="000F5BCF" w:rsidRDefault="004A5ECF" w:rsidP="004A5ECF">
      <w:pPr>
        <w:pStyle w:val="norm"/>
        <w:spacing w:line="240" w:lineRule="auto"/>
        <w:ind w:left="1080" w:firstLine="0"/>
        <w:rPr>
          <w:rFonts w:ascii="GHEA Grapalat" w:hAnsi="GHEA Grapalat"/>
          <w:b/>
          <w:sz w:val="20"/>
          <w:lang w:val="hy-AM"/>
        </w:rPr>
      </w:pPr>
    </w:p>
    <w:p w:rsidR="004A5ECF" w:rsidRPr="000F5BCF" w:rsidRDefault="004A5ECF" w:rsidP="004A5ECF">
      <w:pPr>
        <w:ind w:left="630"/>
        <w:contextualSpacing/>
        <w:rPr>
          <w:rFonts w:ascii="GHEA Grapalat" w:hAnsi="GHEA Grapalat" w:cs="Arial Armenian"/>
          <w:b/>
          <w:sz w:val="20"/>
          <w:szCs w:val="22"/>
          <w:lang w:val="hy-AM"/>
        </w:rPr>
      </w:pPr>
      <w:r w:rsidRPr="000F5BCF">
        <w:rPr>
          <w:rFonts w:ascii="GHEA Grapalat" w:hAnsi="GHEA Grapalat" w:cs="Arial Armenian"/>
          <w:b/>
          <w:sz w:val="20"/>
          <w:szCs w:val="22"/>
          <w:lang w:val="af-ZA"/>
        </w:rPr>
        <w:t>2 ԱՆՁՆԱԿԱԶՄԻ ՈՐԱԿԱՎՈՐՄԱՆ ՆՎԱԶԱԳՈՒՅՆ ՉԱՓԱՆԻՇՆԵՐ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gridCol w:w="6916"/>
      </w:tblGrid>
      <w:tr w:rsidR="004A5ECF" w:rsidRPr="000F5BCF" w:rsidTr="000F1CF1">
        <w:tc>
          <w:tcPr>
            <w:tcW w:w="5000" w:type="pct"/>
            <w:gridSpan w:val="2"/>
            <w:tcBorders>
              <w:top w:val="single" w:sz="4" w:space="0" w:color="auto"/>
              <w:left w:val="single" w:sz="4" w:space="0" w:color="auto"/>
              <w:bottom w:val="single" w:sz="4" w:space="0" w:color="auto"/>
              <w:right w:val="single" w:sz="4" w:space="0" w:color="auto"/>
            </w:tcBorders>
            <w:vAlign w:val="center"/>
          </w:tcPr>
          <w:p w:rsidR="004A5ECF" w:rsidRPr="000F5BCF" w:rsidRDefault="004A5ECF" w:rsidP="000F1CF1">
            <w:pPr>
              <w:jc w:val="center"/>
              <w:rPr>
                <w:rFonts w:ascii="GHEA Grapalat" w:hAnsi="GHEA Grapalat" w:cs="Arial"/>
                <w:sz w:val="22"/>
                <w:lang w:val="hy-AM" w:eastAsia="ru-RU"/>
              </w:rPr>
            </w:pPr>
            <w:r w:rsidRPr="000F5BCF">
              <w:rPr>
                <w:rFonts w:ascii="GHEA Grapalat" w:hAnsi="GHEA Grapalat" w:cs="Arial"/>
                <w:sz w:val="22"/>
                <w:lang w:val="ru-RU" w:eastAsia="ru-RU"/>
              </w:rPr>
              <w:t>Մասնագետների</w:t>
            </w:r>
            <w:r w:rsidRPr="000F5BCF">
              <w:rPr>
                <w:rFonts w:ascii="GHEA Grapalat" w:hAnsi="GHEA Grapalat" w:cs="Arial"/>
                <w:sz w:val="22"/>
                <w:lang w:val="hy-AM" w:eastAsia="ru-RU"/>
              </w:rPr>
              <w:t>*</w:t>
            </w:r>
          </w:p>
        </w:tc>
      </w:tr>
      <w:tr w:rsidR="004A5ECF" w:rsidRPr="00C41260" w:rsidTr="000F1CF1">
        <w:tblPrEx>
          <w:tblLook w:val="01E0" w:firstRow="1" w:lastRow="1" w:firstColumn="1" w:lastColumn="1" w:noHBand="0" w:noVBand="0"/>
        </w:tblPrEx>
        <w:trPr>
          <w:trHeight w:val="896"/>
        </w:trPr>
        <w:tc>
          <w:tcPr>
            <w:tcW w:w="1763" w:type="pct"/>
            <w:vAlign w:val="center"/>
          </w:tcPr>
          <w:p w:rsidR="004A5ECF" w:rsidRPr="000F5BCF" w:rsidRDefault="004A5ECF" w:rsidP="000F1CF1">
            <w:pPr>
              <w:jc w:val="center"/>
              <w:rPr>
                <w:rFonts w:ascii="GHEA Grapalat" w:hAnsi="GHEA Grapalat" w:cs="Arial"/>
                <w:sz w:val="22"/>
                <w:lang w:val="ru-RU" w:eastAsia="ru-RU"/>
              </w:rPr>
            </w:pPr>
            <w:r w:rsidRPr="000F5BCF">
              <w:rPr>
                <w:rFonts w:ascii="GHEA Grapalat" w:hAnsi="GHEA Grapalat" w:cs="Sylfaen"/>
                <w:sz w:val="22"/>
                <w:lang w:val="hy-AM" w:eastAsia="ru-RU"/>
              </w:rPr>
              <w:t>Ո</w:t>
            </w:r>
            <w:r w:rsidRPr="000F5BCF">
              <w:rPr>
                <w:rFonts w:ascii="GHEA Grapalat" w:hAnsi="GHEA Grapalat" w:cs="Sylfaen"/>
                <w:sz w:val="22"/>
                <w:lang w:val="ru-RU" w:eastAsia="ru-RU"/>
              </w:rPr>
              <w:t>րակավորումը</w:t>
            </w:r>
          </w:p>
        </w:tc>
        <w:tc>
          <w:tcPr>
            <w:tcW w:w="3237" w:type="pct"/>
            <w:vAlign w:val="center"/>
          </w:tcPr>
          <w:p w:rsidR="004A5ECF" w:rsidRPr="000F5BCF" w:rsidRDefault="004A5ECF" w:rsidP="000F1CF1">
            <w:pPr>
              <w:jc w:val="center"/>
              <w:rPr>
                <w:rFonts w:ascii="GHEA Grapalat" w:hAnsi="GHEA Grapalat" w:cs="Arial"/>
                <w:sz w:val="22"/>
                <w:lang w:val="ru-RU" w:eastAsia="ru-RU"/>
              </w:rPr>
            </w:pPr>
            <w:r w:rsidRPr="000F5BCF">
              <w:rPr>
                <w:rFonts w:ascii="GHEA Grapalat" w:hAnsi="GHEA Grapalat" w:cs="Sylfaen"/>
                <w:sz w:val="22"/>
                <w:lang w:val="hy-AM" w:eastAsia="ru-RU"/>
              </w:rPr>
              <w:t>Ընդհանուր ա</w:t>
            </w:r>
            <w:r w:rsidRPr="000F5BCF">
              <w:rPr>
                <w:rFonts w:ascii="GHEA Grapalat" w:hAnsi="GHEA Grapalat" w:cs="Sylfaen"/>
                <w:sz w:val="22"/>
                <w:lang w:val="ru-RU" w:eastAsia="ru-RU"/>
              </w:rPr>
              <w:t xml:space="preserve">շխատանքային փորձը </w:t>
            </w:r>
            <w:r w:rsidRPr="000F5BCF">
              <w:rPr>
                <w:rFonts w:ascii="GHEA Grapalat" w:hAnsi="GHEA Grapalat" w:cs="Sylfaen"/>
                <w:sz w:val="22"/>
                <w:lang w:val="hy-AM" w:eastAsia="ru-RU"/>
              </w:rPr>
              <w:t>համապատասխան</w:t>
            </w:r>
            <w:r w:rsidRPr="000F5BCF">
              <w:rPr>
                <w:rFonts w:ascii="GHEA Grapalat" w:hAnsi="GHEA Grapalat" w:cs="Arial"/>
                <w:sz w:val="22"/>
                <w:lang w:val="ru-RU" w:eastAsia="ru-RU"/>
              </w:rPr>
              <w:t xml:space="preserve"> </w:t>
            </w:r>
            <w:r w:rsidRPr="000F5BCF">
              <w:rPr>
                <w:rFonts w:ascii="GHEA Grapalat" w:hAnsi="GHEA Grapalat" w:cs="Sylfaen"/>
                <w:sz w:val="22"/>
                <w:lang w:val="ru-RU" w:eastAsia="ru-RU"/>
              </w:rPr>
              <w:t>ոլորտը</w:t>
            </w:r>
            <w:r w:rsidRPr="000F5BCF">
              <w:rPr>
                <w:rFonts w:ascii="GHEA Grapalat" w:hAnsi="GHEA Grapalat" w:cs="Arial"/>
                <w:sz w:val="22"/>
                <w:lang w:val="ru-RU" w:eastAsia="ru-RU"/>
              </w:rPr>
              <w:t xml:space="preserve"> </w:t>
            </w:r>
            <w:r w:rsidRPr="000F5BCF">
              <w:rPr>
                <w:rFonts w:ascii="GHEA Grapalat" w:hAnsi="GHEA Grapalat" w:cs="Sylfaen"/>
                <w:sz w:val="22"/>
                <w:lang w:val="ru-RU" w:eastAsia="ru-RU"/>
              </w:rPr>
              <w:t>և</w:t>
            </w:r>
            <w:r w:rsidRPr="000F5BCF">
              <w:rPr>
                <w:rFonts w:ascii="GHEA Grapalat" w:hAnsi="GHEA Grapalat" w:cs="Arial"/>
                <w:sz w:val="22"/>
                <w:lang w:val="ru-RU" w:eastAsia="ru-RU"/>
              </w:rPr>
              <w:t xml:space="preserve"> </w:t>
            </w:r>
            <w:r w:rsidRPr="000F5BCF">
              <w:rPr>
                <w:rFonts w:ascii="GHEA Grapalat" w:hAnsi="GHEA Grapalat" w:cs="Arial"/>
                <w:sz w:val="22"/>
                <w:lang w:val="hy-AM" w:eastAsia="ru-RU"/>
              </w:rPr>
              <w:t xml:space="preserve">նմանատիպ </w:t>
            </w:r>
            <w:r w:rsidRPr="000F5BCF">
              <w:rPr>
                <w:rFonts w:ascii="GHEA Grapalat" w:hAnsi="GHEA Grapalat" w:cs="Sylfaen"/>
                <w:sz w:val="22"/>
                <w:lang w:val="ru-RU" w:eastAsia="ru-RU"/>
              </w:rPr>
              <w:t>կատարած</w:t>
            </w:r>
            <w:r w:rsidRPr="000F5BCF">
              <w:rPr>
                <w:rFonts w:ascii="GHEA Grapalat" w:hAnsi="GHEA Grapalat" w:cs="Arial"/>
                <w:sz w:val="22"/>
                <w:lang w:val="ru-RU" w:eastAsia="ru-RU"/>
              </w:rPr>
              <w:t xml:space="preserve"> </w:t>
            </w:r>
            <w:r w:rsidRPr="000F5BCF">
              <w:rPr>
                <w:rFonts w:ascii="GHEA Grapalat" w:hAnsi="GHEA Grapalat" w:cs="Sylfaen"/>
                <w:sz w:val="22"/>
                <w:lang w:val="ru-RU" w:eastAsia="ru-RU"/>
              </w:rPr>
              <w:t>աշխատանքը</w:t>
            </w:r>
          </w:p>
        </w:tc>
      </w:tr>
      <w:tr w:rsidR="004A5ECF" w:rsidRPr="000F5BCF" w:rsidTr="000F1CF1">
        <w:tblPrEx>
          <w:tblLook w:val="01E0" w:firstRow="1" w:lastRow="1" w:firstColumn="1" w:lastColumn="1" w:noHBand="0" w:noVBand="0"/>
        </w:tblPrEx>
        <w:tc>
          <w:tcPr>
            <w:tcW w:w="5000" w:type="pct"/>
            <w:gridSpan w:val="2"/>
            <w:vAlign w:val="center"/>
          </w:tcPr>
          <w:p w:rsidR="004A5ECF" w:rsidRPr="000F5BCF" w:rsidRDefault="004A5ECF" w:rsidP="000F1CF1">
            <w:pPr>
              <w:rPr>
                <w:rFonts w:ascii="GHEA Grapalat" w:hAnsi="GHEA Grapalat" w:cs="Arial Armenian"/>
                <w:b/>
                <w:sz w:val="22"/>
                <w:lang w:val="ru-RU" w:eastAsia="ru-RU"/>
              </w:rPr>
            </w:pPr>
            <w:r w:rsidRPr="000F5BCF">
              <w:rPr>
                <w:rFonts w:ascii="GHEA Grapalat" w:hAnsi="GHEA Grapalat"/>
                <w:b/>
                <w:color w:val="000000"/>
                <w:sz w:val="22"/>
                <w:lang w:val="hy-AM" w:eastAsia="ru-RU"/>
              </w:rPr>
              <w:t>Հիմնական աշխատակազմ*</w:t>
            </w:r>
          </w:p>
        </w:tc>
      </w:tr>
      <w:tr w:rsidR="004A5ECF" w:rsidRPr="00C41260" w:rsidTr="000F1CF1">
        <w:tblPrEx>
          <w:tblLook w:val="01E0" w:firstRow="1" w:lastRow="1" w:firstColumn="1" w:lastColumn="1" w:noHBand="0" w:noVBand="0"/>
        </w:tblPrEx>
        <w:tc>
          <w:tcPr>
            <w:tcW w:w="1763" w:type="pct"/>
            <w:vAlign w:val="center"/>
          </w:tcPr>
          <w:p w:rsidR="004A5ECF" w:rsidRPr="000F5BCF" w:rsidRDefault="004A5ECF" w:rsidP="000F1CF1">
            <w:pPr>
              <w:rPr>
                <w:rFonts w:ascii="GHEA Grapalat" w:hAnsi="GHEA Grapalat"/>
                <w:color w:val="000000"/>
                <w:sz w:val="20"/>
                <w:lang w:val="hy-AM" w:eastAsia="ru-RU"/>
              </w:rPr>
            </w:pPr>
            <w:r w:rsidRPr="000F5BCF">
              <w:rPr>
                <w:rFonts w:ascii="GHEA Grapalat" w:hAnsi="GHEA Grapalat"/>
                <w:color w:val="000000"/>
                <w:sz w:val="20"/>
                <w:lang w:eastAsia="ru-RU"/>
              </w:rPr>
              <w:t xml:space="preserve">2.1.1 </w:t>
            </w:r>
            <w:r w:rsidRPr="000F5BCF">
              <w:rPr>
                <w:rFonts w:ascii="GHEA Grapalat" w:hAnsi="GHEA Grapalat"/>
                <w:color w:val="000000"/>
                <w:sz w:val="20"/>
                <w:lang w:val="hy-AM" w:eastAsia="ru-RU"/>
              </w:rPr>
              <w:t xml:space="preserve">Մագիստրոսի որակավորման աստիճան հասարակական գիտությունների, տնտեսագիտության, վիճակագրության, ֆինանսների, իրավագիտության և հարակից այլ համապատասխան ոլորտում </w:t>
            </w:r>
          </w:p>
        </w:tc>
        <w:tc>
          <w:tcPr>
            <w:tcW w:w="3237" w:type="pct"/>
            <w:shd w:val="clear" w:color="auto" w:fill="auto"/>
            <w:vAlign w:val="center"/>
          </w:tcPr>
          <w:p w:rsidR="004A5ECF" w:rsidRPr="000F5BCF" w:rsidRDefault="004A5ECF" w:rsidP="000F1CF1">
            <w:pPr>
              <w:jc w:val="center"/>
              <w:rPr>
                <w:rFonts w:ascii="GHEA Grapalat" w:hAnsi="GHEA Grapalat" w:cs="Arial Armenian"/>
                <w:sz w:val="20"/>
                <w:lang w:val="hy-AM" w:eastAsia="ru-RU"/>
              </w:rPr>
            </w:pPr>
            <w:r w:rsidRPr="000F5BCF">
              <w:rPr>
                <w:rFonts w:ascii="GHEA Grapalat" w:hAnsi="GHEA Grapalat" w:cs="Arial"/>
                <w:sz w:val="20"/>
                <w:szCs w:val="22"/>
                <w:lang w:val="hy-AM" w:eastAsia="ru-RU"/>
              </w:rPr>
              <w:t>Ընդհանուր տաս տարի աշխատանքային փորձ համապատասխան բնագավառում, որից  հինգ տարին որպես միջազգային և տեղական փորձագետներից կազմված թիմի ղեկավար հողերի ձեռքբերման և վերաբնակեցման բնագավառի ծրագրերում</w:t>
            </w:r>
          </w:p>
        </w:tc>
      </w:tr>
      <w:tr w:rsidR="004A5ECF" w:rsidRPr="00C41260" w:rsidTr="000F1CF1">
        <w:tblPrEx>
          <w:tblLook w:val="01E0" w:firstRow="1" w:lastRow="1" w:firstColumn="1" w:lastColumn="1" w:noHBand="0" w:noVBand="0"/>
        </w:tblPrEx>
        <w:trPr>
          <w:trHeight w:val="494"/>
        </w:trPr>
        <w:tc>
          <w:tcPr>
            <w:tcW w:w="1763" w:type="pct"/>
            <w:vAlign w:val="center"/>
          </w:tcPr>
          <w:p w:rsidR="004A5ECF" w:rsidRPr="000F5BCF" w:rsidRDefault="004A5ECF" w:rsidP="000F1CF1">
            <w:pPr>
              <w:rPr>
                <w:rFonts w:ascii="GHEA Grapalat" w:hAnsi="GHEA Grapalat"/>
                <w:color w:val="000000"/>
                <w:sz w:val="20"/>
                <w:lang w:val="hy-AM" w:eastAsia="ru-RU"/>
              </w:rPr>
            </w:pPr>
            <w:r w:rsidRPr="000F5BCF">
              <w:rPr>
                <w:rFonts w:ascii="GHEA Grapalat" w:hAnsi="GHEA Grapalat"/>
                <w:color w:val="000000"/>
                <w:sz w:val="20"/>
                <w:lang w:val="hy-AM" w:eastAsia="ru-RU"/>
              </w:rPr>
              <w:t xml:space="preserve">2.1.2 Մագիստրոսի որակավորման աստիճան տեխնիկական գիտությունների, ճարտարապետություն, </w:t>
            </w:r>
            <w:r w:rsidRPr="000F5BCF">
              <w:rPr>
                <w:rFonts w:ascii="GHEA Grapalat" w:hAnsi="GHEA Grapalat"/>
                <w:color w:val="000000"/>
                <w:sz w:val="20"/>
                <w:lang w:val="hy-AM" w:eastAsia="ru-RU"/>
              </w:rPr>
              <w:lastRenderedPageBreak/>
              <w:t>շիանարարություն, քաղաքաշինություն և հարակից այլ համապատասխան  ոլորտներում</w:t>
            </w:r>
          </w:p>
        </w:tc>
        <w:tc>
          <w:tcPr>
            <w:tcW w:w="3237" w:type="pct"/>
            <w:shd w:val="clear" w:color="auto" w:fill="auto"/>
            <w:vAlign w:val="center"/>
          </w:tcPr>
          <w:p w:rsidR="004A5ECF" w:rsidRPr="000F5BCF" w:rsidRDefault="004A5ECF" w:rsidP="000F1CF1">
            <w:pPr>
              <w:jc w:val="center"/>
              <w:rPr>
                <w:rFonts w:ascii="GHEA Grapalat" w:hAnsi="GHEA Grapalat"/>
                <w:sz w:val="20"/>
                <w:lang w:val="hy-AM" w:eastAsia="ru-RU"/>
              </w:rPr>
            </w:pPr>
            <w:r w:rsidRPr="000F5BCF">
              <w:rPr>
                <w:rFonts w:ascii="GHEA Grapalat" w:hAnsi="GHEA Grapalat" w:cs="Arial"/>
                <w:sz w:val="20"/>
                <w:szCs w:val="22"/>
                <w:lang w:val="hy-AM" w:eastAsia="ru-RU"/>
              </w:rPr>
              <w:lastRenderedPageBreak/>
              <w:t xml:space="preserve">Ընդհանուր հինգ տարի աշխատանքային փորձ համապատասխան բնագավառում, որից  3 տարի որպես թիմի ղեկավարի տեղակալ Քաղաքաշինության բնագավառի համանման ծրագրերում, որը  ներառում է ՀՁՎԳՊ-ի,  ՇՄՍԱԳ-ի, շահագրգիռ կողմերի ներգրավման, </w:t>
            </w:r>
            <w:r w:rsidRPr="000F5BCF">
              <w:rPr>
                <w:rFonts w:ascii="GHEA Grapalat" w:hAnsi="GHEA Grapalat" w:cs="Arial"/>
                <w:sz w:val="20"/>
                <w:szCs w:val="22"/>
                <w:lang w:val="hy-AM" w:eastAsia="ru-RU"/>
              </w:rPr>
              <w:lastRenderedPageBreak/>
              <w:t xml:space="preserve">բողոքների կառավարման, քարտեզագրման, չափագրման և այլ ուղղվածությամբ առադադրանքներ։ </w:t>
            </w:r>
          </w:p>
        </w:tc>
      </w:tr>
      <w:tr w:rsidR="004A5ECF" w:rsidRPr="00C41260" w:rsidTr="000F1CF1">
        <w:tblPrEx>
          <w:tblLook w:val="01E0" w:firstRow="1" w:lastRow="1" w:firstColumn="1" w:lastColumn="1" w:noHBand="0" w:noVBand="0"/>
        </w:tblPrEx>
        <w:trPr>
          <w:trHeight w:val="422"/>
        </w:trPr>
        <w:tc>
          <w:tcPr>
            <w:tcW w:w="1763" w:type="pct"/>
            <w:vAlign w:val="center"/>
          </w:tcPr>
          <w:p w:rsidR="004A5ECF" w:rsidRPr="000F5BCF" w:rsidRDefault="004A5ECF" w:rsidP="000F1CF1">
            <w:pPr>
              <w:rPr>
                <w:rFonts w:ascii="GHEA Grapalat" w:hAnsi="GHEA Grapalat"/>
                <w:color w:val="000000"/>
                <w:sz w:val="20"/>
                <w:lang w:val="hy-AM" w:eastAsia="ru-RU"/>
              </w:rPr>
            </w:pPr>
            <w:r w:rsidRPr="000F5BCF">
              <w:rPr>
                <w:rFonts w:ascii="GHEA Grapalat" w:hAnsi="GHEA Grapalat"/>
                <w:color w:val="000000"/>
                <w:sz w:val="20"/>
                <w:lang w:val="hy-AM" w:eastAsia="ru-RU"/>
              </w:rPr>
              <w:lastRenderedPageBreak/>
              <w:t>2.1.3 Մագիստրոսի որակավորման աստիճան սոցիալական գիտությունների ոլորտում(միջազգային փորձագետ)***</w:t>
            </w:r>
          </w:p>
        </w:tc>
        <w:tc>
          <w:tcPr>
            <w:tcW w:w="3237" w:type="pct"/>
            <w:shd w:val="clear" w:color="auto" w:fill="auto"/>
            <w:vAlign w:val="center"/>
          </w:tcPr>
          <w:p w:rsidR="004A5ECF" w:rsidRPr="000F5BCF" w:rsidRDefault="004A5ECF" w:rsidP="000F1CF1">
            <w:pPr>
              <w:jc w:val="center"/>
              <w:rPr>
                <w:rFonts w:ascii="GHEA Grapalat" w:hAnsi="GHEA Grapalat"/>
                <w:sz w:val="20"/>
                <w:lang w:val="hy-AM" w:eastAsia="ru-RU"/>
              </w:rPr>
            </w:pPr>
            <w:r w:rsidRPr="000F5BCF">
              <w:rPr>
                <w:rFonts w:ascii="GHEA Grapalat" w:hAnsi="GHEA Grapalat" w:cs="Arial"/>
                <w:bCs/>
                <w:sz w:val="20"/>
                <w:szCs w:val="22"/>
                <w:lang w:val="hy-AM" w:eastAsia="ru-RU"/>
              </w:rPr>
              <w:t>Ընդհանուր տաս տարի աշխատանքային փորձ համանման ծրագրերում, որից առնվազն հինգ տարի Վերաբնակեցման գործողությունների պլանների և շրջանակների մշակման, իրականացման ու վերահսկողության/դիտանցման (մոնիթտորինգ) վերապատրաստման դասընթացների անցկացման միջազգային փորձագետ` համաձայն  ՀԲ</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ԳՔ</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4</w:t>
            </w:r>
            <w:r w:rsidRPr="000F5BCF">
              <w:rPr>
                <w:rFonts w:ascii="Cambria Math" w:hAnsi="Cambria Math" w:cs="Cambria Math"/>
                <w:bCs/>
                <w:sz w:val="20"/>
                <w:szCs w:val="22"/>
                <w:lang w:val="hy-AM" w:eastAsia="ru-RU"/>
              </w:rPr>
              <w:t>․</w:t>
            </w:r>
            <w:r w:rsidRPr="000F5BCF">
              <w:rPr>
                <w:rFonts w:ascii="GHEA Grapalat" w:hAnsi="GHEA Grapalat" w:cs="Arial"/>
                <w:bCs/>
                <w:sz w:val="20"/>
                <w:szCs w:val="22"/>
                <w:lang w:val="hy-AM" w:eastAsia="ru-RU"/>
              </w:rPr>
              <w:t>12 և ՄՖԿ</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ԻՍ</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5 դրույթների,</w:t>
            </w:r>
          </w:p>
        </w:tc>
      </w:tr>
      <w:tr w:rsidR="004A5ECF" w:rsidRPr="00C41260" w:rsidTr="000F1CF1">
        <w:tblPrEx>
          <w:tblLook w:val="01E0" w:firstRow="1" w:lastRow="1" w:firstColumn="1" w:lastColumn="1" w:noHBand="0" w:noVBand="0"/>
        </w:tblPrEx>
        <w:trPr>
          <w:trHeight w:val="422"/>
        </w:trPr>
        <w:tc>
          <w:tcPr>
            <w:tcW w:w="1763" w:type="pct"/>
            <w:vAlign w:val="center"/>
          </w:tcPr>
          <w:p w:rsidR="004A5ECF" w:rsidRPr="000F5BCF" w:rsidRDefault="004A5ECF" w:rsidP="000F1CF1">
            <w:pPr>
              <w:rPr>
                <w:rFonts w:ascii="GHEA Grapalat" w:hAnsi="GHEA Grapalat" w:cs="Arial"/>
                <w:bCs/>
                <w:sz w:val="20"/>
                <w:szCs w:val="22"/>
                <w:lang w:val="hy-AM" w:eastAsia="ru-RU"/>
              </w:rPr>
            </w:pPr>
            <w:r w:rsidRPr="000F5BCF">
              <w:rPr>
                <w:rFonts w:ascii="GHEA Grapalat" w:hAnsi="GHEA Grapalat"/>
                <w:color w:val="000000"/>
                <w:sz w:val="20"/>
                <w:lang w:val="hy-AM" w:eastAsia="ru-RU"/>
              </w:rPr>
              <w:t>2.1.4 Մագիստրոսի որակավորման աստիճան սոցիալական գիտությունների ոլորտում</w:t>
            </w:r>
          </w:p>
        </w:tc>
        <w:tc>
          <w:tcPr>
            <w:tcW w:w="3237" w:type="pct"/>
            <w:shd w:val="clear" w:color="auto" w:fill="auto"/>
            <w:vAlign w:val="center"/>
          </w:tcPr>
          <w:p w:rsidR="004A5ECF" w:rsidRPr="000F5BCF" w:rsidRDefault="004A5ECF" w:rsidP="000F1CF1">
            <w:pPr>
              <w:jc w:val="center"/>
              <w:rPr>
                <w:rFonts w:ascii="GHEA Grapalat" w:hAnsi="GHEA Grapalat"/>
                <w:sz w:val="20"/>
                <w:lang w:val="hy-AM" w:eastAsia="ru-RU"/>
              </w:rPr>
            </w:pPr>
            <w:r w:rsidRPr="000F5BCF">
              <w:rPr>
                <w:rFonts w:ascii="GHEA Grapalat" w:hAnsi="GHEA Grapalat" w:cs="Arial"/>
                <w:bCs/>
                <w:sz w:val="20"/>
                <w:szCs w:val="22"/>
                <w:lang w:val="hy-AM" w:eastAsia="ru-RU"/>
              </w:rPr>
              <w:t>Ընդհանուր յոթ տարվա աշխատանքային փորձ համանման ծրագրերում, որից հինգ տարին որպես Վերաբնակեցման գործողությունների պլանների և շրջանակների մշակմամ և իրականացմամ մասնագետ` համաձայն ՀԲ</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ԳՔ</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4</w:t>
            </w:r>
            <w:r w:rsidRPr="000F5BCF">
              <w:rPr>
                <w:rFonts w:ascii="Cambria Math" w:hAnsi="Cambria Math" w:cs="Cambria Math"/>
                <w:bCs/>
                <w:sz w:val="20"/>
                <w:szCs w:val="22"/>
                <w:lang w:val="hy-AM" w:eastAsia="ru-RU"/>
              </w:rPr>
              <w:t>․</w:t>
            </w:r>
            <w:r w:rsidRPr="000F5BCF">
              <w:rPr>
                <w:rFonts w:ascii="GHEA Grapalat" w:hAnsi="GHEA Grapalat" w:cs="Arial"/>
                <w:bCs/>
                <w:sz w:val="20"/>
                <w:szCs w:val="22"/>
                <w:lang w:val="hy-AM" w:eastAsia="ru-RU"/>
              </w:rPr>
              <w:t>12, ՀՀ և ՄՖԿ</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ԻՍ</w:t>
            </w:r>
            <w:r w:rsidRPr="000F5BCF">
              <w:rPr>
                <w:rFonts w:ascii="Calibri" w:hAnsi="Calibri" w:cs="Calibri"/>
                <w:bCs/>
                <w:sz w:val="20"/>
                <w:szCs w:val="22"/>
                <w:lang w:val="hy-AM" w:eastAsia="ru-RU"/>
              </w:rPr>
              <w:t> </w:t>
            </w:r>
            <w:r w:rsidRPr="000F5BCF">
              <w:rPr>
                <w:rFonts w:ascii="GHEA Grapalat" w:hAnsi="GHEA Grapalat" w:cs="Arial"/>
                <w:bCs/>
                <w:sz w:val="20"/>
                <w:szCs w:val="22"/>
                <w:lang w:val="hy-AM" w:eastAsia="ru-RU"/>
              </w:rPr>
              <w:t>5 դրույթների</w:t>
            </w:r>
          </w:p>
        </w:tc>
      </w:tr>
      <w:tr w:rsidR="004A5ECF" w:rsidRPr="00C41260" w:rsidTr="000F1CF1">
        <w:tblPrEx>
          <w:tblLook w:val="01E0" w:firstRow="1" w:lastRow="1" w:firstColumn="1" w:lastColumn="1" w:noHBand="0" w:noVBand="0"/>
        </w:tblPrEx>
        <w:trPr>
          <w:trHeight w:val="422"/>
        </w:trPr>
        <w:tc>
          <w:tcPr>
            <w:tcW w:w="1763" w:type="pct"/>
            <w:vAlign w:val="center"/>
          </w:tcPr>
          <w:p w:rsidR="004A5ECF" w:rsidRPr="000F5BCF" w:rsidRDefault="004A5ECF" w:rsidP="000F1CF1">
            <w:pPr>
              <w:rPr>
                <w:rFonts w:ascii="GHEA Grapalat" w:hAnsi="GHEA Grapalat"/>
                <w:color w:val="000000"/>
                <w:sz w:val="20"/>
                <w:lang w:val="hy-AM" w:eastAsia="ru-RU"/>
              </w:rPr>
            </w:pPr>
            <w:r w:rsidRPr="000F5BCF">
              <w:rPr>
                <w:rFonts w:ascii="GHEA Grapalat" w:hAnsi="GHEA Grapalat"/>
                <w:color w:val="000000"/>
                <w:sz w:val="20"/>
                <w:lang w:val="hy-AM" w:eastAsia="ru-RU"/>
              </w:rPr>
              <w:t>2.1.5 Մագիստրոսի որակավորման աստիճան իրավագիտություն ոլորտում</w:t>
            </w:r>
          </w:p>
        </w:tc>
        <w:tc>
          <w:tcPr>
            <w:tcW w:w="3237" w:type="pct"/>
            <w:shd w:val="clear" w:color="auto" w:fill="auto"/>
            <w:vAlign w:val="center"/>
          </w:tcPr>
          <w:p w:rsidR="004A5ECF" w:rsidRPr="000F5BCF" w:rsidRDefault="004A5ECF" w:rsidP="000F1CF1">
            <w:pPr>
              <w:jc w:val="center"/>
              <w:rPr>
                <w:rFonts w:ascii="GHEA Grapalat" w:hAnsi="GHEA Grapalat"/>
                <w:sz w:val="20"/>
                <w:lang w:val="hy-AM" w:eastAsia="ru-RU"/>
              </w:rPr>
            </w:pPr>
            <w:r w:rsidRPr="000F5BCF">
              <w:rPr>
                <w:rFonts w:ascii="GHEA Grapalat" w:hAnsi="GHEA Grapalat"/>
                <w:sz w:val="20"/>
                <w:lang w:val="hy-AM" w:eastAsia="ru-RU"/>
              </w:rPr>
              <w:t xml:space="preserve">Հինգ տարի աշխատանքային փորձ համապատասխան բնագավառում, որը ներառում է վերաբնակեցման հետ կապված փորձ գույքի օտարման, գրանցման, ժառանգության ճանաչման հետ կապված պայմանգրեր , ինչպես նաև անհրաժեշտ  դատական գործեր </w:t>
            </w:r>
          </w:p>
        </w:tc>
      </w:tr>
      <w:tr w:rsidR="004A5ECF" w:rsidRPr="00C41260" w:rsidTr="000F1CF1">
        <w:tblPrEx>
          <w:tblLook w:val="01E0" w:firstRow="1" w:lastRow="1" w:firstColumn="1" w:lastColumn="1" w:noHBand="0" w:noVBand="0"/>
        </w:tblPrEx>
        <w:trPr>
          <w:trHeight w:val="422"/>
        </w:trPr>
        <w:tc>
          <w:tcPr>
            <w:tcW w:w="1763" w:type="pct"/>
            <w:vAlign w:val="center"/>
          </w:tcPr>
          <w:p w:rsidR="004A5ECF" w:rsidRPr="000F5BCF" w:rsidRDefault="004A5ECF" w:rsidP="000F1CF1">
            <w:pPr>
              <w:rPr>
                <w:rFonts w:ascii="GHEA Grapalat" w:hAnsi="GHEA Grapalat" w:cs="Arial"/>
                <w:bCs/>
                <w:sz w:val="20"/>
                <w:szCs w:val="22"/>
                <w:lang w:val="hy-AM" w:eastAsia="ru-RU"/>
              </w:rPr>
            </w:pPr>
            <w:r w:rsidRPr="000F5BCF">
              <w:rPr>
                <w:rFonts w:ascii="GHEA Grapalat" w:hAnsi="GHEA Grapalat"/>
                <w:color w:val="000000"/>
                <w:sz w:val="20"/>
                <w:lang w:val="hy-AM" w:eastAsia="ru-RU"/>
              </w:rPr>
              <w:t>2.1.6 Մագիստրոսի որակավորման աստիճան իրավագիտություն ոլորտում</w:t>
            </w:r>
          </w:p>
        </w:tc>
        <w:tc>
          <w:tcPr>
            <w:tcW w:w="3237" w:type="pct"/>
            <w:shd w:val="clear" w:color="auto" w:fill="auto"/>
            <w:vAlign w:val="center"/>
          </w:tcPr>
          <w:p w:rsidR="004A5ECF" w:rsidRPr="000F5BCF" w:rsidRDefault="004A5ECF" w:rsidP="000F1CF1">
            <w:pPr>
              <w:jc w:val="center"/>
              <w:rPr>
                <w:rFonts w:ascii="GHEA Grapalat" w:hAnsi="GHEA Grapalat"/>
                <w:sz w:val="20"/>
                <w:lang w:val="hy-AM" w:eastAsia="ru-RU"/>
              </w:rPr>
            </w:pPr>
            <w:r w:rsidRPr="000F5BCF">
              <w:rPr>
                <w:rFonts w:ascii="GHEA Grapalat" w:hAnsi="GHEA Grapalat" w:cs="Arial"/>
                <w:bCs/>
                <w:sz w:val="20"/>
                <w:szCs w:val="22"/>
                <w:lang w:val="hy-AM" w:eastAsia="ru-RU"/>
              </w:rPr>
              <w:t xml:space="preserve">Հինգ տարի աշխատանքային փորձ համապատասխան բնագավառում, որպես գնումների և պայմանագերի մասնագետ։ </w:t>
            </w:r>
          </w:p>
        </w:tc>
      </w:tr>
      <w:tr w:rsidR="004A5ECF" w:rsidRPr="000F5BCF" w:rsidTr="000F1CF1">
        <w:tblPrEx>
          <w:tblLook w:val="01E0" w:firstRow="1" w:lastRow="1" w:firstColumn="1" w:lastColumn="1" w:noHBand="0" w:noVBand="0"/>
        </w:tblPrEx>
        <w:trPr>
          <w:trHeight w:val="422"/>
        </w:trPr>
        <w:tc>
          <w:tcPr>
            <w:tcW w:w="5000" w:type="pct"/>
            <w:gridSpan w:val="2"/>
            <w:vAlign w:val="center"/>
          </w:tcPr>
          <w:p w:rsidR="004A5ECF" w:rsidRPr="000F5BCF" w:rsidRDefault="004A5ECF" w:rsidP="000F1CF1">
            <w:pPr>
              <w:rPr>
                <w:rFonts w:ascii="GHEA Grapalat" w:hAnsi="GHEA Grapalat" w:cs="Arial"/>
                <w:bCs/>
                <w:sz w:val="20"/>
                <w:szCs w:val="22"/>
                <w:lang w:val="hy-AM" w:eastAsia="ru-RU"/>
              </w:rPr>
            </w:pPr>
            <w:r w:rsidRPr="000F5BCF">
              <w:rPr>
                <w:rFonts w:ascii="GHEA Grapalat" w:hAnsi="GHEA Grapalat"/>
                <w:b/>
                <w:color w:val="000000"/>
                <w:sz w:val="22"/>
                <w:lang w:val="hy-AM" w:eastAsia="ru-RU"/>
              </w:rPr>
              <w:t>Ոչ հիմնական աշխատակազմ**</w:t>
            </w:r>
          </w:p>
        </w:tc>
      </w:tr>
      <w:tr w:rsidR="004A5ECF" w:rsidRPr="00C41260" w:rsidTr="000F1CF1">
        <w:tblPrEx>
          <w:tblLook w:val="01E0" w:firstRow="1" w:lastRow="1" w:firstColumn="1" w:lastColumn="1" w:noHBand="0" w:noVBand="0"/>
        </w:tblPrEx>
        <w:tc>
          <w:tcPr>
            <w:tcW w:w="1763" w:type="pct"/>
            <w:vAlign w:val="center"/>
          </w:tcPr>
          <w:p w:rsidR="004A5ECF" w:rsidRPr="000F5BCF" w:rsidRDefault="004A5ECF" w:rsidP="000F1CF1">
            <w:pPr>
              <w:rPr>
                <w:rFonts w:ascii="GHEA Grapalat" w:hAnsi="GHEA Grapalat"/>
                <w:sz w:val="20"/>
                <w:szCs w:val="22"/>
                <w:lang w:val="hy-AM" w:eastAsia="ru-RU"/>
              </w:rPr>
            </w:pPr>
            <w:r w:rsidRPr="000F5BCF">
              <w:rPr>
                <w:rFonts w:ascii="GHEA Grapalat" w:hAnsi="GHEA Grapalat"/>
                <w:color w:val="000000"/>
                <w:sz w:val="20"/>
                <w:lang w:val="hy-AM" w:eastAsia="ru-RU"/>
              </w:rPr>
              <w:t>2.2.1 Բակալավրի որակավորման աստիճան տ</w:t>
            </w:r>
            <w:r w:rsidRPr="000F5BCF">
              <w:rPr>
                <w:rFonts w:ascii="GHEA Grapalat" w:hAnsi="GHEA Grapalat"/>
                <w:sz w:val="20"/>
                <w:szCs w:val="22"/>
                <w:lang w:val="hy-AM" w:eastAsia="ru-RU"/>
              </w:rPr>
              <w:t>նտեսագիտության ոլորտում</w:t>
            </w:r>
          </w:p>
        </w:tc>
        <w:tc>
          <w:tcPr>
            <w:tcW w:w="3237" w:type="pct"/>
            <w:shd w:val="clear" w:color="auto" w:fill="auto"/>
            <w:vAlign w:val="center"/>
          </w:tcPr>
          <w:p w:rsidR="004A5ECF" w:rsidRPr="000F5BCF" w:rsidRDefault="004A5ECF" w:rsidP="000F1CF1">
            <w:pPr>
              <w:jc w:val="center"/>
              <w:rPr>
                <w:rFonts w:ascii="GHEA Grapalat" w:hAnsi="GHEA Grapalat" w:cs="Sylfaen"/>
                <w:color w:val="000000"/>
                <w:sz w:val="20"/>
                <w:lang w:val="hy-AM" w:eastAsia="ru-RU"/>
              </w:rPr>
            </w:pPr>
            <w:r w:rsidRPr="000F5BCF">
              <w:rPr>
                <w:rFonts w:ascii="GHEA Grapalat" w:hAnsi="GHEA Grapalat"/>
                <w:sz w:val="20"/>
                <w:szCs w:val="22"/>
                <w:lang w:val="hy-AM" w:eastAsia="ru-RU"/>
              </w:rPr>
              <w:t xml:space="preserve">Չորս տարի աշխատանքային փորձ անշարժ գույքի և ձեռնարկատիրության վնասի գնահաման բնագավառում </w:t>
            </w:r>
          </w:p>
        </w:tc>
      </w:tr>
      <w:tr w:rsidR="004A5ECF" w:rsidRPr="00C41260" w:rsidTr="000F1CF1">
        <w:tblPrEx>
          <w:tblLook w:val="01E0" w:firstRow="1" w:lastRow="1" w:firstColumn="1" w:lastColumn="1" w:noHBand="0" w:noVBand="0"/>
        </w:tblPrEx>
        <w:tc>
          <w:tcPr>
            <w:tcW w:w="1763" w:type="pct"/>
            <w:vAlign w:val="center"/>
          </w:tcPr>
          <w:p w:rsidR="004A5ECF" w:rsidRPr="000F5BCF" w:rsidRDefault="004A5ECF" w:rsidP="000F1CF1">
            <w:pPr>
              <w:rPr>
                <w:rFonts w:ascii="GHEA Grapalat" w:hAnsi="GHEA Grapalat"/>
                <w:sz w:val="20"/>
                <w:szCs w:val="22"/>
                <w:lang w:val="hy-AM" w:eastAsia="ru-RU"/>
              </w:rPr>
            </w:pPr>
            <w:r w:rsidRPr="000F5BCF">
              <w:rPr>
                <w:rFonts w:ascii="GHEA Grapalat" w:hAnsi="GHEA Grapalat"/>
                <w:color w:val="000000"/>
                <w:sz w:val="20"/>
                <w:lang w:val="hy-AM" w:eastAsia="ru-RU"/>
              </w:rPr>
              <w:t>2.2.2 Բակալավրի որակավորման աստիճան գյուղատնտեսութ</w:t>
            </w:r>
            <w:r w:rsidRPr="000F5BCF">
              <w:rPr>
                <w:rFonts w:ascii="GHEA Grapalat" w:hAnsi="GHEA Grapalat"/>
                <w:sz w:val="20"/>
                <w:szCs w:val="22"/>
                <w:lang w:val="hy-AM" w:eastAsia="ru-RU"/>
              </w:rPr>
              <w:t>յան ոլորտում</w:t>
            </w:r>
          </w:p>
        </w:tc>
        <w:tc>
          <w:tcPr>
            <w:tcW w:w="3237" w:type="pct"/>
            <w:shd w:val="clear" w:color="auto" w:fill="auto"/>
          </w:tcPr>
          <w:p w:rsidR="004A5ECF" w:rsidRPr="000F5BCF" w:rsidRDefault="004A5ECF" w:rsidP="000F1CF1">
            <w:pPr>
              <w:jc w:val="center"/>
              <w:rPr>
                <w:rFonts w:ascii="GHEA Grapalat" w:hAnsi="GHEA Grapalat" w:cs="Sylfaen"/>
                <w:color w:val="000000"/>
                <w:sz w:val="20"/>
                <w:lang w:val="hy-AM" w:eastAsia="ru-RU"/>
              </w:rPr>
            </w:pPr>
            <w:r w:rsidRPr="000F5BCF">
              <w:rPr>
                <w:rFonts w:ascii="GHEA Grapalat" w:hAnsi="GHEA Grapalat"/>
                <w:sz w:val="20"/>
                <w:szCs w:val="22"/>
                <w:lang w:val="hy-AM" w:eastAsia="ru-RU"/>
              </w:rPr>
              <w:t xml:space="preserve">Չորս տարի աշխատանքային փորձ Գյուղատնտեսական մշակաբույսերի բերքի և վնասի գնահատման բնագավառում </w:t>
            </w:r>
          </w:p>
        </w:tc>
      </w:tr>
      <w:tr w:rsidR="004A5ECF" w:rsidRPr="00C41260" w:rsidTr="000F1CF1">
        <w:tblPrEx>
          <w:tblLook w:val="01E0" w:firstRow="1" w:lastRow="1" w:firstColumn="1" w:lastColumn="1" w:noHBand="0" w:noVBand="0"/>
        </w:tblPrEx>
        <w:tc>
          <w:tcPr>
            <w:tcW w:w="1763" w:type="pct"/>
            <w:vAlign w:val="center"/>
          </w:tcPr>
          <w:p w:rsidR="004A5ECF" w:rsidRPr="000F5BCF" w:rsidRDefault="004A5ECF" w:rsidP="000F1CF1">
            <w:pPr>
              <w:rPr>
                <w:rFonts w:ascii="GHEA Grapalat" w:hAnsi="GHEA Grapalat"/>
                <w:sz w:val="20"/>
                <w:szCs w:val="22"/>
                <w:lang w:val="hy-AM" w:eastAsia="ru-RU"/>
              </w:rPr>
            </w:pPr>
            <w:r w:rsidRPr="000F5BCF">
              <w:rPr>
                <w:rFonts w:ascii="GHEA Grapalat" w:hAnsi="GHEA Grapalat"/>
                <w:color w:val="000000"/>
                <w:sz w:val="20"/>
                <w:lang w:val="hy-AM" w:eastAsia="ru-RU"/>
              </w:rPr>
              <w:t>2.2.3 Բակալավրի որակավորման աստիճան</w:t>
            </w:r>
            <w:r w:rsidRPr="000F5BCF">
              <w:rPr>
                <w:rFonts w:ascii="GHEA Grapalat" w:hAnsi="GHEA Grapalat" w:cs="Sylfaen"/>
                <w:color w:val="000000"/>
                <w:sz w:val="20"/>
                <w:lang w:val="hy-AM" w:eastAsia="ru-RU"/>
              </w:rPr>
              <w:t xml:space="preserve"> գեոդեզիա և կադաստր </w:t>
            </w:r>
            <w:r w:rsidRPr="000F5BCF">
              <w:rPr>
                <w:rFonts w:ascii="GHEA Grapalat" w:hAnsi="GHEA Grapalat"/>
                <w:sz w:val="20"/>
                <w:szCs w:val="22"/>
                <w:lang w:val="hy-AM" w:eastAsia="ru-RU"/>
              </w:rPr>
              <w:t>ոլորտում</w:t>
            </w:r>
          </w:p>
        </w:tc>
        <w:tc>
          <w:tcPr>
            <w:tcW w:w="3237" w:type="pct"/>
            <w:shd w:val="clear" w:color="auto" w:fill="auto"/>
            <w:vAlign w:val="center"/>
          </w:tcPr>
          <w:p w:rsidR="004A5ECF" w:rsidRPr="000F5BCF" w:rsidRDefault="004A5ECF" w:rsidP="000F1CF1">
            <w:pPr>
              <w:jc w:val="center"/>
              <w:rPr>
                <w:rFonts w:ascii="GHEA Grapalat" w:hAnsi="GHEA Grapalat" w:cs="Sylfaen"/>
                <w:color w:val="000000"/>
                <w:sz w:val="20"/>
                <w:lang w:val="hy-AM" w:eastAsia="ru-RU"/>
              </w:rPr>
            </w:pPr>
            <w:r w:rsidRPr="000F5BCF">
              <w:rPr>
                <w:rFonts w:ascii="GHEA Grapalat" w:hAnsi="GHEA Grapalat"/>
                <w:sz w:val="20"/>
                <w:szCs w:val="22"/>
                <w:lang w:val="hy-AM" w:eastAsia="ru-RU"/>
              </w:rPr>
              <w:t>Չորս տարի աշխատանքային փորձ չափագրման և քարտեզագրման  բնագավառում</w:t>
            </w:r>
          </w:p>
        </w:tc>
      </w:tr>
      <w:tr w:rsidR="004A5ECF" w:rsidRPr="00C41260" w:rsidTr="000F1CF1">
        <w:tblPrEx>
          <w:tblLook w:val="01E0" w:firstRow="1" w:lastRow="1" w:firstColumn="1" w:lastColumn="1" w:noHBand="0" w:noVBand="0"/>
        </w:tblPrEx>
        <w:tc>
          <w:tcPr>
            <w:tcW w:w="1763" w:type="pct"/>
            <w:vAlign w:val="center"/>
          </w:tcPr>
          <w:p w:rsidR="004A5ECF" w:rsidRPr="000F5BCF" w:rsidRDefault="004A5ECF" w:rsidP="000F1CF1">
            <w:pPr>
              <w:rPr>
                <w:rFonts w:ascii="GHEA Grapalat" w:hAnsi="GHEA Grapalat"/>
                <w:sz w:val="20"/>
                <w:szCs w:val="22"/>
                <w:lang w:val="hy-AM" w:eastAsia="ru-RU"/>
              </w:rPr>
            </w:pPr>
            <w:r w:rsidRPr="000F5BCF">
              <w:rPr>
                <w:rFonts w:ascii="GHEA Grapalat" w:hAnsi="GHEA Grapalat"/>
                <w:color w:val="000000"/>
                <w:sz w:val="20"/>
                <w:lang w:val="hy-AM" w:eastAsia="ru-RU"/>
              </w:rPr>
              <w:t>2.2.4 Բակալավրի որակավորման աստիճան</w:t>
            </w:r>
            <w:r w:rsidRPr="000F5BCF">
              <w:rPr>
                <w:rFonts w:ascii="GHEA Grapalat" w:hAnsi="GHEA Grapalat" w:cs="Sylfaen"/>
                <w:color w:val="000000"/>
                <w:sz w:val="20"/>
                <w:lang w:val="hy-AM" w:eastAsia="ru-RU"/>
              </w:rPr>
              <w:t xml:space="preserve"> բ</w:t>
            </w:r>
            <w:r w:rsidRPr="000F5BCF">
              <w:rPr>
                <w:rFonts w:ascii="GHEA Grapalat" w:hAnsi="GHEA Grapalat"/>
                <w:sz w:val="20"/>
                <w:szCs w:val="22"/>
                <w:lang w:val="hy-AM" w:eastAsia="ru-RU"/>
              </w:rPr>
              <w:t>նապահպանության ոլորտում</w:t>
            </w:r>
          </w:p>
        </w:tc>
        <w:tc>
          <w:tcPr>
            <w:tcW w:w="3237" w:type="pct"/>
            <w:shd w:val="clear" w:color="auto" w:fill="auto"/>
            <w:vAlign w:val="center"/>
          </w:tcPr>
          <w:p w:rsidR="004A5ECF" w:rsidRPr="000F5BCF" w:rsidRDefault="004A5ECF" w:rsidP="000F1CF1">
            <w:pPr>
              <w:jc w:val="center"/>
              <w:rPr>
                <w:rFonts w:ascii="GHEA Grapalat" w:hAnsi="GHEA Grapalat" w:cs="Sylfaen"/>
                <w:color w:val="000000"/>
                <w:sz w:val="20"/>
                <w:lang w:val="hy-AM" w:eastAsia="ru-RU"/>
              </w:rPr>
            </w:pPr>
            <w:r w:rsidRPr="000F5BCF">
              <w:rPr>
                <w:rFonts w:ascii="GHEA Grapalat" w:hAnsi="GHEA Grapalat"/>
                <w:sz w:val="20"/>
                <w:szCs w:val="22"/>
                <w:lang w:val="hy-AM" w:eastAsia="ru-RU"/>
              </w:rPr>
              <w:t>Չորս տարի աշխատանքային փորձ քաղաքաշինության բնագավառում</w:t>
            </w:r>
          </w:p>
        </w:tc>
      </w:tr>
      <w:tr w:rsidR="004A5ECF" w:rsidRPr="00C41260" w:rsidTr="000F1CF1">
        <w:tblPrEx>
          <w:tblLook w:val="01E0" w:firstRow="1" w:lastRow="1" w:firstColumn="1" w:lastColumn="1" w:noHBand="0" w:noVBand="0"/>
        </w:tblPrEx>
        <w:tc>
          <w:tcPr>
            <w:tcW w:w="1763" w:type="pct"/>
            <w:vAlign w:val="center"/>
          </w:tcPr>
          <w:p w:rsidR="004A5ECF" w:rsidRPr="000F5BCF" w:rsidRDefault="004A5ECF" w:rsidP="000F1CF1">
            <w:pPr>
              <w:rPr>
                <w:rFonts w:ascii="GHEA Grapalat" w:hAnsi="GHEA Grapalat" w:cs="Sylfaen"/>
                <w:color w:val="000000"/>
                <w:sz w:val="20"/>
                <w:lang w:val="hy-AM" w:eastAsia="ru-RU"/>
              </w:rPr>
            </w:pPr>
            <w:r w:rsidRPr="000F5BCF">
              <w:rPr>
                <w:rFonts w:ascii="GHEA Grapalat" w:hAnsi="GHEA Grapalat"/>
                <w:color w:val="000000"/>
                <w:sz w:val="20"/>
                <w:lang w:val="hy-AM" w:eastAsia="ru-RU"/>
              </w:rPr>
              <w:t>2.2.5 Բակալավրի որակավորման աստիճան</w:t>
            </w:r>
            <w:r w:rsidRPr="000F5BCF">
              <w:rPr>
                <w:rFonts w:ascii="GHEA Grapalat" w:hAnsi="GHEA Grapalat" w:cs="Sylfaen"/>
                <w:color w:val="000000"/>
                <w:sz w:val="20"/>
                <w:lang w:val="hy-AM" w:eastAsia="ru-RU"/>
              </w:rPr>
              <w:t xml:space="preserve"> հասարակական գիտությունների</w:t>
            </w:r>
            <w:r w:rsidRPr="000F5BCF">
              <w:rPr>
                <w:rFonts w:ascii="GHEA Grapalat" w:hAnsi="GHEA Grapalat"/>
                <w:sz w:val="20"/>
                <w:szCs w:val="22"/>
                <w:lang w:val="hy-AM" w:eastAsia="ru-RU"/>
              </w:rPr>
              <w:t xml:space="preserve"> ոլորտում</w:t>
            </w:r>
          </w:p>
        </w:tc>
        <w:tc>
          <w:tcPr>
            <w:tcW w:w="3237" w:type="pct"/>
            <w:shd w:val="clear" w:color="auto" w:fill="auto"/>
            <w:vAlign w:val="center"/>
          </w:tcPr>
          <w:p w:rsidR="004A5ECF" w:rsidRPr="000F5BCF" w:rsidRDefault="004A5ECF" w:rsidP="000F1CF1">
            <w:pPr>
              <w:jc w:val="center"/>
              <w:rPr>
                <w:rFonts w:ascii="GHEA Grapalat" w:hAnsi="GHEA Grapalat" w:cs="Sylfaen"/>
                <w:color w:val="000000"/>
                <w:sz w:val="20"/>
                <w:lang w:val="hy-AM" w:eastAsia="ru-RU"/>
              </w:rPr>
            </w:pPr>
            <w:r w:rsidRPr="000F5BCF">
              <w:rPr>
                <w:rFonts w:ascii="GHEA Grapalat" w:hAnsi="GHEA Grapalat"/>
                <w:sz w:val="20"/>
                <w:szCs w:val="22"/>
                <w:lang w:val="hy-AM" w:eastAsia="ru-RU"/>
              </w:rPr>
              <w:t xml:space="preserve">Երեք տարի աշխատանքային փորձ տվյալների հավաքագրման, տեղեկատվական բազայի կազմման և  տեղեկատվության տրամադրման բնագավառում </w:t>
            </w:r>
          </w:p>
        </w:tc>
      </w:tr>
    </w:tbl>
    <w:p w:rsidR="004A5ECF" w:rsidRPr="000F5BCF" w:rsidRDefault="004A5ECF" w:rsidP="004A5ECF">
      <w:pPr>
        <w:jc w:val="both"/>
        <w:rPr>
          <w:rFonts w:ascii="GHEA Grapalat" w:hAnsi="GHEA Grapalat" w:cs="Arial Armenian"/>
          <w:sz w:val="20"/>
          <w:lang w:val="hy-AM" w:eastAsia="ru-RU"/>
        </w:rPr>
      </w:pPr>
      <w:r w:rsidRPr="000F5BCF">
        <w:rPr>
          <w:rFonts w:ascii="GHEA Grapalat" w:hAnsi="GHEA Grapalat" w:cs="Arial Armenian"/>
          <w:sz w:val="20"/>
          <w:lang w:val="hy-AM" w:eastAsia="ru-RU"/>
        </w:rPr>
        <w:t>*Գնահատման ժամանակ, անհրաժեշտության դեպքում, Պատվիրատուի կողմից կարող են պահանջվել նաև ներկայացված մասնագետների որակավորումը հիմնավորող լրացուցիչ փաստաթղթերի պատճենները:</w:t>
      </w:r>
    </w:p>
    <w:p w:rsidR="004A5ECF" w:rsidRPr="000F5BCF" w:rsidRDefault="004A5ECF" w:rsidP="004A5ECF">
      <w:pPr>
        <w:jc w:val="both"/>
        <w:rPr>
          <w:rFonts w:ascii="GHEA Grapalat" w:hAnsi="GHEA Grapalat" w:cs="Arial Armenian"/>
          <w:sz w:val="20"/>
          <w:lang w:val="hy-AM" w:eastAsia="ru-RU"/>
        </w:rPr>
      </w:pPr>
      <w:r w:rsidRPr="000F5BCF">
        <w:rPr>
          <w:rFonts w:ascii="GHEA Grapalat" w:hAnsi="GHEA Grapalat" w:cs="Arial Armenian"/>
          <w:sz w:val="20"/>
          <w:lang w:val="hy-AM" w:eastAsia="ru-RU"/>
        </w:rPr>
        <w:t xml:space="preserve">** Ոչ հիմնական աշխատակազմում նվազագույն պահանջը բավարարող մասնագետները կգնահատվեն անցողիկ հավասար միավորներով, իսկ հիմնական աշխատակազմում ընդգրկված մասնագետների գնահատումը կորոշվի աշխատանքային փորձի ժամանակահատվածի համեմատության կարգով։ </w:t>
      </w:r>
    </w:p>
    <w:p w:rsidR="004A5ECF" w:rsidRPr="000F5BCF" w:rsidRDefault="004A5ECF" w:rsidP="004A5ECF">
      <w:pPr>
        <w:jc w:val="both"/>
        <w:rPr>
          <w:rFonts w:ascii="GHEA Grapalat" w:hAnsi="GHEA Grapalat" w:cs="Arial Armenian"/>
          <w:sz w:val="20"/>
          <w:lang w:val="hy-AM" w:eastAsia="ru-RU"/>
        </w:rPr>
      </w:pPr>
      <w:r w:rsidRPr="000F5BCF">
        <w:rPr>
          <w:rFonts w:ascii="GHEA Grapalat" w:hAnsi="GHEA Grapalat" w:cs="Arial Armenian"/>
          <w:sz w:val="20"/>
          <w:lang w:val="hy-AM" w:eastAsia="ru-RU"/>
        </w:rPr>
        <w:t>*** Միջազգային մասնագիտական փորձ նշանակում է աշխատանքային փորձ փորձագետի երկրից դուրս։</w:t>
      </w:r>
    </w:p>
    <w:p w:rsidR="004A5ECF" w:rsidRPr="000F5BCF" w:rsidRDefault="004A5ECF" w:rsidP="004A5ECF">
      <w:pPr>
        <w:ind w:left="630"/>
        <w:jc w:val="both"/>
        <w:rPr>
          <w:rFonts w:ascii="GHEA Grapalat" w:hAnsi="GHEA Grapalat"/>
          <w:b/>
          <w:sz w:val="22"/>
          <w:szCs w:val="22"/>
          <w:lang w:val="hy-AM" w:eastAsia="ru-RU"/>
        </w:rPr>
      </w:pPr>
    </w:p>
    <w:p w:rsidR="004A5ECF" w:rsidRPr="000F5BCF" w:rsidRDefault="004A5ECF" w:rsidP="004A5ECF">
      <w:pPr>
        <w:pStyle w:val="norm"/>
        <w:numPr>
          <w:ilvl w:val="0"/>
          <w:numId w:val="1"/>
        </w:numPr>
        <w:spacing w:line="240" w:lineRule="auto"/>
        <w:rPr>
          <w:rFonts w:ascii="GHEA Grapalat" w:hAnsi="GHEA Grapalat" w:cs="Sylfaen"/>
          <w:sz w:val="20"/>
          <w:lang w:val="af-ZA"/>
        </w:rPr>
      </w:pPr>
      <w:r w:rsidRPr="000F5BCF">
        <w:rPr>
          <w:rFonts w:ascii="GHEA Grapalat" w:hAnsi="GHEA Grapalat" w:cs="Sylfaen"/>
          <w:sz w:val="20"/>
          <w:lang w:val="hy-AM"/>
        </w:rPr>
        <w:t>Հայտերի</w:t>
      </w:r>
      <w:r w:rsidRPr="000F5BCF">
        <w:rPr>
          <w:rFonts w:ascii="GHEA Grapalat" w:hAnsi="GHEA Grapalat" w:cs="Sylfaen"/>
          <w:sz w:val="20"/>
          <w:lang w:val="af-ZA"/>
        </w:rPr>
        <w:t xml:space="preserve"> </w:t>
      </w:r>
      <w:r w:rsidRPr="000F5BCF">
        <w:rPr>
          <w:rFonts w:ascii="GHEA Grapalat" w:hAnsi="GHEA Grapalat" w:cs="Sylfaen"/>
          <w:sz w:val="20"/>
          <w:lang w:val="hy-AM"/>
        </w:rPr>
        <w:t>բացման</w:t>
      </w:r>
      <w:r w:rsidRPr="000F5BCF">
        <w:rPr>
          <w:rFonts w:ascii="GHEA Grapalat" w:hAnsi="GHEA Grapalat" w:cs="Sylfaen"/>
          <w:sz w:val="20"/>
          <w:lang w:val="af-ZA"/>
        </w:rPr>
        <w:t xml:space="preserve">, </w:t>
      </w:r>
      <w:r w:rsidRPr="000F5BCF">
        <w:rPr>
          <w:rFonts w:ascii="GHEA Grapalat" w:hAnsi="GHEA Grapalat" w:cs="Sylfaen"/>
          <w:sz w:val="20"/>
          <w:lang w:val="hy-AM"/>
        </w:rPr>
        <w:t>գնահատման</w:t>
      </w:r>
      <w:r w:rsidRPr="000F5BCF">
        <w:rPr>
          <w:rFonts w:ascii="GHEA Grapalat" w:hAnsi="GHEA Grapalat" w:cs="Sylfaen"/>
          <w:sz w:val="20"/>
          <w:lang w:val="af-ZA"/>
        </w:rPr>
        <w:t xml:space="preserve"> </w:t>
      </w:r>
      <w:r w:rsidRPr="000F5BCF">
        <w:rPr>
          <w:rFonts w:ascii="GHEA Grapalat" w:hAnsi="GHEA Grapalat" w:cs="Sylfaen"/>
          <w:sz w:val="20"/>
          <w:lang w:val="hy-AM"/>
        </w:rPr>
        <w:t>և</w:t>
      </w:r>
      <w:r w:rsidRPr="000F5BCF">
        <w:rPr>
          <w:rFonts w:ascii="GHEA Grapalat" w:hAnsi="GHEA Grapalat" w:cs="Sylfaen"/>
          <w:sz w:val="20"/>
          <w:lang w:val="af-ZA"/>
        </w:rPr>
        <w:t xml:space="preserve"> </w:t>
      </w:r>
      <w:r w:rsidRPr="000F5BCF">
        <w:rPr>
          <w:rFonts w:ascii="GHEA Grapalat" w:hAnsi="GHEA Grapalat" w:cs="Sylfaen"/>
          <w:sz w:val="20"/>
          <w:lang w:val="hy-AM"/>
        </w:rPr>
        <w:t>արդյունքների</w:t>
      </w:r>
      <w:r w:rsidRPr="000F5BCF">
        <w:rPr>
          <w:rFonts w:ascii="GHEA Grapalat" w:hAnsi="GHEA Grapalat" w:cs="Sylfaen"/>
          <w:sz w:val="20"/>
          <w:lang w:val="af-ZA"/>
        </w:rPr>
        <w:t xml:space="preserve"> </w:t>
      </w:r>
      <w:r w:rsidRPr="000F5BCF">
        <w:rPr>
          <w:rFonts w:ascii="GHEA Grapalat" w:hAnsi="GHEA Grapalat" w:cs="Sylfaen"/>
          <w:sz w:val="20"/>
          <w:lang w:val="hy-AM"/>
        </w:rPr>
        <w:t>ամփոփման</w:t>
      </w:r>
      <w:r w:rsidRPr="000F5BCF">
        <w:rPr>
          <w:rFonts w:ascii="GHEA Grapalat" w:hAnsi="GHEA Grapalat" w:cs="Sylfaen"/>
          <w:sz w:val="20"/>
          <w:lang w:val="af-ZA"/>
        </w:rPr>
        <w:t xml:space="preserve"> </w:t>
      </w:r>
      <w:r w:rsidRPr="000F5BCF">
        <w:rPr>
          <w:rFonts w:ascii="GHEA Grapalat" w:hAnsi="GHEA Grapalat" w:cs="Sylfaen"/>
          <w:sz w:val="20"/>
          <w:lang w:val="hy-AM"/>
        </w:rPr>
        <w:t>մասին</w:t>
      </w:r>
      <w:r w:rsidRPr="000F5BCF">
        <w:rPr>
          <w:rFonts w:ascii="GHEA Grapalat" w:hAnsi="GHEA Grapalat" w:cs="Sylfaen"/>
          <w:sz w:val="20"/>
          <w:lang w:val="af-ZA"/>
        </w:rPr>
        <w:t xml:space="preserve"> </w:t>
      </w:r>
      <w:r w:rsidRPr="000F5BCF">
        <w:rPr>
          <w:rFonts w:ascii="GHEA Grapalat" w:hAnsi="GHEA Grapalat" w:cs="Sylfaen"/>
          <w:b/>
          <w:sz w:val="20"/>
          <w:lang w:val="hy-AM"/>
        </w:rPr>
        <w:t>կազմվում</w:t>
      </w:r>
      <w:r w:rsidRPr="000F5BCF">
        <w:rPr>
          <w:rFonts w:ascii="GHEA Grapalat" w:hAnsi="GHEA Grapalat" w:cs="Sylfaen"/>
          <w:b/>
          <w:sz w:val="20"/>
          <w:lang w:val="af-ZA"/>
        </w:rPr>
        <w:t xml:space="preserve"> </w:t>
      </w:r>
      <w:r w:rsidRPr="000F5BCF">
        <w:rPr>
          <w:rFonts w:ascii="GHEA Grapalat" w:hAnsi="GHEA Grapalat" w:cs="Sylfaen"/>
          <w:b/>
          <w:sz w:val="20"/>
          <w:lang w:val="hy-AM"/>
        </w:rPr>
        <w:t>է</w:t>
      </w:r>
      <w:r w:rsidRPr="000F5BCF">
        <w:rPr>
          <w:rFonts w:ascii="GHEA Grapalat" w:hAnsi="GHEA Grapalat" w:cs="Sylfaen"/>
          <w:b/>
          <w:sz w:val="20"/>
          <w:lang w:val="af-ZA"/>
        </w:rPr>
        <w:t xml:space="preserve"> </w:t>
      </w:r>
      <w:r w:rsidRPr="000F5BCF">
        <w:rPr>
          <w:rFonts w:ascii="GHEA Grapalat" w:hAnsi="GHEA Grapalat" w:cs="Sylfaen"/>
          <w:b/>
          <w:sz w:val="20"/>
          <w:lang w:val="hy-AM"/>
        </w:rPr>
        <w:t>արձանագրություն</w:t>
      </w:r>
      <w:r w:rsidRPr="000F5BCF">
        <w:rPr>
          <w:rFonts w:ascii="GHEA Grapalat" w:hAnsi="GHEA Grapalat" w:cs="Sylfaen"/>
          <w:sz w:val="20"/>
          <w:lang w:val="af-ZA"/>
        </w:rPr>
        <w:t xml:space="preserve">, </w:t>
      </w:r>
      <w:r w:rsidRPr="000F5BCF">
        <w:rPr>
          <w:rFonts w:ascii="GHEA Grapalat" w:hAnsi="GHEA Grapalat" w:cs="Sylfaen"/>
          <w:sz w:val="20"/>
          <w:lang w:val="hy-AM"/>
        </w:rPr>
        <w:t>որով</w:t>
      </w:r>
      <w:r w:rsidRPr="000F5BCF">
        <w:rPr>
          <w:rFonts w:ascii="GHEA Grapalat" w:hAnsi="GHEA Grapalat" w:cs="Sylfaen"/>
          <w:sz w:val="20"/>
          <w:lang w:val="af-ZA"/>
        </w:rPr>
        <w:t xml:space="preserve"> </w:t>
      </w:r>
      <w:r w:rsidRPr="000F5BCF">
        <w:rPr>
          <w:rFonts w:ascii="GHEA Grapalat" w:hAnsi="GHEA Grapalat" w:cs="Sylfaen"/>
          <w:sz w:val="20"/>
          <w:lang w:val="hy-AM"/>
        </w:rPr>
        <w:t>հաստատվում</w:t>
      </w:r>
      <w:r w:rsidRPr="000F5BCF">
        <w:rPr>
          <w:rFonts w:ascii="GHEA Grapalat" w:hAnsi="GHEA Grapalat" w:cs="Sylfaen"/>
          <w:sz w:val="20"/>
          <w:lang w:val="af-ZA"/>
        </w:rPr>
        <w:t xml:space="preserve"> </w:t>
      </w:r>
      <w:r w:rsidRPr="000F5BCF">
        <w:rPr>
          <w:rFonts w:ascii="GHEA Grapalat" w:hAnsi="GHEA Grapalat" w:cs="Sylfaen"/>
          <w:sz w:val="20"/>
          <w:lang w:val="hy-AM"/>
        </w:rPr>
        <w:t>է</w:t>
      </w:r>
      <w:r w:rsidRPr="000F5BCF">
        <w:rPr>
          <w:rFonts w:ascii="GHEA Grapalat" w:hAnsi="GHEA Grapalat" w:cs="Sylfaen"/>
          <w:sz w:val="20"/>
          <w:lang w:val="af-ZA"/>
        </w:rPr>
        <w:t xml:space="preserve"> </w:t>
      </w:r>
      <w:r w:rsidRPr="000F5BCF">
        <w:rPr>
          <w:rFonts w:ascii="GHEA Grapalat" w:hAnsi="GHEA Grapalat" w:cs="Sylfaen"/>
          <w:sz w:val="20"/>
          <w:lang w:val="hy-AM"/>
        </w:rPr>
        <w:t>նաև</w:t>
      </w:r>
      <w:r w:rsidRPr="000F5BCF">
        <w:rPr>
          <w:rFonts w:ascii="GHEA Grapalat" w:hAnsi="GHEA Grapalat" w:cs="Sylfaen"/>
          <w:sz w:val="20"/>
          <w:lang w:val="af-ZA"/>
        </w:rPr>
        <w:t xml:space="preserve"> </w:t>
      </w:r>
      <w:r w:rsidRPr="000F5BCF">
        <w:rPr>
          <w:rFonts w:ascii="GHEA Grapalat" w:hAnsi="GHEA Grapalat" w:cs="Sylfaen"/>
          <w:sz w:val="20"/>
          <w:lang w:val="hy-AM"/>
        </w:rPr>
        <w:t>նախաորակավորված</w:t>
      </w:r>
      <w:r w:rsidRPr="000F5BCF">
        <w:rPr>
          <w:rFonts w:ascii="GHEA Grapalat" w:hAnsi="GHEA Grapalat" w:cs="Sylfaen"/>
          <w:sz w:val="20"/>
          <w:lang w:val="af-ZA"/>
        </w:rPr>
        <w:t xml:space="preserve"> </w:t>
      </w:r>
      <w:r w:rsidRPr="000F5BCF">
        <w:rPr>
          <w:rFonts w:ascii="GHEA Grapalat" w:hAnsi="GHEA Grapalat" w:cs="Sylfaen"/>
          <w:sz w:val="20"/>
          <w:lang w:val="hy-AM"/>
        </w:rPr>
        <w:t>մասնակիցների</w:t>
      </w:r>
      <w:r w:rsidRPr="000F5BCF">
        <w:rPr>
          <w:rFonts w:ascii="GHEA Grapalat" w:hAnsi="GHEA Grapalat" w:cs="Sylfaen"/>
          <w:sz w:val="20"/>
          <w:lang w:val="af-ZA"/>
        </w:rPr>
        <w:t xml:space="preserve"> </w:t>
      </w:r>
      <w:r w:rsidRPr="000F5BCF">
        <w:rPr>
          <w:rFonts w:ascii="GHEA Grapalat" w:hAnsi="GHEA Grapalat" w:cs="Sylfaen"/>
          <w:sz w:val="20"/>
          <w:lang w:val="hy-AM"/>
        </w:rPr>
        <w:t>ցուցակը</w:t>
      </w:r>
      <w:r w:rsidRPr="000F5BCF">
        <w:rPr>
          <w:rFonts w:ascii="GHEA Grapalat" w:hAnsi="GHEA Grapalat" w:cs="Sylfaen"/>
          <w:sz w:val="20"/>
          <w:lang w:val="af-ZA"/>
        </w:rPr>
        <w:t xml:space="preserve">: </w:t>
      </w:r>
      <w:r w:rsidRPr="000F5BCF">
        <w:rPr>
          <w:rFonts w:ascii="GHEA Grapalat" w:hAnsi="GHEA Grapalat" w:cs="Sylfaen"/>
          <w:sz w:val="20"/>
          <w:lang w:val="hy-AM"/>
        </w:rPr>
        <w:t>Հանձնաժողովի</w:t>
      </w:r>
      <w:r w:rsidRPr="000F5BCF">
        <w:rPr>
          <w:rFonts w:ascii="GHEA Grapalat" w:hAnsi="GHEA Grapalat" w:cs="Sylfaen"/>
          <w:sz w:val="20"/>
          <w:lang w:val="af-ZA"/>
        </w:rPr>
        <w:t xml:space="preserve"> </w:t>
      </w:r>
      <w:r w:rsidRPr="000F5BCF">
        <w:rPr>
          <w:rFonts w:ascii="GHEA Grapalat" w:hAnsi="GHEA Grapalat" w:cs="Sylfaen"/>
          <w:sz w:val="20"/>
          <w:lang w:val="hy-AM"/>
        </w:rPr>
        <w:t>քարտուղարը</w:t>
      </w:r>
      <w:r w:rsidRPr="000F5BCF">
        <w:rPr>
          <w:rFonts w:ascii="GHEA Grapalat" w:hAnsi="GHEA Grapalat" w:cs="Sylfaen"/>
          <w:sz w:val="20"/>
          <w:lang w:val="af-ZA"/>
        </w:rPr>
        <w:t xml:space="preserve"> </w:t>
      </w:r>
      <w:r w:rsidRPr="000F5BCF">
        <w:rPr>
          <w:rFonts w:ascii="GHEA Grapalat" w:hAnsi="GHEA Grapalat" w:cs="Sylfaen"/>
          <w:sz w:val="20"/>
          <w:lang w:val="hy-AM"/>
        </w:rPr>
        <w:t>մինչև հայտերի</w:t>
      </w:r>
      <w:r w:rsidRPr="000F5BCF">
        <w:rPr>
          <w:rFonts w:ascii="GHEA Grapalat" w:hAnsi="GHEA Grapalat" w:cs="Sylfaen"/>
          <w:sz w:val="20"/>
          <w:lang w:val="af-ZA"/>
        </w:rPr>
        <w:t xml:space="preserve"> </w:t>
      </w:r>
      <w:r w:rsidRPr="000F5BCF">
        <w:rPr>
          <w:rFonts w:ascii="GHEA Grapalat" w:hAnsi="GHEA Grapalat" w:cs="Sylfaen"/>
          <w:sz w:val="20"/>
          <w:lang w:val="hy-AM"/>
        </w:rPr>
        <w:t>նիստի</w:t>
      </w:r>
      <w:r w:rsidRPr="000F5BCF">
        <w:rPr>
          <w:rFonts w:ascii="GHEA Grapalat" w:hAnsi="GHEA Grapalat" w:cs="Sylfaen"/>
          <w:sz w:val="20"/>
          <w:lang w:val="af-ZA"/>
        </w:rPr>
        <w:t xml:space="preserve"> </w:t>
      </w:r>
      <w:r w:rsidRPr="000F5BCF">
        <w:rPr>
          <w:rFonts w:ascii="GHEA Grapalat" w:hAnsi="GHEA Grapalat" w:cs="Sylfaen"/>
          <w:sz w:val="20"/>
          <w:lang w:val="hy-AM"/>
        </w:rPr>
        <w:t>ավարտին</w:t>
      </w:r>
      <w:r w:rsidRPr="000F5BCF">
        <w:rPr>
          <w:rFonts w:ascii="GHEA Grapalat" w:hAnsi="GHEA Grapalat" w:cs="Sylfaen"/>
          <w:sz w:val="20"/>
          <w:lang w:val="af-ZA"/>
        </w:rPr>
        <w:t xml:space="preserve"> </w:t>
      </w:r>
      <w:r w:rsidRPr="000F5BCF">
        <w:rPr>
          <w:rFonts w:ascii="GHEA Grapalat" w:hAnsi="GHEA Grapalat" w:cs="Sylfaen"/>
          <w:sz w:val="20"/>
          <w:lang w:val="hy-AM"/>
        </w:rPr>
        <w:t>հաջորդող</w:t>
      </w:r>
      <w:r w:rsidRPr="000F5BCF">
        <w:rPr>
          <w:rFonts w:ascii="GHEA Grapalat" w:hAnsi="GHEA Grapalat" w:cs="Sylfaen"/>
          <w:sz w:val="20"/>
          <w:lang w:val="af-ZA"/>
        </w:rPr>
        <w:t xml:space="preserve"> </w:t>
      </w:r>
      <w:r w:rsidRPr="000F5BCF">
        <w:rPr>
          <w:rFonts w:ascii="GHEA Grapalat" w:hAnsi="GHEA Grapalat" w:cs="Sylfaen"/>
          <w:sz w:val="20"/>
          <w:lang w:val="hy-AM"/>
        </w:rPr>
        <w:t>աշխատանքային</w:t>
      </w:r>
      <w:r w:rsidRPr="000F5BCF">
        <w:rPr>
          <w:rFonts w:ascii="GHEA Grapalat" w:hAnsi="GHEA Grapalat" w:cs="Sylfaen"/>
          <w:sz w:val="20"/>
          <w:lang w:val="af-ZA"/>
        </w:rPr>
        <w:t xml:space="preserve"> </w:t>
      </w:r>
      <w:r w:rsidRPr="000F5BCF">
        <w:rPr>
          <w:rFonts w:ascii="GHEA Grapalat" w:hAnsi="GHEA Grapalat" w:cs="Sylfaen"/>
          <w:sz w:val="20"/>
          <w:lang w:val="hy-AM"/>
        </w:rPr>
        <w:t>օրը ներառյալ</w:t>
      </w:r>
      <w:r w:rsidRPr="000F5BCF">
        <w:rPr>
          <w:rFonts w:ascii="GHEA Grapalat" w:hAnsi="GHEA Grapalat" w:cs="Sylfaen"/>
          <w:sz w:val="20"/>
          <w:lang w:val="af-ZA"/>
        </w:rPr>
        <w:t>`</w:t>
      </w:r>
    </w:p>
    <w:p w:rsidR="004A5ECF" w:rsidRPr="000F5BCF" w:rsidRDefault="004A5ECF" w:rsidP="004A5ECF">
      <w:pPr>
        <w:pStyle w:val="BodyTextIndent2"/>
        <w:spacing w:line="240" w:lineRule="auto"/>
        <w:ind w:firstLine="720"/>
        <w:rPr>
          <w:rFonts w:ascii="GHEA Grapalat" w:hAnsi="GHEA Grapalat" w:cs="Sylfaen"/>
        </w:rPr>
      </w:pPr>
      <w:r w:rsidRPr="000F5BCF">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4A5ECF" w:rsidRPr="000F5BCF" w:rsidRDefault="004A5ECF" w:rsidP="004A5ECF">
      <w:pPr>
        <w:pStyle w:val="BodyTextIndent2"/>
        <w:spacing w:line="240" w:lineRule="auto"/>
        <w:ind w:firstLine="720"/>
        <w:rPr>
          <w:rFonts w:ascii="GHEA Grapalat" w:hAnsi="GHEA Grapalat" w:cs="Sylfaen"/>
        </w:rPr>
      </w:pPr>
      <w:r w:rsidRPr="000F5BCF">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4A5ECF" w:rsidRPr="000F5BCF" w:rsidRDefault="004A5ECF" w:rsidP="004A5ECF">
      <w:pPr>
        <w:pStyle w:val="norm"/>
        <w:numPr>
          <w:ilvl w:val="0"/>
          <w:numId w:val="1"/>
        </w:numPr>
        <w:spacing w:line="240" w:lineRule="auto"/>
        <w:rPr>
          <w:rFonts w:ascii="GHEA Grapalat" w:hAnsi="GHEA Grapalat"/>
          <w:b/>
          <w:lang w:val="af-ZA"/>
        </w:rPr>
      </w:pPr>
      <w:r w:rsidRPr="000F5BCF">
        <w:rPr>
          <w:rFonts w:ascii="GHEA Grapalat" w:hAnsi="GHEA Grapalat"/>
          <w:b/>
          <w:lang w:val="af-ZA"/>
        </w:rPr>
        <w:lastRenderedPageBreak/>
        <w:t>Հայտերի գնահատումն իրականացվում է՝ համաձայն «Գնումների մասին» ՀՀ օրենքի 44-րդ հոդվածի</w:t>
      </w:r>
      <w:r w:rsidRPr="000F5BCF">
        <w:rPr>
          <w:rFonts w:ascii="GHEA Grapalat" w:hAnsi="GHEA Grapalat"/>
          <w:b/>
          <w:lang w:val="hy-AM"/>
        </w:rPr>
        <w:t xml:space="preserve"> </w:t>
      </w:r>
      <w:r w:rsidRPr="000F5BCF">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4A5ECF" w:rsidRPr="000F5BCF" w:rsidRDefault="004A5ECF" w:rsidP="004A5ECF">
      <w:pPr>
        <w:pStyle w:val="BodyTextIndent"/>
        <w:spacing w:line="240" w:lineRule="auto"/>
        <w:ind w:firstLine="0"/>
        <w:rPr>
          <w:rFonts w:ascii="GHEA Grapalat" w:hAnsi="GHEA Grapalat"/>
          <w:i w:val="0"/>
          <w:lang w:val="af-ZA"/>
        </w:rPr>
      </w:pPr>
    </w:p>
    <w:p w:rsidR="004A5ECF" w:rsidRPr="000F5BCF" w:rsidRDefault="004A5ECF" w:rsidP="004A5ECF">
      <w:pPr>
        <w:pStyle w:val="BodyTextIndent"/>
        <w:spacing w:line="240" w:lineRule="auto"/>
        <w:jc w:val="center"/>
        <w:rPr>
          <w:rFonts w:ascii="GHEA Grapalat" w:hAnsi="GHEA Grapalat"/>
          <w:i w:val="0"/>
          <w:lang w:val="hy-AM"/>
        </w:rPr>
      </w:pPr>
      <w:r w:rsidRPr="000F5BCF">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Pr="000F5BCF">
        <w:rPr>
          <w:rFonts w:ascii="GHEA Grapalat" w:hAnsi="GHEA Grapalat"/>
          <w:b/>
          <w:i w:val="0"/>
          <w:lang w:val="hy-AM"/>
        </w:rPr>
        <w:t>Անի Բազեյանին</w:t>
      </w:r>
    </w:p>
    <w:p w:rsidR="004A5ECF" w:rsidRPr="000F5BCF" w:rsidRDefault="004A5ECF" w:rsidP="004A5ECF">
      <w:pPr>
        <w:pStyle w:val="BodyTextIndent"/>
        <w:spacing w:line="240" w:lineRule="auto"/>
        <w:jc w:val="center"/>
        <w:rPr>
          <w:rFonts w:ascii="GHEA Grapalat" w:hAnsi="GHEA Grapalat"/>
          <w:i w:val="0"/>
          <w:lang w:val="af-ZA"/>
        </w:rPr>
      </w:pPr>
      <w:r w:rsidRPr="000F5BCF">
        <w:rPr>
          <w:rFonts w:ascii="GHEA Grapalat" w:hAnsi="GHEA Grapalat"/>
          <w:b/>
          <w:i w:val="0"/>
          <w:lang w:val="af-ZA"/>
        </w:rPr>
        <w:t>Հեռախոս՝</w:t>
      </w:r>
      <w:r w:rsidRPr="000F5BCF">
        <w:rPr>
          <w:rFonts w:ascii="GHEA Grapalat" w:hAnsi="GHEA Grapalat"/>
          <w:i w:val="0"/>
          <w:lang w:val="af-ZA"/>
        </w:rPr>
        <w:t xml:space="preserve"> </w:t>
      </w:r>
      <w:r w:rsidRPr="000F5BCF">
        <w:rPr>
          <w:rFonts w:ascii="GHEA Grapalat" w:hAnsi="GHEA Grapalat"/>
          <w:i w:val="0"/>
          <w:lang w:val="hy-AM"/>
        </w:rPr>
        <w:t>+374 60 501 560 +506</w:t>
      </w:r>
      <w:r w:rsidRPr="000F5BCF">
        <w:rPr>
          <w:rFonts w:ascii="GHEA Grapalat" w:hAnsi="GHEA Grapalat"/>
          <w:i w:val="0"/>
          <w:lang w:val="af-ZA"/>
        </w:rPr>
        <w:t xml:space="preserve"> </w:t>
      </w:r>
    </w:p>
    <w:p w:rsidR="004A5ECF" w:rsidRPr="000F5BCF" w:rsidRDefault="004A5ECF" w:rsidP="004A5ECF">
      <w:pPr>
        <w:pStyle w:val="BodyTextIndent"/>
        <w:spacing w:line="240" w:lineRule="auto"/>
        <w:jc w:val="center"/>
        <w:rPr>
          <w:rFonts w:ascii="GHEA Grapalat" w:hAnsi="GHEA Grapalat"/>
          <w:i w:val="0"/>
          <w:u w:val="single"/>
          <w:lang w:val="af-ZA"/>
        </w:rPr>
      </w:pPr>
      <w:r w:rsidRPr="000F5BCF">
        <w:rPr>
          <w:rFonts w:ascii="GHEA Grapalat" w:hAnsi="GHEA Grapalat"/>
          <w:b/>
          <w:i w:val="0"/>
          <w:lang w:val="af-ZA"/>
        </w:rPr>
        <w:t>Էլ. փոստ`</w:t>
      </w:r>
      <w:r w:rsidRPr="000F5BCF">
        <w:rPr>
          <w:rFonts w:ascii="GHEA Grapalat" w:hAnsi="GHEA Grapalat"/>
          <w:i w:val="0"/>
          <w:lang w:val="af-ZA"/>
        </w:rPr>
        <w:t xml:space="preserve"> </w:t>
      </w:r>
      <w:hyperlink r:id="rId9" w:history="1">
        <w:r w:rsidRPr="000F5BCF">
          <w:rPr>
            <w:rStyle w:val="Hyperlink"/>
            <w:rFonts w:ascii="GHEA Grapalat" w:hAnsi="GHEA Grapalat"/>
            <w:i w:val="0"/>
            <w:lang w:val="af-ZA"/>
          </w:rPr>
          <w:t>a.bazeyan@atdf.am</w:t>
        </w:r>
      </w:hyperlink>
      <w:r w:rsidRPr="000F5BCF">
        <w:rPr>
          <w:rFonts w:ascii="GHEA Grapalat" w:hAnsi="GHEA Grapalat"/>
          <w:i w:val="0"/>
          <w:lang w:val="af-ZA"/>
        </w:rPr>
        <w:t xml:space="preserve"> </w:t>
      </w:r>
      <w:r w:rsidRPr="000F5BCF">
        <w:fldChar w:fldCharType="begin"/>
      </w:r>
      <w:r w:rsidRPr="000F5BCF">
        <w:rPr>
          <w:lang w:val="hy-AM"/>
        </w:rPr>
        <w:instrText xml:space="preserve"> HYPERLINK "mailto:" </w:instrText>
      </w:r>
      <w:r w:rsidRPr="000F5BCF">
        <w:fldChar w:fldCharType="end"/>
      </w:r>
    </w:p>
    <w:p w:rsidR="004A5ECF" w:rsidRPr="000F5BCF" w:rsidRDefault="004A5ECF" w:rsidP="004A5ECF">
      <w:pPr>
        <w:pStyle w:val="BodyTextIndent"/>
        <w:spacing w:line="240" w:lineRule="auto"/>
        <w:jc w:val="center"/>
        <w:rPr>
          <w:rFonts w:ascii="GHEA Grapalat" w:hAnsi="GHEA Grapalat"/>
          <w:i w:val="0"/>
          <w:u w:val="single"/>
          <w:lang w:val="af-ZA"/>
        </w:rPr>
      </w:pPr>
    </w:p>
    <w:p w:rsidR="004A5ECF" w:rsidRPr="000F5BCF" w:rsidRDefault="004A5ECF" w:rsidP="004A5ECF">
      <w:pPr>
        <w:pStyle w:val="BodyTextIndent"/>
        <w:spacing w:line="240" w:lineRule="auto"/>
        <w:jc w:val="center"/>
        <w:rPr>
          <w:rFonts w:ascii="GHEA Grapalat" w:hAnsi="GHEA Grapalat" w:cs="Sylfaen"/>
          <w:sz w:val="18"/>
          <w:szCs w:val="18"/>
          <w:lang w:val="es-ES"/>
        </w:rPr>
      </w:pPr>
      <w:r w:rsidRPr="000F5BCF">
        <w:rPr>
          <w:rFonts w:ascii="GHEA Grapalat" w:hAnsi="GHEA Grapalat"/>
          <w:b/>
          <w:i w:val="0"/>
          <w:lang w:val="af-ZA"/>
        </w:rPr>
        <w:t>Պատվիրատու`</w:t>
      </w:r>
      <w:r w:rsidRPr="000F5BCF">
        <w:rPr>
          <w:rFonts w:ascii="GHEA Grapalat" w:hAnsi="GHEA Grapalat"/>
          <w:i w:val="0"/>
          <w:lang w:val="af-ZA"/>
        </w:rPr>
        <w:t xml:space="preserve"> Հայաստանի </w:t>
      </w:r>
      <w:r w:rsidRPr="000F5BCF">
        <w:rPr>
          <w:rFonts w:ascii="GHEA Grapalat" w:hAnsi="GHEA Grapalat"/>
          <w:i w:val="0"/>
          <w:lang w:val="hy-AM"/>
        </w:rPr>
        <w:t>տարածքային զարգացման</w:t>
      </w:r>
      <w:r w:rsidRPr="000F5BCF">
        <w:rPr>
          <w:rFonts w:ascii="GHEA Grapalat" w:hAnsi="GHEA Grapalat"/>
          <w:i w:val="0"/>
          <w:lang w:val="af-ZA"/>
        </w:rPr>
        <w:t xml:space="preserve"> հիմնադրամ</w:t>
      </w:r>
    </w:p>
    <w:p w:rsidR="004A5ECF" w:rsidRPr="000F5BCF" w:rsidRDefault="004A5ECF" w:rsidP="004A5ECF">
      <w:pPr>
        <w:pStyle w:val="norm"/>
        <w:spacing w:line="240" w:lineRule="auto"/>
        <w:ind w:firstLine="284"/>
        <w:jc w:val="right"/>
        <w:rPr>
          <w:rFonts w:ascii="GHEA Grapalat" w:hAnsi="GHEA Grapalat" w:cs="Arial"/>
          <w:sz w:val="18"/>
          <w:szCs w:val="18"/>
          <w:lang w:val="es-ES"/>
        </w:rPr>
      </w:pPr>
      <w:r w:rsidRPr="000F5BCF">
        <w:rPr>
          <w:rFonts w:ascii="GHEA Grapalat" w:hAnsi="GHEA Grapalat" w:cs="Sylfaen"/>
          <w:sz w:val="18"/>
          <w:szCs w:val="18"/>
          <w:lang w:val="es-ES"/>
        </w:rPr>
        <w:br w:type="page"/>
      </w:r>
      <w:r w:rsidRPr="000F5BCF">
        <w:rPr>
          <w:rFonts w:ascii="GHEA Grapalat" w:hAnsi="GHEA Grapalat" w:cs="Sylfaen"/>
          <w:sz w:val="18"/>
          <w:szCs w:val="18"/>
          <w:lang w:val="es-ES"/>
        </w:rPr>
        <w:lastRenderedPageBreak/>
        <w:t>Հավելված</w:t>
      </w:r>
      <w:r w:rsidRPr="000F5BCF">
        <w:rPr>
          <w:rFonts w:ascii="GHEA Grapalat" w:hAnsi="GHEA Grapalat" w:cs="Arial"/>
          <w:sz w:val="18"/>
          <w:szCs w:val="18"/>
          <w:lang w:val="es-ES"/>
        </w:rPr>
        <w:t xml:space="preserve">  N 1</w:t>
      </w:r>
    </w:p>
    <w:p w:rsidR="004A5ECF" w:rsidRPr="000F5BCF" w:rsidRDefault="004A5ECF" w:rsidP="004A5ECF">
      <w:pPr>
        <w:pStyle w:val="BodyTextIndent3"/>
        <w:spacing w:line="240" w:lineRule="auto"/>
        <w:jc w:val="right"/>
        <w:rPr>
          <w:rFonts w:ascii="GHEA Grapalat" w:hAnsi="GHEA Grapalat" w:cs="Sylfaen"/>
          <w:sz w:val="18"/>
          <w:szCs w:val="18"/>
          <w:lang w:val="es-ES"/>
        </w:rPr>
      </w:pPr>
      <w:r w:rsidRPr="000F5BCF">
        <w:rPr>
          <w:rFonts w:ascii="GHEA Grapalat" w:hAnsi="GHEA Grapalat"/>
          <w:b/>
          <w:i/>
          <w:lang w:val="hy-AM"/>
        </w:rPr>
        <w:t>ՋՏՄ-ԽԲՄ-</w:t>
      </w:r>
      <w:r w:rsidRPr="000F5BCF">
        <w:rPr>
          <w:rFonts w:ascii="GHEA Grapalat" w:hAnsi="GHEA Grapalat"/>
          <w:b/>
          <w:lang w:val="af-ZA"/>
        </w:rPr>
        <w:t>ԾՁԲ-</w:t>
      </w:r>
      <w:r w:rsidRPr="000F5BCF">
        <w:rPr>
          <w:rFonts w:ascii="GHEA Grapalat" w:hAnsi="GHEA Grapalat"/>
          <w:b/>
          <w:i/>
          <w:lang w:val="hy-AM"/>
        </w:rPr>
        <w:t xml:space="preserve">2021/1 </w:t>
      </w:r>
      <w:r w:rsidRPr="000F5BCF">
        <w:rPr>
          <w:rFonts w:ascii="GHEA Grapalat" w:hAnsi="GHEA Grapalat"/>
          <w:b/>
          <w:i/>
          <w:lang w:val="es-ES"/>
        </w:rPr>
        <w:t xml:space="preserve"> </w:t>
      </w:r>
      <w:r w:rsidRPr="000F5BCF">
        <w:rPr>
          <w:rFonts w:ascii="GHEA Grapalat" w:hAnsi="GHEA Grapalat" w:cs="Sylfaen"/>
          <w:sz w:val="18"/>
          <w:szCs w:val="18"/>
          <w:lang w:val="es-ES"/>
        </w:rPr>
        <w:t xml:space="preserve">ծածկագրով բաց </w:t>
      </w:r>
    </w:p>
    <w:p w:rsidR="004A5ECF" w:rsidRPr="000F5BCF" w:rsidRDefault="004A5ECF" w:rsidP="004A5ECF">
      <w:pPr>
        <w:pStyle w:val="BodyTextIndent3"/>
        <w:spacing w:line="240" w:lineRule="auto"/>
        <w:jc w:val="right"/>
        <w:rPr>
          <w:rFonts w:ascii="GHEA Grapalat" w:hAnsi="GHEA Grapalat" w:cs="Arial"/>
          <w:sz w:val="18"/>
          <w:szCs w:val="18"/>
          <w:lang w:val="es-ES"/>
        </w:rPr>
      </w:pPr>
      <w:proofErr w:type="gramStart"/>
      <w:r w:rsidRPr="000F5BCF">
        <w:rPr>
          <w:rFonts w:ascii="GHEA Grapalat" w:hAnsi="GHEA Grapalat" w:cs="Sylfaen"/>
          <w:sz w:val="18"/>
          <w:szCs w:val="18"/>
          <w:lang w:val="es-ES"/>
        </w:rPr>
        <w:t>մրցույթի</w:t>
      </w:r>
      <w:proofErr w:type="gramEnd"/>
      <w:r w:rsidRPr="000F5BCF">
        <w:rPr>
          <w:rFonts w:ascii="GHEA Grapalat" w:hAnsi="GHEA Grapalat" w:cs="Sylfaen"/>
          <w:sz w:val="18"/>
          <w:szCs w:val="18"/>
          <w:lang w:val="es-ES"/>
        </w:rPr>
        <w:t xml:space="preserve"> նախաորակավորման</w:t>
      </w:r>
      <w:r w:rsidRPr="000F5BCF">
        <w:rPr>
          <w:rFonts w:ascii="GHEA Grapalat" w:hAnsi="GHEA Grapalat" w:cs="Sylfaen"/>
          <w:sz w:val="18"/>
          <w:szCs w:val="18"/>
          <w:lang w:val="hy-AM"/>
        </w:rPr>
        <w:t xml:space="preserve"> </w:t>
      </w:r>
      <w:r w:rsidRPr="000F5BCF">
        <w:rPr>
          <w:rFonts w:ascii="GHEA Grapalat" w:hAnsi="GHEA Grapalat" w:cs="Sylfaen"/>
          <w:sz w:val="18"/>
          <w:szCs w:val="18"/>
          <w:lang w:val="es-ES"/>
        </w:rPr>
        <w:t>ընթացակարգի հայտարարության</w:t>
      </w:r>
    </w:p>
    <w:p w:rsidR="004A5ECF" w:rsidRPr="000F5BCF" w:rsidRDefault="004A5ECF" w:rsidP="004A5ECF">
      <w:pPr>
        <w:jc w:val="center"/>
        <w:rPr>
          <w:rFonts w:ascii="GHEA Grapalat" w:hAnsi="GHEA Grapalat" w:cs="Sylfaen"/>
          <w:b/>
          <w:lang w:val="es-ES"/>
        </w:rPr>
      </w:pPr>
    </w:p>
    <w:p w:rsidR="004A5ECF" w:rsidRPr="000F5BCF" w:rsidRDefault="004A5ECF" w:rsidP="004A5ECF">
      <w:pPr>
        <w:jc w:val="center"/>
        <w:rPr>
          <w:rFonts w:ascii="GHEA Grapalat" w:hAnsi="GHEA Grapalat" w:cs="Arial"/>
          <w:b/>
          <w:sz w:val="20"/>
          <w:szCs w:val="20"/>
          <w:lang w:val="es-ES"/>
        </w:rPr>
      </w:pPr>
      <w:r w:rsidRPr="000F5BCF">
        <w:rPr>
          <w:rFonts w:ascii="GHEA Grapalat" w:hAnsi="GHEA Grapalat" w:cs="Sylfaen"/>
          <w:b/>
          <w:sz w:val="20"/>
          <w:szCs w:val="20"/>
          <w:lang w:val="es-ES"/>
        </w:rPr>
        <w:t>ԴԻՄՈՒՄ</w:t>
      </w:r>
    </w:p>
    <w:p w:rsidR="004A5ECF" w:rsidRPr="000F5BCF" w:rsidRDefault="004A5ECF" w:rsidP="004A5ECF">
      <w:pPr>
        <w:pStyle w:val="Heading6"/>
        <w:jc w:val="center"/>
        <w:rPr>
          <w:rFonts w:ascii="GHEA Grapalat" w:hAnsi="GHEA Grapalat" w:cs="Arial"/>
          <w:color w:val="auto"/>
          <w:sz w:val="24"/>
          <w:lang w:val="es-ES"/>
        </w:rPr>
      </w:pPr>
      <w:proofErr w:type="gramStart"/>
      <w:r w:rsidRPr="000F5BCF">
        <w:rPr>
          <w:rFonts w:ascii="GHEA Grapalat" w:hAnsi="GHEA Grapalat" w:cs="Sylfaen"/>
          <w:color w:val="auto"/>
          <w:sz w:val="20"/>
          <w:lang w:val="es-ES"/>
        </w:rPr>
        <w:t>նախաորակավորման</w:t>
      </w:r>
      <w:proofErr w:type="gramEnd"/>
      <w:r w:rsidRPr="000F5BCF">
        <w:rPr>
          <w:rFonts w:ascii="GHEA Grapalat" w:hAnsi="GHEA Grapalat" w:cs="Sylfaen"/>
          <w:color w:val="auto"/>
          <w:sz w:val="20"/>
          <w:lang w:val="es-ES"/>
        </w:rPr>
        <w:t xml:space="preserve"> ընթացակարգին մասնակցելու</w:t>
      </w:r>
      <w:r w:rsidRPr="000F5BCF">
        <w:rPr>
          <w:rFonts w:ascii="GHEA Grapalat" w:hAnsi="GHEA Grapalat" w:cs="Arial"/>
          <w:color w:val="auto"/>
          <w:sz w:val="24"/>
          <w:lang w:val="es-ES"/>
        </w:rPr>
        <w:t xml:space="preserve">  </w:t>
      </w:r>
    </w:p>
    <w:p w:rsidR="004A5ECF" w:rsidRPr="000F5BCF" w:rsidRDefault="004A5ECF" w:rsidP="004A5ECF">
      <w:pPr>
        <w:rPr>
          <w:lang w:val="es-ES" w:eastAsia="ru-RU"/>
        </w:rPr>
      </w:pPr>
    </w:p>
    <w:p w:rsidR="004A5ECF" w:rsidRPr="000F5BCF" w:rsidRDefault="004A5ECF" w:rsidP="004A5ECF">
      <w:pPr>
        <w:jc w:val="both"/>
        <w:rPr>
          <w:rFonts w:ascii="GHEA Grapalat" w:hAnsi="GHEA Grapalat" w:cs="Arial"/>
          <w:sz w:val="20"/>
          <w:szCs w:val="20"/>
          <w:lang w:val="es-ES"/>
        </w:rPr>
      </w:pPr>
      <w:r w:rsidRPr="000F5BCF">
        <w:rPr>
          <w:rFonts w:ascii="GHEA Grapalat" w:hAnsi="GHEA Grapalat"/>
          <w:sz w:val="22"/>
          <w:szCs w:val="22"/>
          <w:u w:val="single"/>
          <w:lang w:val="es-ES"/>
        </w:rPr>
        <w:t xml:space="preserve">                                                             </w:t>
      </w:r>
      <w:r w:rsidRPr="000F5BCF">
        <w:rPr>
          <w:rFonts w:ascii="GHEA Grapalat" w:hAnsi="GHEA Grapalat"/>
          <w:sz w:val="22"/>
          <w:szCs w:val="22"/>
          <w:u w:val="single"/>
          <w:lang w:val="es-ES"/>
        </w:rPr>
        <w:tab/>
      </w:r>
      <w:r w:rsidRPr="000F5BCF">
        <w:rPr>
          <w:rFonts w:ascii="GHEA Grapalat" w:hAnsi="GHEA Grapalat"/>
          <w:sz w:val="22"/>
          <w:szCs w:val="22"/>
          <w:u w:val="single"/>
          <w:lang w:val="es-ES"/>
        </w:rPr>
        <w:tab/>
        <w:t xml:space="preserve">       </w:t>
      </w:r>
      <w:r w:rsidRPr="000F5BCF">
        <w:rPr>
          <w:rFonts w:ascii="GHEA Grapalat" w:hAnsi="GHEA Grapalat"/>
          <w:sz w:val="22"/>
          <w:szCs w:val="22"/>
          <w:lang w:val="es-ES"/>
        </w:rPr>
        <w:t xml:space="preserve"> </w:t>
      </w:r>
      <w:proofErr w:type="gramStart"/>
      <w:r w:rsidRPr="000F5BCF">
        <w:rPr>
          <w:rFonts w:ascii="GHEA Grapalat" w:hAnsi="GHEA Grapalat" w:cs="Sylfaen"/>
          <w:sz w:val="20"/>
          <w:szCs w:val="20"/>
          <w:lang w:val="es-ES"/>
        </w:rPr>
        <w:t>հայտնում</w:t>
      </w:r>
      <w:proofErr w:type="gramEnd"/>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է</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որ</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ցանկություն</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ունի</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մասնակցել</w:t>
      </w:r>
    </w:p>
    <w:p w:rsidR="004A5ECF" w:rsidRPr="000F5BCF" w:rsidRDefault="004A5ECF" w:rsidP="004A5ECF">
      <w:pPr>
        <w:jc w:val="both"/>
        <w:rPr>
          <w:rFonts w:ascii="GHEA Grapalat" w:hAnsi="GHEA Grapalat"/>
          <w:sz w:val="22"/>
          <w:szCs w:val="22"/>
          <w:vertAlign w:val="superscript"/>
          <w:lang w:val="es-ES"/>
        </w:rPr>
      </w:pPr>
      <w:r w:rsidRPr="000F5BCF">
        <w:rPr>
          <w:rFonts w:ascii="GHEA Grapalat" w:hAnsi="GHEA Grapalat"/>
          <w:vertAlign w:val="superscript"/>
          <w:lang w:val="es-ES"/>
        </w:rPr>
        <w:t xml:space="preserve">               </w:t>
      </w:r>
      <w:r w:rsidRPr="000F5BCF">
        <w:rPr>
          <w:rFonts w:ascii="GHEA Grapalat" w:hAnsi="GHEA Grapalat"/>
          <w:lang w:val="es-ES"/>
        </w:rPr>
        <w:t xml:space="preserve">            </w:t>
      </w:r>
      <w:proofErr w:type="gramStart"/>
      <w:r w:rsidRPr="000F5BCF">
        <w:rPr>
          <w:rFonts w:ascii="GHEA Grapalat" w:hAnsi="GHEA Grapalat" w:cs="Sylfaen"/>
          <w:vertAlign w:val="superscript"/>
          <w:lang w:val="es-ES"/>
        </w:rPr>
        <w:t>մասնակցի</w:t>
      </w:r>
      <w:proofErr w:type="gramEnd"/>
      <w:r w:rsidRPr="000F5BCF">
        <w:rPr>
          <w:rFonts w:ascii="GHEA Grapalat" w:hAnsi="GHEA Grapalat" w:cs="Arial"/>
          <w:vertAlign w:val="superscript"/>
          <w:lang w:val="es-ES"/>
        </w:rPr>
        <w:t xml:space="preserve"> </w:t>
      </w:r>
      <w:r w:rsidRPr="000F5BCF">
        <w:rPr>
          <w:rFonts w:ascii="GHEA Grapalat" w:hAnsi="GHEA Grapalat" w:cs="Sylfaen"/>
          <w:vertAlign w:val="superscript"/>
          <w:lang w:val="es-ES"/>
        </w:rPr>
        <w:t>անվանումը</w:t>
      </w:r>
      <w:r w:rsidRPr="000F5BCF">
        <w:rPr>
          <w:rFonts w:ascii="GHEA Grapalat" w:hAnsi="GHEA Grapalat" w:cs="Arial"/>
          <w:vertAlign w:val="superscript"/>
          <w:lang w:val="es-ES"/>
        </w:rPr>
        <w:t xml:space="preserve"> </w:t>
      </w:r>
    </w:p>
    <w:p w:rsidR="004A5ECF" w:rsidRPr="000F5BCF" w:rsidRDefault="004A5ECF" w:rsidP="004A5ECF">
      <w:pPr>
        <w:jc w:val="both"/>
        <w:rPr>
          <w:rFonts w:ascii="GHEA Grapalat" w:hAnsi="GHEA Grapalat"/>
          <w:sz w:val="22"/>
          <w:szCs w:val="22"/>
          <w:u w:val="single"/>
          <w:lang w:val="es-ES"/>
        </w:rPr>
      </w:pPr>
      <w:r w:rsidRPr="000F5BCF">
        <w:rPr>
          <w:rFonts w:ascii="GHEA Grapalat" w:hAnsi="GHEA Grapalat" w:cs="Sylfaen"/>
          <w:sz w:val="20"/>
          <w:szCs w:val="20"/>
          <w:lang w:val="es-ES"/>
        </w:rPr>
        <w:t xml:space="preserve">Հայաստանի </w:t>
      </w:r>
      <w:r w:rsidRPr="000F5BCF">
        <w:rPr>
          <w:rFonts w:ascii="GHEA Grapalat" w:hAnsi="GHEA Grapalat" w:cs="Sylfaen"/>
          <w:sz w:val="20"/>
          <w:szCs w:val="20"/>
          <w:lang w:val="hy-AM"/>
        </w:rPr>
        <w:t>տարածքային զարգացման հիմնադրամի</w:t>
      </w:r>
      <w:r w:rsidRPr="000F5BCF">
        <w:rPr>
          <w:rFonts w:ascii="GHEA Grapalat" w:hAnsi="GHEA Grapalat" w:cs="Sylfaen"/>
          <w:sz w:val="20"/>
          <w:szCs w:val="20"/>
          <w:lang w:val="es-ES"/>
        </w:rPr>
        <w:t xml:space="preserve"> կողմից  </w:t>
      </w:r>
      <w:r w:rsidRPr="000F5BCF">
        <w:rPr>
          <w:rFonts w:ascii="GHEA Grapalat" w:hAnsi="GHEA Grapalat"/>
          <w:b/>
          <w:sz w:val="20"/>
          <w:lang w:val="hy-AM"/>
        </w:rPr>
        <w:t>ՋՏՄ-ԽԲՄ-</w:t>
      </w:r>
      <w:r w:rsidRPr="000F5BCF">
        <w:rPr>
          <w:rFonts w:ascii="GHEA Grapalat" w:hAnsi="GHEA Grapalat"/>
          <w:b/>
          <w:sz w:val="20"/>
          <w:lang w:val="af-ZA"/>
        </w:rPr>
        <w:t>ԾՁԲ-</w:t>
      </w:r>
      <w:r w:rsidRPr="000F5BCF">
        <w:rPr>
          <w:rFonts w:ascii="GHEA Grapalat" w:hAnsi="GHEA Grapalat"/>
          <w:b/>
          <w:sz w:val="20"/>
          <w:lang w:val="hy-AM"/>
        </w:rPr>
        <w:t>2021/1</w:t>
      </w:r>
      <w:r w:rsidRPr="000F5BCF">
        <w:rPr>
          <w:rFonts w:ascii="GHEA Grapalat" w:hAnsi="GHEA Grapalat"/>
          <w:b/>
          <w:i/>
          <w:sz w:val="20"/>
          <w:lang w:val="hy-AM"/>
        </w:rPr>
        <w:t xml:space="preserve"> </w:t>
      </w:r>
      <w:r w:rsidRPr="000F5BCF">
        <w:rPr>
          <w:rFonts w:ascii="GHEA Grapalat" w:hAnsi="GHEA Grapalat" w:cs="Sylfaen"/>
          <w:sz w:val="20"/>
          <w:szCs w:val="20"/>
          <w:lang w:val="es-ES"/>
        </w:rPr>
        <w:t>ծածկագրով բաց</w:t>
      </w:r>
      <w:r w:rsidRPr="000F5BCF">
        <w:rPr>
          <w:rFonts w:ascii="GHEA Grapalat" w:hAnsi="GHEA Grapalat"/>
          <w:sz w:val="22"/>
          <w:szCs w:val="22"/>
          <w:lang w:val="es-ES"/>
        </w:rPr>
        <w:t xml:space="preserve"> </w:t>
      </w:r>
      <w:r w:rsidRPr="000F5BCF">
        <w:rPr>
          <w:rFonts w:ascii="GHEA Grapalat" w:hAnsi="GHEA Grapalat" w:cs="Sylfaen"/>
          <w:sz w:val="20"/>
          <w:szCs w:val="20"/>
          <w:lang w:val="es-ES"/>
        </w:rPr>
        <w:t>մրցույթի նախաորակավորման ընթացակարգին և</w:t>
      </w:r>
      <w:r w:rsidRPr="000F5BCF">
        <w:rPr>
          <w:rFonts w:ascii="GHEA Grapalat" w:hAnsi="GHEA Grapalat" w:cs="Arial"/>
          <w:sz w:val="20"/>
          <w:szCs w:val="20"/>
          <w:lang w:val="es-ES"/>
        </w:rPr>
        <w:t xml:space="preserve"> նախաորակավորման հայտարարության պահանջներին </w:t>
      </w:r>
      <w:r w:rsidRPr="000F5BCF">
        <w:rPr>
          <w:rFonts w:ascii="GHEA Grapalat" w:hAnsi="GHEA Grapalat" w:cs="Sylfaen"/>
          <w:sz w:val="20"/>
          <w:szCs w:val="20"/>
          <w:lang w:val="es-ES"/>
        </w:rPr>
        <w:t>պահանջներին համապատասխան</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ներկայացնում</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է</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հայտ:</w:t>
      </w:r>
    </w:p>
    <w:p w:rsidR="004A5ECF" w:rsidRPr="000F5BCF" w:rsidRDefault="004A5ECF" w:rsidP="004A5ECF">
      <w:pPr>
        <w:jc w:val="both"/>
        <w:rPr>
          <w:rFonts w:ascii="GHEA Grapalat" w:hAnsi="GHEA Grapalat"/>
          <w:sz w:val="12"/>
          <w:szCs w:val="12"/>
          <w:u w:val="single"/>
          <w:lang w:val="es-ES"/>
        </w:rPr>
      </w:pPr>
    </w:p>
    <w:p w:rsidR="004A5ECF" w:rsidRPr="000F5BCF" w:rsidDel="00437CDB" w:rsidRDefault="004A5ECF" w:rsidP="004A5ECF">
      <w:pPr>
        <w:jc w:val="both"/>
        <w:rPr>
          <w:rFonts w:ascii="GHEA Grapalat" w:hAnsi="GHEA Grapalat" w:cs="Sylfaen"/>
          <w:sz w:val="20"/>
          <w:szCs w:val="20"/>
          <w:lang w:val="es-ES"/>
        </w:rPr>
      </w:pPr>
      <w:r w:rsidRPr="000F5BCF">
        <w:rPr>
          <w:rFonts w:ascii="GHEA Grapalat" w:hAnsi="GHEA Grapalat"/>
          <w:sz w:val="22"/>
          <w:szCs w:val="22"/>
          <w:u w:val="single"/>
          <w:lang w:val="es-ES"/>
        </w:rPr>
        <w:t xml:space="preserve"> </w:t>
      </w:r>
    </w:p>
    <w:p w:rsidR="004A5ECF" w:rsidRPr="000F5BCF" w:rsidRDefault="004A5ECF" w:rsidP="004A5ECF">
      <w:pPr>
        <w:jc w:val="both"/>
        <w:rPr>
          <w:rFonts w:ascii="GHEA Grapalat" w:hAnsi="GHEA Grapalat" w:cs="Sylfaen"/>
          <w:sz w:val="20"/>
          <w:szCs w:val="20"/>
          <w:lang w:val="es-ES"/>
        </w:rPr>
      </w:pPr>
      <w:r w:rsidRPr="000F5BCF">
        <w:rPr>
          <w:rFonts w:ascii="GHEA Grapalat" w:hAnsi="GHEA Grapalat" w:cs="Sylfaen"/>
          <w:sz w:val="20"/>
          <w:szCs w:val="20"/>
          <w:lang w:val="es-ES"/>
        </w:rPr>
        <w:t xml:space="preserve">                </w:t>
      </w:r>
    </w:p>
    <w:p w:rsidR="004A5ECF" w:rsidRPr="000F5BCF" w:rsidRDefault="004A5ECF" w:rsidP="004A5ECF">
      <w:pPr>
        <w:jc w:val="both"/>
        <w:rPr>
          <w:rFonts w:ascii="GHEA Grapalat" w:hAnsi="GHEA Grapalat" w:cs="Arial"/>
          <w:szCs w:val="22"/>
          <w:u w:val="single"/>
          <w:lang w:val="es-ES"/>
        </w:rPr>
      </w:pPr>
      <w:r w:rsidRPr="000F5BCF">
        <w:rPr>
          <w:rFonts w:ascii="GHEA Grapalat" w:hAnsi="GHEA Grapalat"/>
          <w:sz w:val="20"/>
          <w:szCs w:val="20"/>
          <w:u w:val="single"/>
          <w:lang w:val="es-ES"/>
        </w:rPr>
        <w:t xml:space="preserve">                                         </w:t>
      </w:r>
      <w:r w:rsidRPr="000F5BCF">
        <w:rPr>
          <w:rFonts w:ascii="GHEA Grapalat" w:hAnsi="GHEA Grapalat"/>
          <w:sz w:val="20"/>
          <w:szCs w:val="20"/>
          <w:lang w:val="es-ES"/>
        </w:rPr>
        <w:t>-</w:t>
      </w:r>
      <w:r w:rsidRPr="000F5BCF">
        <w:rPr>
          <w:rFonts w:ascii="GHEA Grapalat" w:hAnsi="GHEA Grapalat" w:cs="Sylfaen"/>
          <w:sz w:val="20"/>
          <w:szCs w:val="20"/>
          <w:lang w:val="es-ES"/>
        </w:rPr>
        <w:t>ի</w:t>
      </w:r>
      <w:r w:rsidRPr="000F5BCF">
        <w:rPr>
          <w:rFonts w:ascii="GHEA Grapalat" w:hAnsi="GHEA Grapalat" w:cs="Arial"/>
          <w:sz w:val="20"/>
          <w:szCs w:val="20"/>
          <w:lang w:val="es-ES"/>
        </w:rPr>
        <w:t xml:space="preserve"> հարկ վճարողի հաշվառման համարն </w:t>
      </w:r>
      <w:r w:rsidRPr="000F5BCF">
        <w:rPr>
          <w:rFonts w:ascii="GHEA Grapalat" w:hAnsi="GHEA Grapalat" w:cs="Sylfaen"/>
          <w:sz w:val="20"/>
          <w:szCs w:val="20"/>
          <w:lang w:val="es-ES"/>
        </w:rPr>
        <w:t>է</w:t>
      </w:r>
      <w:r w:rsidRPr="000F5BCF">
        <w:rPr>
          <w:rFonts w:ascii="GHEA Grapalat" w:hAnsi="GHEA Grapalat" w:cs="Arial"/>
          <w:sz w:val="20"/>
          <w:szCs w:val="20"/>
          <w:lang w:val="es-ES"/>
        </w:rPr>
        <w:t>`</w:t>
      </w:r>
      <w:r w:rsidRPr="000F5BCF">
        <w:rPr>
          <w:rFonts w:ascii="GHEA Grapalat" w:hAnsi="GHEA Grapalat" w:cs="Arial"/>
          <w:szCs w:val="22"/>
          <w:lang w:val="es-ES"/>
        </w:rPr>
        <w:t xml:space="preserve"> </w:t>
      </w:r>
      <w:r w:rsidRPr="000F5BCF">
        <w:rPr>
          <w:rFonts w:ascii="GHEA Grapalat" w:hAnsi="GHEA Grapalat" w:cs="Arial"/>
          <w:szCs w:val="22"/>
          <w:u w:val="single"/>
          <w:lang w:val="es-ES"/>
        </w:rPr>
        <w:tab/>
      </w:r>
      <w:r w:rsidRPr="000F5BCF">
        <w:rPr>
          <w:rFonts w:ascii="GHEA Grapalat" w:hAnsi="GHEA Grapalat" w:cs="Arial"/>
          <w:szCs w:val="22"/>
          <w:u w:val="single"/>
          <w:lang w:val="es-ES"/>
        </w:rPr>
        <w:tab/>
      </w:r>
      <w:r w:rsidRPr="000F5BCF">
        <w:rPr>
          <w:rFonts w:ascii="GHEA Grapalat" w:hAnsi="GHEA Grapalat" w:cs="Arial"/>
          <w:szCs w:val="22"/>
          <w:u w:val="single"/>
          <w:lang w:val="es-ES"/>
        </w:rPr>
        <w:tab/>
      </w:r>
      <w:r w:rsidRPr="000F5BCF">
        <w:rPr>
          <w:rFonts w:ascii="GHEA Grapalat" w:hAnsi="GHEA Grapalat" w:cs="Arial"/>
          <w:szCs w:val="22"/>
          <w:u w:val="single"/>
          <w:lang w:val="es-ES"/>
        </w:rPr>
        <w:tab/>
      </w:r>
      <w:r w:rsidRPr="000F5BCF">
        <w:rPr>
          <w:rFonts w:ascii="GHEA Grapalat" w:hAnsi="GHEA Grapalat" w:cs="Arial"/>
          <w:szCs w:val="22"/>
          <w:u w:val="single"/>
          <w:lang w:val="es-ES"/>
        </w:rPr>
        <w:tab/>
        <w:t>:</w:t>
      </w:r>
    </w:p>
    <w:p w:rsidR="004A5ECF" w:rsidRPr="000F5BCF" w:rsidRDefault="004A5ECF" w:rsidP="004A5ECF">
      <w:pPr>
        <w:jc w:val="both"/>
        <w:rPr>
          <w:rFonts w:ascii="GHEA Grapalat" w:hAnsi="GHEA Grapalat" w:cs="Arial"/>
          <w:vertAlign w:val="superscript"/>
          <w:lang w:val="es-ES"/>
        </w:rPr>
      </w:pPr>
      <w:r w:rsidRPr="000F5BCF">
        <w:rPr>
          <w:rFonts w:ascii="GHEA Grapalat" w:hAnsi="GHEA Grapalat" w:cs="Sylfaen"/>
          <w:vertAlign w:val="superscript"/>
          <w:lang w:val="es-ES"/>
        </w:rPr>
        <w:t xml:space="preserve">          </w:t>
      </w:r>
      <w:proofErr w:type="gramStart"/>
      <w:r w:rsidRPr="000F5BCF">
        <w:rPr>
          <w:rFonts w:ascii="GHEA Grapalat" w:hAnsi="GHEA Grapalat" w:cs="Sylfaen"/>
          <w:vertAlign w:val="superscript"/>
          <w:lang w:val="es-ES"/>
        </w:rPr>
        <w:t>մասնակցի</w:t>
      </w:r>
      <w:proofErr w:type="gramEnd"/>
      <w:r w:rsidRPr="000F5BCF">
        <w:rPr>
          <w:rFonts w:ascii="GHEA Grapalat" w:hAnsi="GHEA Grapalat" w:cs="Arial"/>
          <w:vertAlign w:val="superscript"/>
          <w:lang w:val="es-ES"/>
        </w:rPr>
        <w:t xml:space="preserve"> </w:t>
      </w:r>
      <w:r w:rsidRPr="000F5BCF">
        <w:rPr>
          <w:rFonts w:ascii="GHEA Grapalat" w:hAnsi="GHEA Grapalat" w:cs="Sylfaen"/>
          <w:vertAlign w:val="superscript"/>
          <w:lang w:val="es-ES"/>
        </w:rPr>
        <w:t>անվանումը</w:t>
      </w:r>
      <w:r w:rsidRPr="000F5BCF">
        <w:rPr>
          <w:rFonts w:ascii="GHEA Grapalat" w:hAnsi="GHEA Grapalat" w:cs="Arial"/>
          <w:vertAlign w:val="superscript"/>
          <w:lang w:val="es-ES"/>
        </w:rPr>
        <w:t xml:space="preserve">                                                                                                                 հարկի վճարողի հաշվառման համարը</w:t>
      </w:r>
    </w:p>
    <w:p w:rsidR="004A5ECF" w:rsidRPr="000F5BCF" w:rsidRDefault="004A5ECF" w:rsidP="004A5ECF">
      <w:pPr>
        <w:jc w:val="both"/>
        <w:rPr>
          <w:rFonts w:ascii="GHEA Grapalat" w:hAnsi="GHEA Grapalat" w:cs="Arial"/>
          <w:vertAlign w:val="superscript"/>
          <w:lang w:val="es-ES"/>
        </w:rPr>
      </w:pPr>
    </w:p>
    <w:p w:rsidR="004A5ECF" w:rsidRPr="000F5BCF" w:rsidRDefault="004A5ECF" w:rsidP="004A5ECF">
      <w:pPr>
        <w:jc w:val="both"/>
        <w:rPr>
          <w:rFonts w:ascii="GHEA Grapalat" w:hAnsi="GHEA Grapalat"/>
          <w:sz w:val="22"/>
          <w:szCs w:val="22"/>
          <w:lang w:val="es-ES"/>
        </w:rPr>
      </w:pPr>
    </w:p>
    <w:p w:rsidR="004A5ECF" w:rsidRPr="000F5BCF" w:rsidRDefault="004A5ECF" w:rsidP="004A5ECF">
      <w:pPr>
        <w:jc w:val="both"/>
        <w:rPr>
          <w:rFonts w:ascii="GHEA Grapalat" w:hAnsi="GHEA Grapalat"/>
          <w:sz w:val="22"/>
          <w:szCs w:val="22"/>
          <w:u w:val="single"/>
          <w:lang w:val="es-ES"/>
        </w:rPr>
      </w:pPr>
      <w:r w:rsidRPr="000F5BCF">
        <w:rPr>
          <w:rFonts w:ascii="GHEA Grapalat" w:hAnsi="GHEA Grapalat"/>
          <w:sz w:val="22"/>
          <w:szCs w:val="22"/>
          <w:u w:val="single"/>
          <w:lang w:val="es-ES"/>
        </w:rPr>
        <w:t xml:space="preserve">                                                </w:t>
      </w:r>
      <w:r w:rsidRPr="000F5BCF">
        <w:rPr>
          <w:rFonts w:ascii="GHEA Grapalat" w:hAnsi="GHEA Grapalat"/>
          <w:sz w:val="22"/>
          <w:szCs w:val="22"/>
          <w:lang w:val="es-ES"/>
        </w:rPr>
        <w:t xml:space="preserve"> </w:t>
      </w:r>
      <w:r w:rsidRPr="000F5BCF">
        <w:rPr>
          <w:rFonts w:ascii="GHEA Grapalat" w:hAnsi="GHEA Grapalat"/>
          <w:sz w:val="20"/>
          <w:szCs w:val="20"/>
          <w:lang w:val="es-ES"/>
        </w:rPr>
        <w:t>-</w:t>
      </w:r>
      <w:r w:rsidRPr="000F5BCF">
        <w:rPr>
          <w:rFonts w:ascii="GHEA Grapalat" w:hAnsi="GHEA Grapalat" w:cs="Sylfaen"/>
          <w:sz w:val="20"/>
          <w:szCs w:val="20"/>
          <w:lang w:val="es-ES"/>
        </w:rPr>
        <w:t>ի</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էլեկտրոնային</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փոստի</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հասցեն</w:t>
      </w:r>
      <w:r w:rsidRPr="000F5BCF">
        <w:rPr>
          <w:rFonts w:ascii="GHEA Grapalat" w:hAnsi="GHEA Grapalat" w:cs="Arial"/>
          <w:sz w:val="20"/>
          <w:szCs w:val="20"/>
          <w:lang w:val="es-ES"/>
        </w:rPr>
        <w:t xml:space="preserve"> </w:t>
      </w:r>
      <w:r w:rsidRPr="000F5BCF">
        <w:rPr>
          <w:rFonts w:ascii="GHEA Grapalat" w:hAnsi="GHEA Grapalat" w:cs="Sylfaen"/>
          <w:sz w:val="20"/>
          <w:szCs w:val="20"/>
          <w:lang w:val="es-ES"/>
        </w:rPr>
        <w:t>է</w:t>
      </w:r>
      <w:r w:rsidRPr="000F5BCF">
        <w:rPr>
          <w:rFonts w:ascii="GHEA Grapalat" w:hAnsi="GHEA Grapalat" w:cs="Arial"/>
          <w:sz w:val="20"/>
          <w:szCs w:val="20"/>
          <w:lang w:val="es-ES"/>
        </w:rPr>
        <w:t>`</w:t>
      </w:r>
      <w:r w:rsidRPr="000F5BCF">
        <w:rPr>
          <w:rFonts w:ascii="GHEA Grapalat" w:hAnsi="GHEA Grapalat" w:cs="Arial"/>
          <w:szCs w:val="22"/>
          <w:lang w:val="es-ES"/>
        </w:rPr>
        <w:t xml:space="preserve"> </w:t>
      </w:r>
      <w:r w:rsidRPr="000F5BCF">
        <w:rPr>
          <w:rFonts w:ascii="GHEA Grapalat" w:hAnsi="GHEA Grapalat"/>
          <w:u w:val="single"/>
          <w:lang w:val="es-ES"/>
        </w:rPr>
        <w:tab/>
      </w:r>
      <w:r w:rsidRPr="000F5BCF">
        <w:rPr>
          <w:rFonts w:ascii="GHEA Grapalat" w:hAnsi="GHEA Grapalat"/>
          <w:u w:val="single"/>
          <w:lang w:val="es-ES"/>
        </w:rPr>
        <w:tab/>
      </w:r>
      <w:r w:rsidRPr="000F5BCF">
        <w:rPr>
          <w:rFonts w:ascii="GHEA Grapalat" w:hAnsi="GHEA Grapalat"/>
          <w:u w:val="single"/>
          <w:lang w:val="es-ES"/>
        </w:rPr>
        <w:tab/>
      </w:r>
      <w:r w:rsidRPr="000F5BCF">
        <w:rPr>
          <w:rFonts w:ascii="GHEA Grapalat" w:hAnsi="GHEA Grapalat"/>
          <w:u w:val="single"/>
          <w:lang w:val="es-ES"/>
        </w:rPr>
        <w:tab/>
      </w:r>
      <w:r w:rsidRPr="000F5BCF">
        <w:rPr>
          <w:rFonts w:ascii="GHEA Grapalat" w:hAnsi="GHEA Grapalat"/>
          <w:u w:val="single"/>
          <w:lang w:val="es-ES"/>
        </w:rPr>
        <w:tab/>
        <w:t>:</w:t>
      </w:r>
    </w:p>
    <w:p w:rsidR="004A5ECF" w:rsidRPr="000F5BCF" w:rsidRDefault="004A5ECF" w:rsidP="004A5ECF">
      <w:pPr>
        <w:jc w:val="both"/>
        <w:rPr>
          <w:rFonts w:ascii="GHEA Grapalat" w:hAnsi="GHEA Grapalat"/>
          <w:sz w:val="10"/>
          <w:szCs w:val="10"/>
          <w:lang w:val="es-ES"/>
        </w:rPr>
      </w:pPr>
      <w:r w:rsidRPr="000F5BCF">
        <w:rPr>
          <w:rFonts w:ascii="GHEA Grapalat" w:hAnsi="GHEA Grapalat" w:cs="Sylfaen"/>
          <w:vertAlign w:val="superscript"/>
          <w:lang w:val="es-ES"/>
        </w:rPr>
        <w:t xml:space="preserve">              </w:t>
      </w:r>
      <w:proofErr w:type="gramStart"/>
      <w:r w:rsidRPr="000F5BCF">
        <w:rPr>
          <w:rFonts w:ascii="GHEA Grapalat" w:hAnsi="GHEA Grapalat" w:cs="Sylfaen"/>
          <w:vertAlign w:val="superscript"/>
          <w:lang w:val="es-ES"/>
        </w:rPr>
        <w:t>մասնակցի</w:t>
      </w:r>
      <w:proofErr w:type="gramEnd"/>
      <w:r w:rsidRPr="000F5BCF">
        <w:rPr>
          <w:rFonts w:ascii="GHEA Grapalat" w:hAnsi="GHEA Grapalat" w:cs="Arial"/>
          <w:vertAlign w:val="superscript"/>
          <w:lang w:val="es-ES"/>
        </w:rPr>
        <w:t xml:space="preserve"> </w:t>
      </w:r>
      <w:r w:rsidRPr="000F5BCF">
        <w:rPr>
          <w:rFonts w:ascii="GHEA Grapalat" w:hAnsi="GHEA Grapalat" w:cs="Sylfaen"/>
          <w:vertAlign w:val="superscript"/>
          <w:lang w:val="es-ES"/>
        </w:rPr>
        <w:t>անվանումը</w:t>
      </w:r>
      <w:r w:rsidRPr="000F5BCF">
        <w:rPr>
          <w:rFonts w:ascii="GHEA Grapalat" w:hAnsi="GHEA Grapalat" w:cs="Arial"/>
          <w:vertAlign w:val="superscript"/>
          <w:lang w:val="es-ES"/>
        </w:rPr>
        <w:t xml:space="preserve">                                                                                                                           էլեկտրոնային փոստի հասցեն</w:t>
      </w:r>
    </w:p>
    <w:p w:rsidR="004A5ECF" w:rsidRPr="000F5BCF" w:rsidRDefault="004A5ECF" w:rsidP="004A5ECF">
      <w:pPr>
        <w:jc w:val="right"/>
        <w:rPr>
          <w:rFonts w:ascii="GHEA Grapalat" w:hAnsi="GHEA Grapalat"/>
          <w:sz w:val="10"/>
          <w:szCs w:val="10"/>
          <w:lang w:val="es-ES"/>
        </w:rPr>
      </w:pPr>
    </w:p>
    <w:p w:rsidR="004A5ECF" w:rsidRPr="000F5BCF" w:rsidRDefault="004A5ECF" w:rsidP="004A5ECF">
      <w:pPr>
        <w:jc w:val="right"/>
        <w:rPr>
          <w:rFonts w:ascii="GHEA Grapalat" w:hAnsi="GHEA Grapalat"/>
          <w:sz w:val="10"/>
          <w:szCs w:val="10"/>
          <w:lang w:val="es-ES"/>
        </w:rPr>
      </w:pPr>
    </w:p>
    <w:p w:rsidR="004A5ECF" w:rsidRPr="000F5BCF" w:rsidRDefault="004A5ECF" w:rsidP="004A5ECF">
      <w:pPr>
        <w:jc w:val="right"/>
        <w:rPr>
          <w:rFonts w:ascii="GHEA Grapalat" w:hAnsi="GHEA Grapalat"/>
          <w:sz w:val="10"/>
          <w:szCs w:val="10"/>
          <w:lang w:val="es-ES"/>
        </w:rPr>
      </w:pPr>
    </w:p>
    <w:p w:rsidR="004A5ECF" w:rsidRPr="000F5BCF" w:rsidRDefault="004A5ECF" w:rsidP="004A5ECF">
      <w:pPr>
        <w:jc w:val="right"/>
        <w:rPr>
          <w:rFonts w:ascii="GHEA Grapalat" w:hAnsi="GHEA Grapalat"/>
          <w:sz w:val="10"/>
          <w:szCs w:val="10"/>
          <w:lang w:val="es-ES"/>
        </w:rPr>
      </w:pPr>
    </w:p>
    <w:p w:rsidR="004A5ECF" w:rsidRPr="000F5BCF" w:rsidRDefault="004A5ECF" w:rsidP="004A5ECF">
      <w:pPr>
        <w:jc w:val="both"/>
        <w:rPr>
          <w:rFonts w:ascii="GHEA Grapalat" w:hAnsi="GHEA Grapalat"/>
          <w:sz w:val="20"/>
          <w:lang w:val="es-ES"/>
        </w:rPr>
      </w:pPr>
      <w:r w:rsidRPr="000F5BCF">
        <w:rPr>
          <w:rFonts w:ascii="GHEA Grapalat" w:hAnsi="GHEA Grapalat"/>
          <w:sz w:val="20"/>
          <w:lang w:val="es-ES"/>
        </w:rPr>
        <w:t xml:space="preserve">               </w:t>
      </w:r>
    </w:p>
    <w:p w:rsidR="004A5ECF" w:rsidRPr="000F5BCF" w:rsidRDefault="004A5ECF" w:rsidP="004A5ECF">
      <w:pPr>
        <w:jc w:val="both"/>
        <w:rPr>
          <w:rFonts w:ascii="GHEA Grapalat" w:hAnsi="GHEA Grapalat"/>
          <w:sz w:val="22"/>
          <w:szCs w:val="22"/>
          <w:u w:val="single"/>
          <w:lang w:val="es-ES"/>
        </w:rPr>
      </w:pPr>
      <w:r w:rsidRPr="000F5BCF">
        <w:rPr>
          <w:rFonts w:ascii="GHEA Grapalat" w:hAnsi="GHEA Grapalat"/>
          <w:sz w:val="22"/>
          <w:szCs w:val="22"/>
          <w:u w:val="single"/>
          <w:lang w:val="es-ES"/>
        </w:rPr>
        <w:t xml:space="preserve">                                                </w:t>
      </w:r>
      <w:r w:rsidRPr="000F5BCF">
        <w:rPr>
          <w:rFonts w:ascii="GHEA Grapalat" w:hAnsi="GHEA Grapalat"/>
          <w:sz w:val="22"/>
          <w:szCs w:val="22"/>
          <w:lang w:val="es-ES"/>
        </w:rPr>
        <w:t xml:space="preserve"> </w:t>
      </w:r>
      <w:r w:rsidRPr="000F5BCF">
        <w:rPr>
          <w:rFonts w:ascii="GHEA Grapalat" w:hAnsi="GHEA Grapalat"/>
          <w:sz w:val="20"/>
          <w:szCs w:val="20"/>
          <w:lang w:val="es-ES"/>
        </w:rPr>
        <w:t>-</w:t>
      </w:r>
      <w:r w:rsidRPr="000F5BCF">
        <w:rPr>
          <w:rFonts w:ascii="GHEA Grapalat" w:hAnsi="GHEA Grapalat" w:cs="Sylfaen"/>
          <w:sz w:val="20"/>
          <w:szCs w:val="20"/>
          <w:lang w:val="es-ES"/>
        </w:rPr>
        <w:t>ի</w:t>
      </w:r>
      <w:r w:rsidRPr="000F5BCF">
        <w:rPr>
          <w:rFonts w:ascii="GHEA Grapalat" w:hAnsi="GHEA Grapalat" w:cs="Arial"/>
          <w:sz w:val="20"/>
          <w:szCs w:val="20"/>
          <w:lang w:val="es-ES"/>
        </w:rPr>
        <w:t xml:space="preserve"> </w:t>
      </w:r>
      <w:r w:rsidRPr="000F5BCF">
        <w:rPr>
          <w:rFonts w:ascii="GHEA Grapalat" w:hAnsi="GHEA Grapalat" w:cs="Sylfaen"/>
          <w:sz w:val="20"/>
          <w:szCs w:val="20"/>
          <w:lang w:val="hy-AM"/>
        </w:rPr>
        <w:t>հեռախոսահամարն է</w:t>
      </w:r>
      <w:r w:rsidRPr="000F5BCF">
        <w:rPr>
          <w:rFonts w:ascii="GHEA Grapalat" w:hAnsi="GHEA Grapalat" w:cs="Arial"/>
          <w:sz w:val="20"/>
          <w:szCs w:val="20"/>
          <w:lang w:val="es-ES"/>
        </w:rPr>
        <w:t>`</w:t>
      </w:r>
      <w:r w:rsidRPr="000F5BCF">
        <w:rPr>
          <w:rFonts w:ascii="GHEA Grapalat" w:hAnsi="GHEA Grapalat" w:cs="Arial"/>
          <w:szCs w:val="22"/>
          <w:lang w:val="es-ES"/>
        </w:rPr>
        <w:t xml:space="preserve"> </w:t>
      </w:r>
      <w:r w:rsidRPr="000F5BCF">
        <w:rPr>
          <w:rFonts w:ascii="GHEA Grapalat" w:hAnsi="GHEA Grapalat"/>
          <w:u w:val="single"/>
          <w:lang w:val="es-ES"/>
        </w:rPr>
        <w:tab/>
      </w:r>
      <w:r w:rsidRPr="000F5BCF">
        <w:rPr>
          <w:rFonts w:ascii="GHEA Grapalat" w:hAnsi="GHEA Grapalat"/>
          <w:u w:val="single"/>
          <w:lang w:val="es-ES"/>
        </w:rPr>
        <w:tab/>
      </w:r>
      <w:r w:rsidRPr="000F5BCF">
        <w:rPr>
          <w:rFonts w:ascii="GHEA Grapalat" w:hAnsi="GHEA Grapalat"/>
          <w:u w:val="single"/>
          <w:lang w:val="es-ES"/>
        </w:rPr>
        <w:tab/>
      </w:r>
      <w:r w:rsidRPr="000F5BCF">
        <w:rPr>
          <w:rFonts w:ascii="GHEA Grapalat" w:hAnsi="GHEA Grapalat"/>
          <w:u w:val="single"/>
          <w:lang w:val="es-ES"/>
        </w:rPr>
        <w:tab/>
      </w:r>
      <w:r w:rsidRPr="000F5BCF">
        <w:rPr>
          <w:rFonts w:ascii="GHEA Grapalat" w:hAnsi="GHEA Grapalat"/>
          <w:u w:val="single"/>
          <w:lang w:val="es-ES"/>
        </w:rPr>
        <w:tab/>
        <w:t>:</w:t>
      </w:r>
    </w:p>
    <w:p w:rsidR="004A5ECF" w:rsidRPr="000F5BCF" w:rsidRDefault="004A5ECF" w:rsidP="004A5ECF">
      <w:pPr>
        <w:jc w:val="both"/>
        <w:rPr>
          <w:rFonts w:ascii="GHEA Grapalat" w:hAnsi="GHEA Grapalat"/>
          <w:sz w:val="10"/>
          <w:szCs w:val="10"/>
          <w:lang w:val="hy-AM"/>
        </w:rPr>
      </w:pPr>
      <w:r w:rsidRPr="000F5BCF">
        <w:rPr>
          <w:rFonts w:ascii="GHEA Grapalat" w:hAnsi="GHEA Grapalat" w:cs="Sylfaen"/>
          <w:vertAlign w:val="superscript"/>
          <w:lang w:val="es-ES"/>
        </w:rPr>
        <w:t xml:space="preserve">              </w:t>
      </w:r>
      <w:proofErr w:type="gramStart"/>
      <w:r w:rsidRPr="000F5BCF">
        <w:rPr>
          <w:rFonts w:ascii="GHEA Grapalat" w:hAnsi="GHEA Grapalat" w:cs="Sylfaen"/>
          <w:vertAlign w:val="superscript"/>
          <w:lang w:val="es-ES"/>
        </w:rPr>
        <w:t>մասնակցի</w:t>
      </w:r>
      <w:proofErr w:type="gramEnd"/>
      <w:r w:rsidRPr="000F5BCF">
        <w:rPr>
          <w:rFonts w:ascii="GHEA Grapalat" w:hAnsi="GHEA Grapalat" w:cs="Arial"/>
          <w:vertAlign w:val="superscript"/>
          <w:lang w:val="es-ES"/>
        </w:rPr>
        <w:t xml:space="preserve"> </w:t>
      </w:r>
      <w:r w:rsidRPr="000F5BCF">
        <w:rPr>
          <w:rFonts w:ascii="GHEA Grapalat" w:hAnsi="GHEA Grapalat" w:cs="Sylfaen"/>
          <w:vertAlign w:val="superscript"/>
          <w:lang w:val="es-ES"/>
        </w:rPr>
        <w:t>անվանումը</w:t>
      </w:r>
      <w:r w:rsidRPr="000F5BCF">
        <w:rPr>
          <w:rFonts w:ascii="GHEA Grapalat" w:hAnsi="GHEA Grapalat" w:cs="Arial"/>
          <w:vertAlign w:val="superscript"/>
          <w:lang w:val="es-ES"/>
        </w:rPr>
        <w:t xml:space="preserve">                                                                                        </w:t>
      </w:r>
      <w:r w:rsidRPr="000F5BCF">
        <w:rPr>
          <w:rFonts w:ascii="GHEA Grapalat" w:hAnsi="GHEA Grapalat" w:cs="Arial"/>
          <w:vertAlign w:val="superscript"/>
          <w:lang w:val="hy-AM"/>
        </w:rPr>
        <w:t>հեռախոսահամար</w:t>
      </w:r>
    </w:p>
    <w:p w:rsidR="004A5ECF" w:rsidRPr="000F5BCF" w:rsidRDefault="004A5ECF" w:rsidP="004A5ECF">
      <w:pPr>
        <w:jc w:val="right"/>
        <w:rPr>
          <w:rFonts w:ascii="GHEA Grapalat" w:hAnsi="GHEA Grapalat"/>
          <w:sz w:val="10"/>
          <w:szCs w:val="10"/>
          <w:lang w:val="es-ES"/>
        </w:rPr>
      </w:pPr>
    </w:p>
    <w:p w:rsidR="004A5ECF" w:rsidRPr="000F5BCF" w:rsidRDefault="004A5ECF" w:rsidP="004A5ECF">
      <w:pPr>
        <w:jc w:val="both"/>
        <w:rPr>
          <w:rFonts w:ascii="GHEA Grapalat" w:hAnsi="GHEA Grapalat"/>
          <w:sz w:val="20"/>
          <w:lang w:val="es-ES"/>
        </w:rPr>
      </w:pPr>
    </w:p>
    <w:p w:rsidR="004A5ECF" w:rsidRPr="000F5BCF" w:rsidRDefault="004A5ECF" w:rsidP="004A5ECF">
      <w:pPr>
        <w:jc w:val="both"/>
        <w:rPr>
          <w:rFonts w:ascii="GHEA Grapalat" w:hAnsi="GHEA Grapalat"/>
          <w:sz w:val="20"/>
          <w:lang w:val="es-ES"/>
        </w:rPr>
      </w:pPr>
    </w:p>
    <w:p w:rsidR="004A5ECF" w:rsidRPr="000F5BCF" w:rsidRDefault="004A5ECF" w:rsidP="004A5ECF">
      <w:pPr>
        <w:jc w:val="both"/>
        <w:rPr>
          <w:rFonts w:ascii="GHEA Grapalat" w:hAnsi="GHEA Grapalat"/>
          <w:sz w:val="20"/>
          <w:lang w:val="es-ES"/>
        </w:rPr>
      </w:pPr>
    </w:p>
    <w:p w:rsidR="004A5ECF" w:rsidRPr="000F5BCF" w:rsidRDefault="004A5ECF" w:rsidP="004A5ECF">
      <w:pPr>
        <w:jc w:val="both"/>
        <w:rPr>
          <w:rFonts w:ascii="GHEA Grapalat" w:hAnsi="GHEA Grapalat"/>
          <w:sz w:val="20"/>
          <w:lang w:val="es-ES"/>
        </w:rPr>
      </w:pPr>
    </w:p>
    <w:p w:rsidR="004A5ECF" w:rsidRPr="000F5BCF" w:rsidRDefault="004A5ECF" w:rsidP="004A5ECF">
      <w:pPr>
        <w:jc w:val="both"/>
        <w:rPr>
          <w:rFonts w:ascii="GHEA Grapalat" w:hAnsi="GHEA Grapalat" w:cs="Arial"/>
          <w:sz w:val="20"/>
          <w:vertAlign w:val="superscript"/>
          <w:lang w:val="es-ES"/>
        </w:rPr>
      </w:pPr>
      <w:r w:rsidRPr="000F5BCF">
        <w:rPr>
          <w:rFonts w:ascii="GHEA Grapalat" w:hAnsi="GHEA Grapalat"/>
          <w:sz w:val="20"/>
          <w:lang w:val="es-ES"/>
        </w:rPr>
        <w:t xml:space="preserve">    </w:t>
      </w:r>
      <w:r w:rsidRPr="000F5BCF">
        <w:rPr>
          <w:rFonts w:ascii="GHEA Grapalat" w:hAnsi="GHEA Grapalat"/>
          <w:sz w:val="20"/>
          <w:lang w:val="hy-AM"/>
        </w:rPr>
        <w:t xml:space="preserve">___________________________________________________ </w:t>
      </w:r>
      <w:r w:rsidRPr="000F5BCF">
        <w:rPr>
          <w:rFonts w:ascii="GHEA Grapalat" w:hAnsi="GHEA Grapalat"/>
          <w:sz w:val="20"/>
          <w:lang w:val="hy-AM"/>
        </w:rPr>
        <w:tab/>
        <w:t xml:space="preserve">                _____________</w:t>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lang w:val="es-ES"/>
        </w:rPr>
        <w:tab/>
      </w:r>
      <w:r w:rsidRPr="000F5BCF">
        <w:rPr>
          <w:rFonts w:ascii="GHEA Grapalat" w:hAnsi="GHEA Grapalat"/>
          <w:sz w:val="20"/>
          <w:lang w:val="es-ES"/>
        </w:rPr>
        <w:tab/>
      </w:r>
      <w:r w:rsidRPr="000F5BCF">
        <w:rPr>
          <w:rFonts w:ascii="GHEA Grapalat" w:hAnsi="GHEA Grapalat"/>
          <w:sz w:val="20"/>
          <w:lang w:val="hy-AM"/>
        </w:rPr>
        <w:t xml:space="preserve"> </w:t>
      </w:r>
      <w:r w:rsidRPr="000F5BCF">
        <w:rPr>
          <w:rFonts w:ascii="GHEA Grapalat" w:hAnsi="GHEA Grapalat" w:cs="Sylfaen"/>
          <w:sz w:val="20"/>
          <w:vertAlign w:val="superscript"/>
        </w:rPr>
        <w:t>մ</w:t>
      </w:r>
      <w:r w:rsidRPr="000F5BCF">
        <w:rPr>
          <w:rFonts w:ascii="GHEA Grapalat" w:hAnsi="GHEA Grapalat" w:cs="Sylfaen"/>
          <w:sz w:val="20"/>
          <w:vertAlign w:val="superscript"/>
          <w:lang w:val="hy-AM"/>
        </w:rPr>
        <w:t>ասնակցի</w:t>
      </w:r>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lang w:val="hy-AM"/>
        </w:rPr>
        <w:t>անվանումը</w:t>
      </w:r>
      <w:r w:rsidRPr="000F5BCF">
        <w:rPr>
          <w:rFonts w:ascii="GHEA Grapalat" w:hAnsi="GHEA Grapalat" w:cs="Arial"/>
          <w:sz w:val="20"/>
          <w:vertAlign w:val="superscript"/>
          <w:lang w:val="hy-AM"/>
        </w:rPr>
        <w:t xml:space="preserve"> </w:t>
      </w:r>
      <w:r w:rsidRPr="000F5BCF">
        <w:rPr>
          <w:rFonts w:ascii="GHEA Grapalat" w:hAnsi="GHEA Grapalat"/>
          <w:sz w:val="20"/>
          <w:vertAlign w:val="superscript"/>
          <w:lang w:val="hy-AM"/>
        </w:rPr>
        <w:t xml:space="preserve"> (</w:t>
      </w:r>
      <w:r w:rsidRPr="000F5BCF">
        <w:rPr>
          <w:rFonts w:ascii="GHEA Grapalat" w:hAnsi="GHEA Grapalat" w:cs="Sylfaen"/>
          <w:sz w:val="20"/>
          <w:vertAlign w:val="superscript"/>
          <w:lang w:val="hy-AM"/>
        </w:rPr>
        <w:t>ղեկավարի</w:t>
      </w:r>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lang w:val="hy-AM"/>
        </w:rPr>
        <w:t>պաշտոնը</w:t>
      </w:r>
      <w:r w:rsidRPr="000F5BCF">
        <w:rPr>
          <w:rFonts w:ascii="GHEA Grapalat" w:hAnsi="GHEA Grapalat" w:cs="Arial"/>
          <w:sz w:val="20"/>
          <w:vertAlign w:val="superscript"/>
          <w:lang w:val="hy-AM"/>
        </w:rPr>
        <w:t xml:space="preserve">, </w:t>
      </w:r>
      <w:r w:rsidRPr="000F5BCF">
        <w:rPr>
          <w:rFonts w:ascii="GHEA Grapalat" w:hAnsi="GHEA Grapalat" w:cs="Arial"/>
          <w:sz w:val="20"/>
          <w:vertAlign w:val="superscript"/>
        </w:rPr>
        <w:t>ա</w:t>
      </w:r>
      <w:r w:rsidRPr="000F5BCF">
        <w:rPr>
          <w:rFonts w:ascii="GHEA Grapalat" w:hAnsi="GHEA Grapalat" w:cs="Sylfaen"/>
          <w:sz w:val="20"/>
          <w:vertAlign w:val="superscript"/>
          <w:lang w:val="hy-AM"/>
        </w:rPr>
        <w:t>նուն</w:t>
      </w:r>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rPr>
        <w:t>ա</w:t>
      </w:r>
      <w:r w:rsidRPr="000F5BCF">
        <w:rPr>
          <w:rFonts w:ascii="GHEA Grapalat" w:hAnsi="GHEA Grapalat" w:cs="Sylfaen"/>
          <w:sz w:val="20"/>
          <w:vertAlign w:val="superscript"/>
          <w:lang w:val="hy-AM"/>
        </w:rPr>
        <w:t>զգանունը</w:t>
      </w:r>
      <w:r w:rsidRPr="000F5BCF">
        <w:rPr>
          <w:rFonts w:ascii="GHEA Grapalat" w:hAnsi="GHEA Grapalat" w:cs="Arial"/>
          <w:sz w:val="20"/>
          <w:vertAlign w:val="superscript"/>
          <w:lang w:val="hy-AM"/>
        </w:rPr>
        <w:t xml:space="preserve">)                                             </w:t>
      </w:r>
      <w:r w:rsidRPr="000F5BCF">
        <w:rPr>
          <w:rFonts w:ascii="GHEA Grapalat" w:hAnsi="GHEA Grapalat" w:cs="Arial"/>
          <w:sz w:val="20"/>
          <w:vertAlign w:val="superscript"/>
          <w:lang w:val="es-ES"/>
        </w:rPr>
        <w:t xml:space="preserve">                                 </w:t>
      </w:r>
      <w:r w:rsidRPr="000F5BCF">
        <w:rPr>
          <w:rFonts w:ascii="GHEA Grapalat" w:hAnsi="GHEA Grapalat" w:cs="Sylfaen"/>
          <w:sz w:val="20"/>
          <w:vertAlign w:val="superscript"/>
          <w:lang w:val="hy-AM"/>
        </w:rPr>
        <w:t>ստորագրություն</w:t>
      </w:r>
    </w:p>
    <w:p w:rsidR="004A5ECF" w:rsidRPr="000F5BCF" w:rsidRDefault="004A5ECF" w:rsidP="004A5ECF">
      <w:pPr>
        <w:jc w:val="both"/>
        <w:rPr>
          <w:rFonts w:ascii="GHEA Grapalat" w:hAnsi="GHEA Grapalat" w:cs="Arial"/>
          <w:sz w:val="20"/>
          <w:vertAlign w:val="superscript"/>
          <w:lang w:val="es-ES"/>
        </w:rPr>
      </w:pPr>
    </w:p>
    <w:p w:rsidR="004A5ECF" w:rsidRPr="000F5BCF" w:rsidRDefault="004A5ECF" w:rsidP="004A5ECF">
      <w:pPr>
        <w:jc w:val="both"/>
        <w:rPr>
          <w:rFonts w:ascii="GHEA Grapalat" w:hAnsi="GHEA Grapalat"/>
          <w:sz w:val="20"/>
          <w:lang w:val="hy-AM"/>
        </w:rPr>
      </w:pPr>
      <w:r w:rsidRPr="000F5BCF">
        <w:rPr>
          <w:rFonts w:ascii="GHEA Grapalat" w:hAnsi="GHEA Grapalat"/>
          <w:sz w:val="20"/>
          <w:lang w:val="hy-AM"/>
        </w:rPr>
        <w:t xml:space="preserve">    </w:t>
      </w:r>
    </w:p>
    <w:p w:rsidR="004A5ECF" w:rsidRPr="000F5BCF" w:rsidRDefault="004A5ECF" w:rsidP="004A5ECF">
      <w:pPr>
        <w:jc w:val="right"/>
        <w:rPr>
          <w:rFonts w:ascii="GHEA Grapalat" w:hAnsi="GHEA Grapalat" w:cs="Arial"/>
          <w:sz w:val="20"/>
          <w:lang w:val="hy-AM"/>
        </w:rPr>
      </w:pPr>
      <w:r w:rsidRPr="000F5BCF">
        <w:rPr>
          <w:rFonts w:ascii="GHEA Grapalat" w:hAnsi="GHEA Grapalat" w:cs="Sylfaen"/>
          <w:sz w:val="20"/>
          <w:lang w:val="hy-AM"/>
        </w:rPr>
        <w:t>Կ</w:t>
      </w:r>
      <w:r w:rsidRPr="000F5BCF">
        <w:rPr>
          <w:rFonts w:ascii="GHEA Grapalat" w:hAnsi="GHEA Grapalat" w:cs="Arial"/>
          <w:sz w:val="20"/>
          <w:lang w:val="hy-AM"/>
        </w:rPr>
        <w:t xml:space="preserve">. </w:t>
      </w:r>
      <w:r w:rsidRPr="000F5BCF">
        <w:rPr>
          <w:rFonts w:ascii="GHEA Grapalat" w:hAnsi="GHEA Grapalat" w:cs="Sylfaen"/>
          <w:sz w:val="20"/>
          <w:lang w:val="hy-AM"/>
        </w:rPr>
        <w:t>Տ</w:t>
      </w:r>
      <w:r w:rsidRPr="000F5BCF">
        <w:rPr>
          <w:rFonts w:ascii="GHEA Grapalat" w:hAnsi="GHEA Grapalat" w:cs="Arial"/>
          <w:sz w:val="20"/>
          <w:lang w:val="hy-AM"/>
        </w:rPr>
        <w:t>.</w:t>
      </w:r>
      <w:r w:rsidRPr="000F5BCF">
        <w:rPr>
          <w:rFonts w:ascii="GHEA Grapalat" w:hAnsi="GHEA Grapalat" w:cs="Arial"/>
          <w:sz w:val="20"/>
          <w:lang w:val="hy-AM"/>
        </w:rPr>
        <w:tab/>
      </w:r>
      <w:r w:rsidRPr="000F5BCF">
        <w:rPr>
          <w:rFonts w:ascii="GHEA Grapalat" w:hAnsi="GHEA Grapalat" w:cs="Arial"/>
          <w:sz w:val="20"/>
          <w:lang w:val="hy-AM"/>
        </w:rPr>
        <w:tab/>
        <w:t xml:space="preserve"> </w:t>
      </w: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jc w:val="center"/>
        <w:rPr>
          <w:rFonts w:ascii="GHEA Grapalat" w:hAnsi="GHEA Grapalat" w:cs="Sylfaen"/>
          <w:i/>
          <w:sz w:val="20"/>
          <w:szCs w:val="20"/>
          <w:lang w:val="hy-AM"/>
        </w:rPr>
      </w:pPr>
      <w:r w:rsidRPr="000F5BCF">
        <w:rPr>
          <w:rFonts w:ascii="GHEA Grapalat" w:hAnsi="GHEA Grapalat" w:cs="Sylfaen"/>
          <w:i/>
          <w:sz w:val="20"/>
          <w:szCs w:val="20"/>
          <w:lang w:val="hy-AM"/>
        </w:rPr>
        <w:br w:type="page"/>
      </w:r>
    </w:p>
    <w:p w:rsidR="004A5ECF" w:rsidRPr="000F5BCF" w:rsidRDefault="004A5ECF" w:rsidP="004A5ECF">
      <w:pPr>
        <w:pStyle w:val="norm"/>
        <w:spacing w:line="240" w:lineRule="auto"/>
        <w:ind w:firstLine="284"/>
        <w:jc w:val="right"/>
        <w:rPr>
          <w:rFonts w:ascii="GHEA Grapalat" w:hAnsi="GHEA Grapalat" w:cs="Arial"/>
          <w:sz w:val="18"/>
          <w:szCs w:val="18"/>
          <w:lang w:val="es-ES"/>
        </w:rPr>
      </w:pPr>
      <w:r w:rsidRPr="000F5BCF">
        <w:rPr>
          <w:rFonts w:ascii="GHEA Grapalat" w:hAnsi="GHEA Grapalat" w:cs="Sylfaen"/>
          <w:sz w:val="18"/>
          <w:szCs w:val="18"/>
          <w:lang w:val="es-ES"/>
        </w:rPr>
        <w:lastRenderedPageBreak/>
        <w:t>Հավելված</w:t>
      </w:r>
      <w:r w:rsidRPr="000F5BCF">
        <w:rPr>
          <w:rFonts w:ascii="GHEA Grapalat" w:hAnsi="GHEA Grapalat" w:cs="Arial"/>
          <w:sz w:val="18"/>
          <w:szCs w:val="18"/>
          <w:lang w:val="es-ES"/>
        </w:rPr>
        <w:t xml:space="preserve">  N 2</w:t>
      </w:r>
    </w:p>
    <w:p w:rsidR="004A5ECF" w:rsidRPr="000F5BCF" w:rsidRDefault="004A5ECF" w:rsidP="004A5ECF">
      <w:pPr>
        <w:pStyle w:val="BodyTextIndent3"/>
        <w:spacing w:line="240" w:lineRule="auto"/>
        <w:jc w:val="right"/>
        <w:rPr>
          <w:rFonts w:ascii="GHEA Grapalat" w:hAnsi="GHEA Grapalat" w:cs="Sylfaen"/>
          <w:sz w:val="18"/>
          <w:szCs w:val="18"/>
          <w:lang w:val="es-ES"/>
        </w:rPr>
      </w:pPr>
      <w:r w:rsidRPr="000F5BCF">
        <w:rPr>
          <w:rFonts w:ascii="GHEA Grapalat" w:hAnsi="GHEA Grapalat"/>
          <w:b/>
          <w:lang w:val="hy-AM"/>
        </w:rPr>
        <w:t>ՋՏՄ-ԽԲՄ-</w:t>
      </w:r>
      <w:r w:rsidRPr="000F5BCF">
        <w:rPr>
          <w:rFonts w:ascii="GHEA Grapalat" w:hAnsi="GHEA Grapalat"/>
          <w:b/>
          <w:lang w:val="af-ZA"/>
        </w:rPr>
        <w:t>ԾՁԲ-</w:t>
      </w:r>
      <w:r w:rsidRPr="000F5BCF">
        <w:rPr>
          <w:rFonts w:ascii="GHEA Grapalat" w:hAnsi="GHEA Grapalat"/>
          <w:b/>
          <w:lang w:val="hy-AM"/>
        </w:rPr>
        <w:t xml:space="preserve">2021/1  </w:t>
      </w:r>
      <w:r w:rsidRPr="000F5BCF">
        <w:rPr>
          <w:rFonts w:ascii="GHEA Grapalat" w:hAnsi="GHEA Grapalat" w:cs="Sylfaen"/>
          <w:sz w:val="18"/>
          <w:szCs w:val="18"/>
          <w:lang w:val="es-ES"/>
        </w:rPr>
        <w:t xml:space="preserve">ծածկագրով բաց </w:t>
      </w:r>
    </w:p>
    <w:p w:rsidR="004A5ECF" w:rsidRPr="000F5BCF" w:rsidRDefault="004A5ECF" w:rsidP="004A5ECF">
      <w:pPr>
        <w:pStyle w:val="BodyTextIndent3"/>
        <w:spacing w:line="240" w:lineRule="auto"/>
        <w:jc w:val="right"/>
        <w:rPr>
          <w:rFonts w:ascii="GHEA Grapalat" w:hAnsi="GHEA Grapalat" w:cs="Arial"/>
          <w:sz w:val="18"/>
          <w:szCs w:val="18"/>
          <w:lang w:val="es-ES"/>
        </w:rPr>
      </w:pPr>
      <w:proofErr w:type="gramStart"/>
      <w:r w:rsidRPr="000F5BCF">
        <w:rPr>
          <w:rFonts w:ascii="GHEA Grapalat" w:hAnsi="GHEA Grapalat" w:cs="Sylfaen"/>
          <w:sz w:val="18"/>
          <w:szCs w:val="18"/>
          <w:lang w:val="es-ES"/>
        </w:rPr>
        <w:t>մրցույթի</w:t>
      </w:r>
      <w:proofErr w:type="gramEnd"/>
      <w:r w:rsidRPr="000F5BCF">
        <w:rPr>
          <w:rFonts w:ascii="GHEA Grapalat" w:hAnsi="GHEA Grapalat" w:cs="Sylfaen"/>
          <w:sz w:val="18"/>
          <w:szCs w:val="18"/>
          <w:lang w:val="es-ES"/>
        </w:rPr>
        <w:t xml:space="preserve"> նախաորակավորման</w:t>
      </w:r>
      <w:r w:rsidRPr="000F5BCF">
        <w:rPr>
          <w:rFonts w:ascii="GHEA Grapalat" w:hAnsi="GHEA Grapalat" w:cs="Sylfaen"/>
          <w:sz w:val="18"/>
          <w:szCs w:val="18"/>
          <w:lang w:val="hy-AM"/>
        </w:rPr>
        <w:t xml:space="preserve"> </w:t>
      </w:r>
      <w:r w:rsidRPr="000F5BCF">
        <w:rPr>
          <w:rFonts w:ascii="GHEA Grapalat" w:hAnsi="GHEA Grapalat" w:cs="Sylfaen"/>
          <w:sz w:val="18"/>
          <w:szCs w:val="18"/>
          <w:lang w:val="es-ES"/>
        </w:rPr>
        <w:t>ընթացակարգի հայտարարության</w:t>
      </w:r>
    </w:p>
    <w:p w:rsidR="004A5ECF" w:rsidRPr="000F5BCF" w:rsidRDefault="004A5ECF" w:rsidP="004A5ECF">
      <w:pPr>
        <w:pStyle w:val="BodyTextIndent3"/>
        <w:spacing w:line="240" w:lineRule="auto"/>
        <w:jc w:val="right"/>
        <w:rPr>
          <w:rFonts w:ascii="GHEA Grapalat" w:hAnsi="GHEA Grapalat" w:cs="Arial"/>
          <w:sz w:val="18"/>
          <w:szCs w:val="18"/>
          <w:lang w:val="es-ES"/>
        </w:rPr>
      </w:pPr>
    </w:p>
    <w:p w:rsidR="004A5ECF" w:rsidRPr="000F5BCF" w:rsidRDefault="004A5ECF" w:rsidP="004A5ECF">
      <w:pPr>
        <w:jc w:val="center"/>
        <w:rPr>
          <w:rFonts w:ascii="GHEA Grapalat" w:hAnsi="GHEA Grapalat"/>
          <w:b/>
          <w:sz w:val="20"/>
          <w:szCs w:val="20"/>
          <w:lang w:val="hy-AM"/>
        </w:rPr>
      </w:pPr>
      <w:r w:rsidRPr="000F5BCF">
        <w:rPr>
          <w:rFonts w:ascii="GHEA Grapalat" w:hAnsi="GHEA Grapalat" w:cs="Sylfaen"/>
          <w:b/>
          <w:sz w:val="20"/>
          <w:szCs w:val="20"/>
          <w:lang w:val="es-ES"/>
        </w:rPr>
        <w:t>ՀԱՅՏԱՐԱՐՈՒԹՅՈՒՆ</w:t>
      </w:r>
    </w:p>
    <w:p w:rsidR="004A5ECF" w:rsidRPr="000F5BCF" w:rsidRDefault="004A5ECF" w:rsidP="004A5ECF">
      <w:pPr>
        <w:jc w:val="center"/>
        <w:rPr>
          <w:rFonts w:ascii="GHEA Grapalat" w:hAnsi="GHEA Grapalat"/>
          <w:b/>
          <w:sz w:val="20"/>
          <w:szCs w:val="20"/>
          <w:lang w:val="es-ES"/>
        </w:rPr>
      </w:pPr>
      <w:r w:rsidRPr="000F5BCF">
        <w:rPr>
          <w:rFonts w:ascii="GHEA Grapalat" w:hAnsi="GHEA Grapalat" w:cs="Sylfaen"/>
          <w:b/>
          <w:sz w:val="20"/>
          <w:szCs w:val="20"/>
          <w:lang w:val="es-ES"/>
        </w:rPr>
        <w:t>«</w:t>
      </w:r>
      <w:r w:rsidRPr="000F5BCF">
        <w:rPr>
          <w:rFonts w:ascii="GHEA Grapalat" w:hAnsi="GHEA Grapalat" w:cs="Sylfaen"/>
          <w:b/>
          <w:sz w:val="20"/>
          <w:szCs w:val="20"/>
          <w:lang w:val="hy-AM"/>
        </w:rPr>
        <w:t>Կազմակերպության փորձ»</w:t>
      </w:r>
      <w:r w:rsidRPr="000F5BCF">
        <w:rPr>
          <w:rFonts w:ascii="GHEA Grapalat" w:hAnsi="GHEA Grapalat"/>
          <w:b/>
          <w:sz w:val="20"/>
          <w:szCs w:val="20"/>
          <w:lang w:val="hy-AM"/>
        </w:rPr>
        <w:t xml:space="preserve"> որակավորման </w:t>
      </w:r>
      <w:r w:rsidRPr="000F5BCF">
        <w:rPr>
          <w:rFonts w:ascii="GHEA Grapalat" w:hAnsi="GHEA Grapalat" w:cs="Sylfaen"/>
          <w:b/>
          <w:sz w:val="20"/>
          <w:szCs w:val="20"/>
          <w:lang w:val="hy-AM"/>
        </w:rPr>
        <w:t>չափանիշին համապաստախանության</w:t>
      </w:r>
      <w:r w:rsidRPr="000F5BCF">
        <w:rPr>
          <w:rFonts w:ascii="GHEA Grapalat" w:hAnsi="GHEA Grapalat"/>
          <w:b/>
          <w:sz w:val="20"/>
          <w:szCs w:val="20"/>
          <w:lang w:val="hy-AM"/>
        </w:rPr>
        <w:t xml:space="preserve"> </w:t>
      </w:r>
      <w:r w:rsidRPr="000F5BCF">
        <w:rPr>
          <w:rFonts w:ascii="GHEA Grapalat" w:hAnsi="GHEA Grapalat" w:cs="Sylfaen"/>
          <w:b/>
          <w:sz w:val="20"/>
          <w:szCs w:val="20"/>
          <w:lang w:val="hy-AM"/>
        </w:rPr>
        <w:t>մասին</w:t>
      </w:r>
    </w:p>
    <w:p w:rsidR="004A5ECF" w:rsidRPr="000F5BCF" w:rsidRDefault="004A5ECF" w:rsidP="004A5ECF">
      <w:pPr>
        <w:jc w:val="center"/>
        <w:rPr>
          <w:rFonts w:ascii="GHEA Grapalat" w:hAnsi="GHEA Grapalat"/>
          <w:b/>
          <w:sz w:val="20"/>
          <w:szCs w:val="20"/>
          <w:lang w:val="es-ES"/>
        </w:rPr>
      </w:pPr>
    </w:p>
    <w:p w:rsidR="004A5ECF" w:rsidRPr="000F5BCF" w:rsidRDefault="004A5ECF" w:rsidP="004A5ECF">
      <w:pPr>
        <w:ind w:left="709" w:hanging="1844"/>
        <w:jc w:val="center"/>
        <w:rPr>
          <w:rFonts w:ascii="GHEA Grapalat" w:hAnsi="GHEA Grapalat"/>
          <w:sz w:val="20"/>
          <w:szCs w:val="20"/>
          <w:lang w:val="hy-AM"/>
        </w:rPr>
      </w:pPr>
    </w:p>
    <w:p w:rsidR="004A5ECF" w:rsidRPr="000F5BCF" w:rsidRDefault="004A5ECF" w:rsidP="004A5ECF">
      <w:pPr>
        <w:ind w:firstLine="567"/>
        <w:jc w:val="both"/>
        <w:rPr>
          <w:rFonts w:ascii="GHEA Grapalat" w:hAnsi="GHEA Grapalat" w:cs="Sylfaen"/>
          <w:sz w:val="20"/>
          <w:szCs w:val="20"/>
          <w:lang w:val="hy-AM"/>
        </w:rPr>
      </w:pPr>
      <w:r w:rsidRPr="000F5BCF">
        <w:rPr>
          <w:rFonts w:ascii="GHEA Grapalat" w:hAnsi="GHEA Grapalat" w:cs="Sylfaen"/>
          <w:sz w:val="20"/>
          <w:szCs w:val="20"/>
          <w:lang w:val="hy-AM"/>
        </w:rPr>
        <w:t>Սույնով</w:t>
      </w:r>
      <w:r w:rsidRPr="000F5BCF">
        <w:rPr>
          <w:rFonts w:ascii="GHEA Grapalat" w:hAnsi="GHEA Grapalat" w:cs="Sylfaen"/>
          <w:sz w:val="20"/>
          <w:szCs w:val="20"/>
          <w:u w:val="single"/>
          <w:lang w:val="hy-AM"/>
        </w:rPr>
        <w:t xml:space="preserve"> </w:t>
      </w:r>
      <w:r w:rsidRPr="000F5BCF">
        <w:rPr>
          <w:rFonts w:ascii="GHEA Grapalat" w:hAnsi="GHEA Grapalat" w:cs="Sylfaen"/>
          <w:sz w:val="20"/>
          <w:szCs w:val="20"/>
          <w:u w:val="single"/>
          <w:lang w:val="hy-AM"/>
        </w:rPr>
        <w:tab/>
      </w:r>
      <w:r w:rsidRPr="000F5BCF">
        <w:rPr>
          <w:rFonts w:ascii="GHEA Grapalat" w:hAnsi="GHEA Grapalat" w:cs="Sylfaen"/>
          <w:sz w:val="20"/>
          <w:szCs w:val="20"/>
          <w:u w:val="single"/>
          <w:lang w:val="hy-AM"/>
        </w:rPr>
        <w:tab/>
      </w:r>
      <w:r w:rsidRPr="000F5BCF">
        <w:rPr>
          <w:rFonts w:ascii="GHEA Grapalat" w:hAnsi="GHEA Grapalat" w:cs="Sylfaen"/>
          <w:sz w:val="20"/>
          <w:szCs w:val="20"/>
          <w:u w:val="single"/>
          <w:lang w:val="hy-AM"/>
        </w:rPr>
        <w:tab/>
      </w:r>
      <w:r w:rsidRPr="000F5BCF">
        <w:rPr>
          <w:rFonts w:ascii="GHEA Grapalat" w:hAnsi="GHEA Grapalat" w:cs="Sylfaen"/>
          <w:sz w:val="20"/>
          <w:szCs w:val="20"/>
          <w:u w:val="single"/>
          <w:lang w:val="hy-AM"/>
        </w:rPr>
        <w:tab/>
      </w:r>
      <w:r w:rsidRPr="000F5BCF">
        <w:rPr>
          <w:rFonts w:ascii="GHEA Grapalat" w:hAnsi="GHEA Grapalat" w:cs="Sylfaen"/>
          <w:sz w:val="20"/>
          <w:szCs w:val="20"/>
          <w:u w:val="single"/>
          <w:lang w:val="hy-AM"/>
        </w:rPr>
        <w:tab/>
      </w:r>
      <w:r w:rsidRPr="000F5BCF">
        <w:rPr>
          <w:rFonts w:ascii="GHEA Grapalat" w:hAnsi="GHEA Grapalat" w:cs="Sylfaen"/>
          <w:sz w:val="20"/>
          <w:szCs w:val="20"/>
          <w:u w:val="single"/>
          <w:lang w:val="hy-AM"/>
        </w:rPr>
        <w:tab/>
        <w:t xml:space="preserve">        -ն</w:t>
      </w:r>
      <w:r w:rsidRPr="000F5BCF">
        <w:rPr>
          <w:rFonts w:ascii="GHEA Grapalat" w:hAnsi="GHEA Grapalat" w:cs="Sylfaen"/>
          <w:sz w:val="20"/>
          <w:szCs w:val="20"/>
          <w:lang w:val="hy-AM"/>
        </w:rPr>
        <w:t xml:space="preserve"> հայտարարում և հավաստում է, որ մատուցել</w:t>
      </w:r>
      <w:r w:rsidRPr="000F5BCF">
        <w:rPr>
          <w:rFonts w:ascii="GHEA Grapalat" w:hAnsi="GHEA Grapalat" w:cs="Sylfaen"/>
          <w:sz w:val="20"/>
          <w:szCs w:val="20"/>
          <w:lang w:val="es-ES"/>
        </w:rPr>
        <w:t xml:space="preserve"> </w:t>
      </w:r>
      <w:r w:rsidRPr="000F5BCF">
        <w:rPr>
          <w:rFonts w:ascii="GHEA Grapalat" w:hAnsi="GHEA Grapalat" w:cs="Sylfaen"/>
          <w:sz w:val="20"/>
          <w:szCs w:val="20"/>
          <w:lang w:val="hy-AM"/>
        </w:rPr>
        <w:t>է</w:t>
      </w:r>
      <w:r w:rsidRPr="000F5BCF">
        <w:rPr>
          <w:rFonts w:ascii="GHEA Grapalat" w:hAnsi="GHEA Grapalat" w:cs="Sylfaen"/>
          <w:sz w:val="20"/>
          <w:szCs w:val="20"/>
          <w:lang w:val="es-ES"/>
        </w:rPr>
        <w:t xml:space="preserve"> </w:t>
      </w:r>
    </w:p>
    <w:p w:rsidR="004A5ECF" w:rsidRPr="000F5BCF" w:rsidRDefault="004A5ECF" w:rsidP="004A5ECF">
      <w:pPr>
        <w:ind w:firstLine="567"/>
        <w:jc w:val="both"/>
        <w:rPr>
          <w:rFonts w:ascii="GHEA Grapalat" w:hAnsi="GHEA Grapalat" w:cs="Sylfaen"/>
          <w:sz w:val="20"/>
          <w:szCs w:val="20"/>
          <w:vertAlign w:val="superscript"/>
        </w:rPr>
      </w:pPr>
      <w:r w:rsidRPr="000F5BCF">
        <w:rPr>
          <w:rFonts w:ascii="GHEA Grapalat" w:hAnsi="GHEA Grapalat" w:cs="Sylfaen"/>
          <w:sz w:val="20"/>
          <w:szCs w:val="20"/>
          <w:lang w:val="hy-AM"/>
        </w:rPr>
        <w:t xml:space="preserve">                         </w:t>
      </w:r>
      <w:r w:rsidRPr="000F5BCF">
        <w:rPr>
          <w:rFonts w:ascii="GHEA Grapalat" w:hAnsi="GHEA Grapalat" w:cs="Sylfaen"/>
          <w:sz w:val="20"/>
          <w:szCs w:val="20"/>
          <w:vertAlign w:val="superscript"/>
        </w:rPr>
        <w:t>(</w:t>
      </w:r>
      <w:proofErr w:type="gramStart"/>
      <w:r w:rsidRPr="000F5BCF">
        <w:rPr>
          <w:rFonts w:ascii="GHEA Grapalat" w:hAnsi="GHEA Grapalat" w:cs="Sylfaen"/>
          <w:sz w:val="20"/>
          <w:szCs w:val="20"/>
          <w:vertAlign w:val="superscript"/>
          <w:lang w:val="hy-AM"/>
        </w:rPr>
        <w:t>մասնակցի</w:t>
      </w:r>
      <w:proofErr w:type="gramEnd"/>
      <w:r w:rsidRPr="000F5BCF">
        <w:rPr>
          <w:rFonts w:ascii="GHEA Grapalat" w:hAnsi="GHEA Grapalat" w:cs="Sylfaen"/>
          <w:sz w:val="20"/>
          <w:szCs w:val="20"/>
          <w:vertAlign w:val="superscript"/>
          <w:lang w:val="hy-AM"/>
        </w:rPr>
        <w:t xml:space="preserve"> անվանումը</w:t>
      </w:r>
      <w:r w:rsidRPr="000F5BCF">
        <w:rPr>
          <w:rFonts w:ascii="GHEA Grapalat" w:hAnsi="GHEA Grapalat" w:cs="Sylfaen"/>
          <w:sz w:val="20"/>
          <w:szCs w:val="20"/>
          <w:vertAlign w:val="superscript"/>
        </w:rPr>
        <w:t>)</w:t>
      </w:r>
    </w:p>
    <w:p w:rsidR="004A5ECF" w:rsidRPr="000F5BCF" w:rsidRDefault="004A5ECF" w:rsidP="004A5ECF">
      <w:pPr>
        <w:ind w:firstLine="567"/>
        <w:jc w:val="both"/>
        <w:rPr>
          <w:rFonts w:ascii="GHEA Grapalat" w:hAnsi="GHEA Grapalat" w:cs="Sylfaen"/>
          <w:sz w:val="20"/>
          <w:szCs w:val="20"/>
          <w:lang w:val="hy-AM"/>
        </w:rPr>
      </w:pPr>
    </w:p>
    <w:p w:rsidR="004A5ECF" w:rsidRPr="000F5BCF" w:rsidRDefault="004A5ECF" w:rsidP="004A5ECF">
      <w:pPr>
        <w:ind w:firstLine="567"/>
        <w:jc w:val="both"/>
        <w:rPr>
          <w:rFonts w:ascii="GHEA Grapalat" w:hAnsi="GHEA Grapalat" w:cs="Sylfaen"/>
          <w:sz w:val="20"/>
          <w:szCs w:val="20"/>
          <w:lang w:val="es-ES"/>
        </w:rPr>
      </w:pPr>
      <w:r w:rsidRPr="000F5BCF">
        <w:rPr>
          <w:rFonts w:ascii="GHEA Grapalat" w:hAnsi="GHEA Grapalat" w:cs="Sylfaen"/>
          <w:sz w:val="20"/>
          <w:szCs w:val="20"/>
          <w:lang w:val="hy-AM"/>
        </w:rPr>
        <w:t>ներքոհիշյալ</w:t>
      </w:r>
      <w:r w:rsidRPr="000F5BCF">
        <w:rPr>
          <w:rFonts w:ascii="GHEA Grapalat" w:hAnsi="GHEA Grapalat" w:cs="Sylfaen"/>
          <w:sz w:val="20"/>
          <w:szCs w:val="20"/>
          <w:lang w:val="es-ES"/>
        </w:rPr>
        <w:t xml:space="preserve"> </w:t>
      </w:r>
      <w:r w:rsidRPr="000F5BCF">
        <w:rPr>
          <w:rFonts w:ascii="GHEA Grapalat" w:hAnsi="GHEA Grapalat" w:cs="Sylfaen"/>
          <w:sz w:val="20"/>
          <w:szCs w:val="20"/>
          <w:lang w:val="hy-AM"/>
        </w:rPr>
        <w:t>ծառայությունները</w:t>
      </w:r>
      <w:r w:rsidRPr="000F5BCF">
        <w:rPr>
          <w:rFonts w:ascii="GHEA Grapalat" w:hAnsi="GHEA Grapalat" w:cs="Sylfaen"/>
          <w:sz w:val="20"/>
          <w:szCs w:val="20"/>
          <w:lang w:val="es-ES"/>
        </w:rPr>
        <w:t xml:space="preserve">` </w:t>
      </w:r>
    </w:p>
    <w:p w:rsidR="004A5ECF" w:rsidRPr="000F5BCF" w:rsidRDefault="004A5ECF" w:rsidP="004A5ECF">
      <w:pPr>
        <w:ind w:firstLine="720"/>
        <w:jc w:val="both"/>
        <w:rPr>
          <w:rFonts w:ascii="GHEA Grapalat" w:hAnsi="GHEA Grapalat" w:cs="Sylfaen"/>
          <w:sz w:val="20"/>
          <w:szCs w:val="20"/>
          <w:lang w:val="es-ES"/>
        </w:rPr>
      </w:pPr>
      <w:r w:rsidRPr="000F5BCF">
        <w:rPr>
          <w:rFonts w:ascii="GHEA Grapalat" w:hAnsi="GHEA Grapalat" w:cs="Sylfaen"/>
          <w:sz w:val="20"/>
          <w:szCs w:val="20"/>
          <w:lang w:val="hy-AM"/>
        </w:rPr>
        <w:tab/>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69"/>
        <w:gridCol w:w="1159"/>
        <w:gridCol w:w="1361"/>
        <w:gridCol w:w="2525"/>
        <w:gridCol w:w="3420"/>
      </w:tblGrid>
      <w:tr w:rsidR="004A5ECF" w:rsidRPr="00C41260" w:rsidTr="000F1CF1">
        <w:tc>
          <w:tcPr>
            <w:tcW w:w="10553" w:type="dxa"/>
            <w:gridSpan w:val="6"/>
          </w:tcPr>
          <w:p w:rsidR="004A5ECF" w:rsidRPr="000F5BCF" w:rsidRDefault="004A5ECF" w:rsidP="000F1CF1">
            <w:pPr>
              <w:jc w:val="center"/>
              <w:rPr>
                <w:rFonts w:ascii="GHEA Grapalat" w:hAnsi="GHEA Grapalat" w:cs="Sylfaen"/>
                <w:sz w:val="20"/>
                <w:szCs w:val="20"/>
                <w:lang w:val="es-ES"/>
              </w:rPr>
            </w:pPr>
            <w:r w:rsidRPr="000F5BCF">
              <w:rPr>
                <w:rFonts w:ascii="GHEA Grapalat" w:hAnsi="GHEA Grapalat" w:cs="Sylfaen"/>
                <w:sz w:val="20"/>
                <w:szCs w:val="20"/>
                <w:lang w:val="es-ES"/>
              </w:rPr>
              <w:t xml:space="preserve">1.1 </w:t>
            </w:r>
            <w:r w:rsidRPr="000F5BCF">
              <w:rPr>
                <w:rFonts w:ascii="GHEA Grapalat" w:hAnsi="GHEA Grapalat" w:cs="Sylfaen"/>
                <w:sz w:val="20"/>
                <w:szCs w:val="20"/>
                <w:lang w:val="hy-AM"/>
              </w:rPr>
              <w:t>Կազմակերպության կողմից վերջին տասը տարիների ընթացքում պատշաճ ձևով իրականացրած ընդհանուր փորձը հիմնավորող պայմանագրերի</w:t>
            </w:r>
          </w:p>
        </w:tc>
      </w:tr>
      <w:tr w:rsidR="004A5ECF" w:rsidRPr="00C41260" w:rsidTr="000F1CF1">
        <w:tc>
          <w:tcPr>
            <w:tcW w:w="819" w:type="dxa"/>
          </w:tcPr>
          <w:p w:rsidR="004A5ECF" w:rsidRPr="000F5BCF" w:rsidRDefault="004A5ECF" w:rsidP="000F1CF1">
            <w:pPr>
              <w:jc w:val="center"/>
              <w:rPr>
                <w:rFonts w:ascii="GHEA Grapalat" w:hAnsi="GHEA Grapalat" w:cs="Arial Armenian"/>
                <w:sz w:val="20"/>
                <w:lang w:val="hy-AM"/>
              </w:rPr>
            </w:pPr>
            <w:r w:rsidRPr="000F5BCF">
              <w:rPr>
                <w:rFonts w:ascii="GHEA Grapalat" w:hAnsi="GHEA Grapalat" w:cs="Arial Armenian"/>
                <w:sz w:val="20"/>
                <w:lang w:val="hy-AM"/>
              </w:rPr>
              <w:t>Հ/Հ</w:t>
            </w:r>
          </w:p>
        </w:tc>
        <w:tc>
          <w:tcPr>
            <w:tcW w:w="1269" w:type="dxa"/>
          </w:tcPr>
          <w:p w:rsidR="004A5ECF" w:rsidRPr="000F5BCF" w:rsidRDefault="004A5ECF" w:rsidP="000F1CF1">
            <w:pPr>
              <w:jc w:val="center"/>
              <w:rPr>
                <w:rFonts w:ascii="GHEA Grapalat" w:hAnsi="GHEA Grapalat" w:cs="Arial Armenian"/>
                <w:sz w:val="20"/>
              </w:rPr>
            </w:pPr>
            <w:r w:rsidRPr="000F5BCF">
              <w:rPr>
                <w:rFonts w:ascii="GHEA Grapalat" w:hAnsi="GHEA Grapalat" w:cs="Sylfaen"/>
                <w:sz w:val="20"/>
                <w:lang w:val="hy-AM"/>
              </w:rPr>
              <w:t>Տարեթիվը</w:t>
            </w:r>
            <w:r w:rsidRPr="000F5BCF">
              <w:rPr>
                <w:rFonts w:ascii="GHEA Grapalat" w:hAnsi="GHEA Grapalat" w:cs="Sylfaen"/>
                <w:sz w:val="20"/>
                <w:szCs w:val="20"/>
              </w:rPr>
              <w:t xml:space="preserve"> </w:t>
            </w:r>
          </w:p>
        </w:tc>
        <w:tc>
          <w:tcPr>
            <w:tcW w:w="1159" w:type="dxa"/>
          </w:tcPr>
          <w:p w:rsidR="004A5ECF" w:rsidRPr="000F5BCF" w:rsidRDefault="004A5ECF" w:rsidP="000F1CF1">
            <w:pPr>
              <w:jc w:val="center"/>
              <w:rPr>
                <w:rFonts w:ascii="GHEA Grapalat" w:hAnsi="GHEA Grapalat" w:cs="Arial Armenian"/>
                <w:sz w:val="20"/>
              </w:rPr>
            </w:pPr>
            <w:r w:rsidRPr="000F5BCF">
              <w:rPr>
                <w:rFonts w:ascii="GHEA Grapalat" w:hAnsi="GHEA Grapalat" w:cs="Arial Armenian"/>
                <w:sz w:val="20"/>
                <w:lang w:val="hy-AM"/>
              </w:rPr>
              <w:t>Համարը</w:t>
            </w:r>
          </w:p>
        </w:tc>
        <w:tc>
          <w:tcPr>
            <w:tcW w:w="1361" w:type="dxa"/>
          </w:tcPr>
          <w:p w:rsidR="004A5ECF" w:rsidRPr="000F5BCF" w:rsidRDefault="004A5ECF" w:rsidP="000F1CF1">
            <w:pPr>
              <w:jc w:val="center"/>
              <w:rPr>
                <w:rFonts w:ascii="GHEA Grapalat" w:hAnsi="GHEA Grapalat" w:cs="Arial Armenian"/>
                <w:sz w:val="20"/>
              </w:rPr>
            </w:pPr>
            <w:r w:rsidRPr="000F5BCF">
              <w:rPr>
                <w:rFonts w:ascii="GHEA Grapalat" w:hAnsi="GHEA Grapalat" w:cs="Sylfaen"/>
                <w:sz w:val="20"/>
                <w:lang w:val="hy-AM"/>
              </w:rPr>
              <w:t>Գումարի  չափը</w:t>
            </w:r>
          </w:p>
        </w:tc>
        <w:tc>
          <w:tcPr>
            <w:tcW w:w="2525" w:type="dxa"/>
          </w:tcPr>
          <w:p w:rsidR="004A5ECF" w:rsidRPr="000F5BCF" w:rsidRDefault="004A5ECF" w:rsidP="000F1CF1">
            <w:pPr>
              <w:jc w:val="center"/>
              <w:rPr>
                <w:rFonts w:ascii="GHEA Grapalat" w:hAnsi="GHEA Grapalat" w:cs="Sylfaen"/>
                <w:sz w:val="20"/>
                <w:lang w:val="hy-AM"/>
              </w:rPr>
            </w:pPr>
            <w:r w:rsidRPr="000F5BCF">
              <w:rPr>
                <w:rFonts w:ascii="GHEA Grapalat" w:hAnsi="GHEA Grapalat" w:cs="Sylfaen"/>
                <w:sz w:val="20"/>
                <w:lang w:val="hy-AM"/>
              </w:rPr>
              <w:t>Անվանումը/</w:t>
            </w:r>
          </w:p>
          <w:p w:rsidR="004A5ECF" w:rsidRPr="000F5BCF" w:rsidRDefault="004A5ECF" w:rsidP="000F1CF1">
            <w:pPr>
              <w:jc w:val="center"/>
              <w:rPr>
                <w:rFonts w:ascii="GHEA Grapalat" w:hAnsi="GHEA Grapalat" w:cs="Arial"/>
                <w:sz w:val="20"/>
                <w:lang w:val="hy-AM"/>
              </w:rPr>
            </w:pPr>
            <w:r w:rsidRPr="000F5BCF">
              <w:rPr>
                <w:rFonts w:ascii="GHEA Grapalat" w:hAnsi="GHEA Grapalat" w:cs="Sylfaen"/>
                <w:sz w:val="20"/>
                <w:lang w:val="hy-AM"/>
              </w:rPr>
              <w:t>նկարագրությունը</w:t>
            </w:r>
          </w:p>
        </w:tc>
        <w:tc>
          <w:tcPr>
            <w:tcW w:w="3420" w:type="dxa"/>
            <w:vAlign w:val="center"/>
          </w:tcPr>
          <w:p w:rsidR="004A5ECF" w:rsidRPr="000F5BCF" w:rsidRDefault="004A5ECF" w:rsidP="000F1CF1">
            <w:pPr>
              <w:jc w:val="center"/>
              <w:rPr>
                <w:rFonts w:ascii="GHEA Grapalat" w:hAnsi="GHEA Grapalat" w:cs="Sylfaen"/>
                <w:sz w:val="20"/>
                <w:lang w:val="hy-AM"/>
              </w:rPr>
            </w:pPr>
            <w:r w:rsidRPr="000F5BCF">
              <w:rPr>
                <w:rFonts w:ascii="GHEA Grapalat" w:hAnsi="GHEA Grapalat" w:cs="Sylfaen"/>
                <w:sz w:val="20"/>
                <w:lang w:val="hy-AM"/>
              </w:rPr>
              <w:t>Պատվիրատուի հետ կապ հաստատելու տվյալները՝ , անվանումը, հեռախոս, էլ. փոստ</w:t>
            </w: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rPr>
            </w:pPr>
            <w:r w:rsidRPr="000F5BCF">
              <w:rPr>
                <w:rFonts w:ascii="GHEA Grapalat" w:hAnsi="GHEA Grapalat" w:cs="Sylfaen"/>
                <w:sz w:val="20"/>
                <w:szCs w:val="20"/>
              </w:rPr>
              <w:t>1</w:t>
            </w:r>
          </w:p>
        </w:tc>
        <w:tc>
          <w:tcPr>
            <w:tcW w:w="1269" w:type="dxa"/>
          </w:tcPr>
          <w:p w:rsidR="004A5ECF" w:rsidRPr="000F5BCF" w:rsidRDefault="004A5ECF" w:rsidP="000F1CF1">
            <w:pPr>
              <w:jc w:val="center"/>
              <w:rPr>
                <w:rFonts w:ascii="GHEA Grapalat" w:hAnsi="GHEA Grapalat" w:cs="Sylfaen"/>
                <w:sz w:val="20"/>
                <w:szCs w:val="20"/>
              </w:rPr>
            </w:pPr>
            <w:r w:rsidRPr="000F5BCF">
              <w:rPr>
                <w:rFonts w:ascii="GHEA Grapalat" w:hAnsi="GHEA Grapalat" w:cs="Sylfaen"/>
                <w:sz w:val="20"/>
                <w:szCs w:val="20"/>
              </w:rPr>
              <w:t>2</w:t>
            </w:r>
          </w:p>
        </w:tc>
        <w:tc>
          <w:tcPr>
            <w:tcW w:w="115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3</w:t>
            </w:r>
          </w:p>
        </w:tc>
        <w:tc>
          <w:tcPr>
            <w:tcW w:w="1361"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4</w:t>
            </w:r>
          </w:p>
        </w:tc>
        <w:tc>
          <w:tcPr>
            <w:tcW w:w="2525"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5</w:t>
            </w:r>
          </w:p>
        </w:tc>
        <w:tc>
          <w:tcPr>
            <w:tcW w:w="3420"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6</w:t>
            </w: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1</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2</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3</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10553" w:type="dxa"/>
            <w:gridSpan w:val="6"/>
          </w:tcPr>
          <w:p w:rsidR="004A5ECF" w:rsidRPr="000F5BCF" w:rsidRDefault="004A5ECF" w:rsidP="000F1CF1">
            <w:pPr>
              <w:jc w:val="center"/>
              <w:rPr>
                <w:rFonts w:ascii="GHEA Grapalat" w:hAnsi="GHEA Grapalat" w:cs="Sylfaen"/>
                <w:sz w:val="20"/>
                <w:szCs w:val="20"/>
              </w:rPr>
            </w:pPr>
            <w:r w:rsidRPr="000F5BCF">
              <w:rPr>
                <w:rFonts w:ascii="GHEA Grapalat" w:hAnsi="GHEA Grapalat" w:cs="Sylfaen"/>
                <w:sz w:val="20"/>
                <w:szCs w:val="20"/>
              </w:rPr>
              <w:t>1.</w:t>
            </w:r>
            <w:r w:rsidRPr="000F5BCF">
              <w:rPr>
                <w:rFonts w:ascii="GHEA Grapalat" w:hAnsi="GHEA Grapalat" w:cs="Sylfaen"/>
                <w:sz w:val="20"/>
                <w:szCs w:val="20"/>
                <w:lang w:val="hy-AM"/>
              </w:rPr>
              <w:t>2</w:t>
            </w:r>
            <w:r w:rsidRPr="000F5BCF">
              <w:rPr>
                <w:rFonts w:ascii="GHEA Grapalat" w:hAnsi="GHEA Grapalat" w:cs="Sylfaen"/>
                <w:sz w:val="20"/>
                <w:szCs w:val="20"/>
              </w:rPr>
              <w:t xml:space="preserve"> Կազմակերպության կողմից վերջին </w:t>
            </w:r>
            <w:r w:rsidRPr="000F5BCF">
              <w:rPr>
                <w:rFonts w:ascii="GHEA Grapalat" w:hAnsi="GHEA Grapalat" w:cs="Sylfaen"/>
                <w:sz w:val="20"/>
                <w:szCs w:val="20"/>
                <w:lang w:val="hy-AM"/>
              </w:rPr>
              <w:t>հինգ</w:t>
            </w:r>
            <w:r w:rsidRPr="000F5BCF">
              <w:rPr>
                <w:rFonts w:ascii="GHEA Grapalat" w:hAnsi="GHEA Grapalat" w:cs="Sylfaen"/>
                <w:sz w:val="20"/>
                <w:szCs w:val="20"/>
              </w:rPr>
              <w:t xml:space="preserve"> տարիների ընթացքում պատշաճ ձևով իրականացրած </w:t>
            </w:r>
            <w:r w:rsidRPr="000F5BCF">
              <w:rPr>
                <w:rFonts w:ascii="GHEA Grapalat" w:hAnsi="GHEA Grapalat" w:cs="Sylfaen"/>
                <w:sz w:val="20"/>
                <w:szCs w:val="20"/>
                <w:lang w:val="hy-AM"/>
              </w:rPr>
              <w:t xml:space="preserve">նմանատիպ </w:t>
            </w:r>
            <w:r w:rsidRPr="000F5BCF">
              <w:rPr>
                <w:rFonts w:ascii="GHEA Grapalat" w:hAnsi="GHEA Grapalat" w:cs="Sylfaen"/>
                <w:sz w:val="20"/>
                <w:szCs w:val="20"/>
              </w:rPr>
              <w:t>փորձը հիմնավորող պայմանագրերի</w:t>
            </w:r>
          </w:p>
        </w:tc>
      </w:tr>
      <w:tr w:rsidR="004A5ECF" w:rsidRPr="00C41260" w:rsidTr="000F1CF1">
        <w:trPr>
          <w:trHeight w:val="249"/>
        </w:trPr>
        <w:tc>
          <w:tcPr>
            <w:tcW w:w="819" w:type="dxa"/>
          </w:tcPr>
          <w:p w:rsidR="004A5ECF" w:rsidRPr="000F5BCF" w:rsidRDefault="004A5ECF" w:rsidP="000F1CF1">
            <w:pPr>
              <w:jc w:val="center"/>
              <w:rPr>
                <w:rFonts w:ascii="GHEA Grapalat" w:hAnsi="GHEA Grapalat" w:cs="Arial Armenian"/>
                <w:sz w:val="20"/>
                <w:lang w:val="hy-AM"/>
              </w:rPr>
            </w:pPr>
            <w:r w:rsidRPr="000F5BCF">
              <w:rPr>
                <w:rFonts w:ascii="GHEA Grapalat" w:hAnsi="GHEA Grapalat" w:cs="Arial Armenian"/>
                <w:sz w:val="20"/>
                <w:lang w:val="hy-AM"/>
              </w:rPr>
              <w:t>Հ/Հ</w:t>
            </w:r>
          </w:p>
        </w:tc>
        <w:tc>
          <w:tcPr>
            <w:tcW w:w="1269" w:type="dxa"/>
          </w:tcPr>
          <w:p w:rsidR="004A5ECF" w:rsidRPr="000F5BCF" w:rsidRDefault="004A5ECF" w:rsidP="000F1CF1">
            <w:pPr>
              <w:jc w:val="center"/>
              <w:rPr>
                <w:rFonts w:ascii="GHEA Grapalat" w:hAnsi="GHEA Grapalat" w:cs="Arial Armenian"/>
                <w:sz w:val="20"/>
              </w:rPr>
            </w:pPr>
            <w:r w:rsidRPr="000F5BCF">
              <w:rPr>
                <w:rFonts w:ascii="GHEA Grapalat" w:hAnsi="GHEA Grapalat" w:cs="Sylfaen"/>
                <w:sz w:val="20"/>
                <w:lang w:val="hy-AM"/>
              </w:rPr>
              <w:t>Տարեթիվը</w:t>
            </w:r>
            <w:r w:rsidRPr="000F5BCF">
              <w:rPr>
                <w:rFonts w:ascii="GHEA Grapalat" w:hAnsi="GHEA Grapalat" w:cs="Sylfaen"/>
                <w:sz w:val="20"/>
                <w:szCs w:val="20"/>
              </w:rPr>
              <w:t xml:space="preserve"> </w:t>
            </w:r>
          </w:p>
        </w:tc>
        <w:tc>
          <w:tcPr>
            <w:tcW w:w="1159" w:type="dxa"/>
          </w:tcPr>
          <w:p w:rsidR="004A5ECF" w:rsidRPr="000F5BCF" w:rsidRDefault="004A5ECF" w:rsidP="000F1CF1">
            <w:pPr>
              <w:jc w:val="center"/>
              <w:rPr>
                <w:rFonts w:ascii="GHEA Grapalat" w:hAnsi="GHEA Grapalat" w:cs="Arial Armenian"/>
                <w:sz w:val="20"/>
              </w:rPr>
            </w:pPr>
            <w:r w:rsidRPr="000F5BCF">
              <w:rPr>
                <w:rFonts w:ascii="GHEA Grapalat" w:hAnsi="GHEA Grapalat" w:cs="Arial Armenian"/>
                <w:sz w:val="20"/>
                <w:lang w:val="hy-AM"/>
              </w:rPr>
              <w:t>Համարը</w:t>
            </w:r>
          </w:p>
        </w:tc>
        <w:tc>
          <w:tcPr>
            <w:tcW w:w="1361" w:type="dxa"/>
          </w:tcPr>
          <w:p w:rsidR="004A5ECF" w:rsidRPr="000F5BCF" w:rsidRDefault="004A5ECF" w:rsidP="000F1CF1">
            <w:pPr>
              <w:jc w:val="center"/>
              <w:rPr>
                <w:rFonts w:ascii="GHEA Grapalat" w:hAnsi="GHEA Grapalat" w:cs="Arial Armenian"/>
                <w:sz w:val="20"/>
              </w:rPr>
            </w:pPr>
            <w:r w:rsidRPr="000F5BCF">
              <w:rPr>
                <w:rFonts w:ascii="GHEA Grapalat" w:hAnsi="GHEA Grapalat" w:cs="Sylfaen"/>
                <w:sz w:val="20"/>
                <w:lang w:val="hy-AM"/>
              </w:rPr>
              <w:t>Գումարի  չափը</w:t>
            </w:r>
          </w:p>
        </w:tc>
        <w:tc>
          <w:tcPr>
            <w:tcW w:w="2525" w:type="dxa"/>
          </w:tcPr>
          <w:p w:rsidR="004A5ECF" w:rsidRPr="000F5BCF" w:rsidRDefault="004A5ECF" w:rsidP="000F1CF1">
            <w:pPr>
              <w:jc w:val="center"/>
              <w:rPr>
                <w:rFonts w:ascii="GHEA Grapalat" w:hAnsi="GHEA Grapalat" w:cs="Sylfaen"/>
                <w:sz w:val="20"/>
                <w:lang w:val="hy-AM"/>
              </w:rPr>
            </w:pPr>
            <w:r w:rsidRPr="000F5BCF">
              <w:rPr>
                <w:rFonts w:ascii="GHEA Grapalat" w:hAnsi="GHEA Grapalat" w:cs="Sylfaen"/>
                <w:sz w:val="20"/>
                <w:lang w:val="hy-AM"/>
              </w:rPr>
              <w:t>Անվանումը/</w:t>
            </w:r>
          </w:p>
          <w:p w:rsidR="004A5ECF" w:rsidRPr="000F5BCF" w:rsidRDefault="004A5ECF" w:rsidP="000F1CF1">
            <w:pPr>
              <w:jc w:val="center"/>
              <w:rPr>
                <w:rFonts w:ascii="GHEA Grapalat" w:hAnsi="GHEA Grapalat" w:cs="Arial"/>
                <w:sz w:val="20"/>
                <w:lang w:val="hy-AM"/>
              </w:rPr>
            </w:pPr>
            <w:r w:rsidRPr="000F5BCF">
              <w:rPr>
                <w:rFonts w:ascii="GHEA Grapalat" w:hAnsi="GHEA Grapalat" w:cs="Sylfaen"/>
                <w:sz w:val="20"/>
                <w:lang w:val="hy-AM"/>
              </w:rPr>
              <w:t>նկարագրությունը</w:t>
            </w:r>
          </w:p>
        </w:tc>
        <w:tc>
          <w:tcPr>
            <w:tcW w:w="3420" w:type="dxa"/>
            <w:vAlign w:val="center"/>
          </w:tcPr>
          <w:p w:rsidR="004A5ECF" w:rsidRPr="000F5BCF" w:rsidRDefault="004A5ECF" w:rsidP="000F1CF1">
            <w:pPr>
              <w:jc w:val="center"/>
              <w:rPr>
                <w:rFonts w:ascii="GHEA Grapalat" w:hAnsi="GHEA Grapalat" w:cs="Sylfaen"/>
                <w:sz w:val="20"/>
                <w:lang w:val="hy-AM"/>
              </w:rPr>
            </w:pPr>
            <w:r w:rsidRPr="000F5BCF">
              <w:rPr>
                <w:rFonts w:ascii="GHEA Grapalat" w:hAnsi="GHEA Grapalat" w:cs="Sylfaen"/>
                <w:sz w:val="20"/>
                <w:lang w:val="hy-AM"/>
              </w:rPr>
              <w:t>Պատվիրատուի հետ կապ հաստատելու տվյալները՝ , անվանումը, հեռախոս, էլ. փոստ</w:t>
            </w: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rPr>
            </w:pPr>
            <w:r w:rsidRPr="000F5BCF">
              <w:rPr>
                <w:rFonts w:ascii="GHEA Grapalat" w:hAnsi="GHEA Grapalat" w:cs="Sylfaen"/>
                <w:sz w:val="20"/>
                <w:szCs w:val="20"/>
              </w:rPr>
              <w:t>1</w:t>
            </w:r>
          </w:p>
        </w:tc>
        <w:tc>
          <w:tcPr>
            <w:tcW w:w="1269" w:type="dxa"/>
          </w:tcPr>
          <w:p w:rsidR="004A5ECF" w:rsidRPr="000F5BCF" w:rsidRDefault="004A5ECF" w:rsidP="000F1CF1">
            <w:pPr>
              <w:jc w:val="center"/>
              <w:rPr>
                <w:rFonts w:ascii="GHEA Grapalat" w:hAnsi="GHEA Grapalat" w:cs="Sylfaen"/>
                <w:sz w:val="20"/>
                <w:szCs w:val="20"/>
              </w:rPr>
            </w:pPr>
            <w:r w:rsidRPr="000F5BCF">
              <w:rPr>
                <w:rFonts w:ascii="GHEA Grapalat" w:hAnsi="GHEA Grapalat" w:cs="Sylfaen"/>
                <w:sz w:val="20"/>
                <w:szCs w:val="20"/>
              </w:rPr>
              <w:t>2</w:t>
            </w:r>
          </w:p>
        </w:tc>
        <w:tc>
          <w:tcPr>
            <w:tcW w:w="115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3</w:t>
            </w:r>
          </w:p>
        </w:tc>
        <w:tc>
          <w:tcPr>
            <w:tcW w:w="1361"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4</w:t>
            </w:r>
          </w:p>
        </w:tc>
        <w:tc>
          <w:tcPr>
            <w:tcW w:w="2525"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5</w:t>
            </w:r>
          </w:p>
        </w:tc>
        <w:tc>
          <w:tcPr>
            <w:tcW w:w="3420"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6</w:t>
            </w: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1</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2</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3</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r w:rsidR="004A5ECF" w:rsidRPr="000F5BCF" w:rsidTr="000F1CF1">
        <w:trPr>
          <w:trHeight w:val="249"/>
        </w:trPr>
        <w:tc>
          <w:tcPr>
            <w:tcW w:w="819" w:type="dxa"/>
          </w:tcPr>
          <w:p w:rsidR="004A5ECF" w:rsidRPr="000F5BCF" w:rsidRDefault="004A5ECF" w:rsidP="000F1CF1">
            <w:pPr>
              <w:jc w:val="center"/>
              <w:rPr>
                <w:rFonts w:ascii="GHEA Grapalat" w:hAnsi="GHEA Grapalat" w:cs="Sylfaen"/>
                <w:sz w:val="20"/>
                <w:szCs w:val="20"/>
                <w:lang w:val="hy-AM"/>
              </w:rPr>
            </w:pPr>
            <w:r w:rsidRPr="000F5BCF">
              <w:rPr>
                <w:rFonts w:ascii="GHEA Grapalat" w:hAnsi="GHEA Grapalat" w:cs="Sylfaen"/>
                <w:sz w:val="20"/>
                <w:szCs w:val="20"/>
                <w:lang w:val="hy-AM"/>
              </w:rPr>
              <w:t>,,,</w:t>
            </w:r>
          </w:p>
        </w:tc>
        <w:tc>
          <w:tcPr>
            <w:tcW w:w="1269" w:type="dxa"/>
          </w:tcPr>
          <w:p w:rsidR="004A5ECF" w:rsidRPr="000F5BCF" w:rsidRDefault="004A5ECF" w:rsidP="000F1CF1">
            <w:pPr>
              <w:jc w:val="center"/>
              <w:rPr>
                <w:rFonts w:ascii="GHEA Grapalat" w:hAnsi="GHEA Grapalat" w:cs="Sylfaen"/>
                <w:sz w:val="20"/>
                <w:szCs w:val="20"/>
              </w:rPr>
            </w:pPr>
          </w:p>
        </w:tc>
        <w:tc>
          <w:tcPr>
            <w:tcW w:w="1159" w:type="dxa"/>
          </w:tcPr>
          <w:p w:rsidR="004A5ECF" w:rsidRPr="000F5BCF" w:rsidRDefault="004A5ECF" w:rsidP="000F1CF1">
            <w:pPr>
              <w:jc w:val="center"/>
              <w:rPr>
                <w:rFonts w:ascii="GHEA Grapalat" w:hAnsi="GHEA Grapalat" w:cs="Sylfaen"/>
                <w:sz w:val="20"/>
                <w:szCs w:val="20"/>
              </w:rPr>
            </w:pPr>
          </w:p>
        </w:tc>
        <w:tc>
          <w:tcPr>
            <w:tcW w:w="1361" w:type="dxa"/>
          </w:tcPr>
          <w:p w:rsidR="004A5ECF" w:rsidRPr="000F5BCF" w:rsidRDefault="004A5ECF" w:rsidP="000F1CF1">
            <w:pPr>
              <w:jc w:val="center"/>
              <w:rPr>
                <w:rFonts w:ascii="GHEA Grapalat" w:hAnsi="GHEA Grapalat" w:cs="Sylfaen"/>
                <w:sz w:val="20"/>
                <w:szCs w:val="20"/>
              </w:rPr>
            </w:pPr>
          </w:p>
        </w:tc>
        <w:tc>
          <w:tcPr>
            <w:tcW w:w="2525" w:type="dxa"/>
          </w:tcPr>
          <w:p w:rsidR="004A5ECF" w:rsidRPr="000F5BCF" w:rsidRDefault="004A5ECF" w:rsidP="000F1CF1">
            <w:pPr>
              <w:jc w:val="center"/>
              <w:rPr>
                <w:rFonts w:ascii="GHEA Grapalat" w:hAnsi="GHEA Grapalat" w:cs="Sylfaen"/>
                <w:sz w:val="20"/>
                <w:szCs w:val="20"/>
              </w:rPr>
            </w:pPr>
          </w:p>
        </w:tc>
        <w:tc>
          <w:tcPr>
            <w:tcW w:w="3420" w:type="dxa"/>
          </w:tcPr>
          <w:p w:rsidR="004A5ECF" w:rsidRPr="000F5BCF" w:rsidRDefault="004A5ECF" w:rsidP="000F1CF1">
            <w:pPr>
              <w:jc w:val="center"/>
              <w:rPr>
                <w:rFonts w:ascii="GHEA Grapalat" w:hAnsi="GHEA Grapalat" w:cs="Sylfaen"/>
                <w:sz w:val="20"/>
                <w:szCs w:val="20"/>
              </w:rPr>
            </w:pPr>
          </w:p>
        </w:tc>
      </w:tr>
    </w:tbl>
    <w:p w:rsidR="004A5ECF" w:rsidRPr="000F5BCF" w:rsidRDefault="004A5ECF" w:rsidP="004A5ECF">
      <w:pPr>
        <w:ind w:firstLine="720"/>
        <w:jc w:val="center"/>
        <w:rPr>
          <w:rFonts w:ascii="GHEA Grapalat" w:hAnsi="GHEA Grapalat" w:cs="Sylfaen"/>
          <w:sz w:val="20"/>
          <w:szCs w:val="20"/>
        </w:rPr>
      </w:pPr>
    </w:p>
    <w:p w:rsidR="004A5ECF" w:rsidRPr="000F5BCF" w:rsidRDefault="004A5ECF" w:rsidP="004A5ECF">
      <w:pPr>
        <w:ind w:firstLine="720"/>
        <w:jc w:val="both"/>
        <w:rPr>
          <w:rFonts w:ascii="GHEA Grapalat" w:hAnsi="GHEA Grapalat" w:cs="Sylfaen"/>
          <w:sz w:val="20"/>
          <w:szCs w:val="20"/>
        </w:rPr>
      </w:pPr>
      <w:r w:rsidRPr="000F5BCF">
        <w:rPr>
          <w:rFonts w:ascii="GHEA Grapalat" w:hAnsi="GHEA Grapalat" w:cs="Sylfaen"/>
          <w:sz w:val="20"/>
          <w:szCs w:val="20"/>
          <w:lang w:val="hy-AM"/>
        </w:rPr>
        <w:t xml:space="preserve">Սույնով </w:t>
      </w:r>
      <w:r w:rsidRPr="000F5BCF">
        <w:rPr>
          <w:rFonts w:ascii="GHEA Grapalat" w:hAnsi="GHEA Grapalat" w:cs="Sylfaen"/>
          <w:sz w:val="20"/>
          <w:szCs w:val="20"/>
        </w:rPr>
        <w:t>___________________</w:t>
      </w:r>
      <w:r w:rsidRPr="000F5BCF">
        <w:rPr>
          <w:rFonts w:ascii="GHEA Grapalat" w:hAnsi="GHEA Grapalat" w:cs="Sylfaen"/>
          <w:sz w:val="20"/>
          <w:szCs w:val="20"/>
          <w:lang w:val="hy-AM"/>
        </w:rPr>
        <w:t>-ն հայտարարում և հավաստում է, որ բավարարում է ՋՏՄ-ԽԲՄ-ԾՁԲ-2021/1</w:t>
      </w:r>
    </w:p>
    <w:p w:rsidR="004A5ECF" w:rsidRPr="000F5BCF" w:rsidRDefault="004A5ECF" w:rsidP="004A5ECF">
      <w:pPr>
        <w:ind w:firstLine="720"/>
        <w:jc w:val="both"/>
        <w:rPr>
          <w:rFonts w:ascii="GHEA Grapalat" w:hAnsi="GHEA Grapalat" w:cs="Sylfaen"/>
          <w:sz w:val="20"/>
          <w:szCs w:val="20"/>
        </w:rPr>
      </w:pPr>
      <w:r w:rsidRPr="000F5BCF">
        <w:rPr>
          <w:rFonts w:ascii="GHEA Grapalat" w:hAnsi="GHEA Grapalat" w:cs="Sylfaen"/>
          <w:sz w:val="20"/>
          <w:vertAlign w:val="superscript"/>
        </w:rPr>
        <w:t xml:space="preserve">                        </w:t>
      </w:r>
      <w:proofErr w:type="gramStart"/>
      <w:r w:rsidRPr="000F5BCF">
        <w:rPr>
          <w:rFonts w:ascii="GHEA Grapalat" w:hAnsi="GHEA Grapalat" w:cs="Sylfaen"/>
          <w:sz w:val="20"/>
          <w:vertAlign w:val="superscript"/>
        </w:rPr>
        <w:t>մ</w:t>
      </w:r>
      <w:r w:rsidRPr="000F5BCF">
        <w:rPr>
          <w:rFonts w:ascii="GHEA Grapalat" w:hAnsi="GHEA Grapalat" w:cs="Sylfaen"/>
          <w:sz w:val="20"/>
          <w:vertAlign w:val="superscript"/>
          <w:lang w:val="hy-AM"/>
        </w:rPr>
        <w:t>ասնակցի</w:t>
      </w:r>
      <w:proofErr w:type="gramEnd"/>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lang w:val="hy-AM"/>
        </w:rPr>
        <w:t>անվանումը</w:t>
      </w:r>
      <w:r w:rsidRPr="000F5BCF">
        <w:rPr>
          <w:rFonts w:ascii="GHEA Grapalat" w:hAnsi="GHEA Grapalat" w:cs="Arial"/>
          <w:sz w:val="20"/>
          <w:vertAlign w:val="superscript"/>
          <w:lang w:val="hy-AM"/>
        </w:rPr>
        <w:t xml:space="preserve"> </w:t>
      </w:r>
      <w:r w:rsidRPr="000F5BCF">
        <w:rPr>
          <w:rFonts w:ascii="GHEA Grapalat" w:hAnsi="GHEA Grapalat"/>
          <w:sz w:val="20"/>
          <w:vertAlign w:val="superscript"/>
          <w:lang w:val="hy-AM"/>
        </w:rPr>
        <w:t xml:space="preserve"> </w:t>
      </w:r>
    </w:p>
    <w:p w:rsidR="004A5ECF" w:rsidRPr="000F5BCF" w:rsidRDefault="004A5ECF" w:rsidP="004A5ECF">
      <w:pPr>
        <w:jc w:val="both"/>
        <w:rPr>
          <w:rFonts w:ascii="GHEA Grapalat" w:hAnsi="GHEA Grapalat" w:cs="Sylfaen"/>
          <w:sz w:val="20"/>
          <w:szCs w:val="20"/>
          <w:lang w:val="hy-AM"/>
        </w:rPr>
      </w:pPr>
      <w:r w:rsidRPr="000F5BCF">
        <w:rPr>
          <w:rFonts w:ascii="GHEA Grapalat" w:hAnsi="GHEA Grapalat" w:cs="Sylfaen"/>
          <w:sz w:val="20"/>
          <w:szCs w:val="20"/>
          <w:lang w:val="hy-AM"/>
        </w:rPr>
        <w:t>ծածկագրով  նախաորակավորման հայտարարությամբ սահմանված կազմակերպության փորձի որակավորման չափանիշներին և պարտավորվում է պահանջի դեպքում սահմանված ժամկետում ներկայացնել վերոնշյալ պայմանագրերի պատճենները՝ ներառյալ պայմանագրերի կատարումը հիմնավորող փաստաթղթերը։</w:t>
      </w:r>
    </w:p>
    <w:p w:rsidR="004A5ECF" w:rsidRPr="000F5BCF" w:rsidRDefault="004A5ECF" w:rsidP="004A5ECF">
      <w:pPr>
        <w:ind w:firstLine="720"/>
        <w:jc w:val="both"/>
        <w:rPr>
          <w:rFonts w:ascii="GHEA Grapalat" w:hAnsi="GHEA Grapalat" w:cs="Sylfaen"/>
          <w:sz w:val="20"/>
          <w:szCs w:val="20"/>
          <w:lang w:val="hy-AM"/>
        </w:rPr>
      </w:pPr>
    </w:p>
    <w:p w:rsidR="004A5ECF" w:rsidRPr="000F5BCF" w:rsidRDefault="004A5ECF" w:rsidP="004A5ECF">
      <w:pPr>
        <w:ind w:firstLine="720"/>
        <w:jc w:val="both"/>
        <w:rPr>
          <w:rFonts w:ascii="GHEA Grapalat" w:hAnsi="GHEA Grapalat" w:cs="Sylfaen"/>
          <w:sz w:val="20"/>
          <w:szCs w:val="20"/>
          <w:lang w:val="hy-AM"/>
        </w:rPr>
      </w:pPr>
    </w:p>
    <w:p w:rsidR="004A5ECF" w:rsidRPr="000F5BCF" w:rsidRDefault="004A5ECF" w:rsidP="004A5ECF">
      <w:pPr>
        <w:jc w:val="both"/>
        <w:rPr>
          <w:rFonts w:ascii="GHEA Grapalat" w:hAnsi="GHEA Grapalat"/>
          <w:sz w:val="20"/>
          <w:lang w:val="es-ES"/>
        </w:rPr>
      </w:pPr>
    </w:p>
    <w:p w:rsidR="004A5ECF" w:rsidRPr="000F5BCF" w:rsidRDefault="004A5ECF" w:rsidP="004A5ECF">
      <w:pPr>
        <w:jc w:val="both"/>
        <w:rPr>
          <w:rFonts w:ascii="GHEA Grapalat" w:hAnsi="GHEA Grapalat" w:cs="Arial"/>
          <w:sz w:val="20"/>
          <w:vertAlign w:val="superscript"/>
          <w:lang w:val="es-ES"/>
        </w:rPr>
      </w:pPr>
      <w:r w:rsidRPr="000F5BCF">
        <w:rPr>
          <w:rFonts w:ascii="GHEA Grapalat" w:hAnsi="GHEA Grapalat"/>
          <w:sz w:val="20"/>
          <w:lang w:val="es-ES"/>
        </w:rPr>
        <w:t xml:space="preserve">    </w:t>
      </w:r>
      <w:r w:rsidRPr="000F5BCF">
        <w:rPr>
          <w:rFonts w:ascii="GHEA Grapalat" w:hAnsi="GHEA Grapalat"/>
          <w:sz w:val="20"/>
          <w:lang w:val="hy-AM"/>
        </w:rPr>
        <w:t xml:space="preserve">___________________________________________________ </w:t>
      </w:r>
      <w:r w:rsidRPr="000F5BCF">
        <w:rPr>
          <w:rFonts w:ascii="GHEA Grapalat" w:hAnsi="GHEA Grapalat"/>
          <w:sz w:val="20"/>
          <w:lang w:val="hy-AM"/>
        </w:rPr>
        <w:tab/>
        <w:t xml:space="preserve">                _____________</w:t>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lang w:val="es-ES"/>
        </w:rPr>
        <w:tab/>
      </w:r>
      <w:r w:rsidRPr="000F5BCF">
        <w:rPr>
          <w:rFonts w:ascii="GHEA Grapalat" w:hAnsi="GHEA Grapalat"/>
          <w:sz w:val="20"/>
          <w:lang w:val="es-ES"/>
        </w:rPr>
        <w:tab/>
      </w:r>
      <w:r w:rsidRPr="000F5BCF">
        <w:rPr>
          <w:rFonts w:ascii="GHEA Grapalat" w:hAnsi="GHEA Grapalat"/>
          <w:sz w:val="20"/>
          <w:lang w:val="hy-AM"/>
        </w:rPr>
        <w:t xml:space="preserve"> </w:t>
      </w:r>
      <w:r w:rsidRPr="000F5BCF">
        <w:rPr>
          <w:rFonts w:ascii="GHEA Grapalat" w:hAnsi="GHEA Grapalat" w:cs="Sylfaen"/>
          <w:sz w:val="20"/>
          <w:vertAlign w:val="superscript"/>
        </w:rPr>
        <w:t>մ</w:t>
      </w:r>
      <w:r w:rsidRPr="000F5BCF">
        <w:rPr>
          <w:rFonts w:ascii="GHEA Grapalat" w:hAnsi="GHEA Grapalat" w:cs="Sylfaen"/>
          <w:sz w:val="20"/>
          <w:vertAlign w:val="superscript"/>
          <w:lang w:val="hy-AM"/>
        </w:rPr>
        <w:t>ասնակցի</w:t>
      </w:r>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lang w:val="hy-AM"/>
        </w:rPr>
        <w:t>անվանումը</w:t>
      </w:r>
      <w:r w:rsidRPr="000F5BCF">
        <w:rPr>
          <w:rFonts w:ascii="GHEA Grapalat" w:hAnsi="GHEA Grapalat" w:cs="Arial"/>
          <w:sz w:val="20"/>
          <w:vertAlign w:val="superscript"/>
          <w:lang w:val="hy-AM"/>
        </w:rPr>
        <w:t xml:space="preserve"> </w:t>
      </w:r>
      <w:r w:rsidRPr="000F5BCF">
        <w:rPr>
          <w:rFonts w:ascii="GHEA Grapalat" w:hAnsi="GHEA Grapalat"/>
          <w:sz w:val="20"/>
          <w:vertAlign w:val="superscript"/>
          <w:lang w:val="hy-AM"/>
        </w:rPr>
        <w:t xml:space="preserve"> (</w:t>
      </w:r>
      <w:r w:rsidRPr="000F5BCF">
        <w:rPr>
          <w:rFonts w:ascii="GHEA Grapalat" w:hAnsi="GHEA Grapalat" w:cs="Sylfaen"/>
          <w:sz w:val="20"/>
          <w:vertAlign w:val="superscript"/>
          <w:lang w:val="hy-AM"/>
        </w:rPr>
        <w:t>ղեկավարի</w:t>
      </w:r>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lang w:val="hy-AM"/>
        </w:rPr>
        <w:t>պաշտոնը</w:t>
      </w:r>
      <w:r w:rsidRPr="000F5BCF">
        <w:rPr>
          <w:rFonts w:ascii="GHEA Grapalat" w:hAnsi="GHEA Grapalat" w:cs="Arial"/>
          <w:sz w:val="20"/>
          <w:vertAlign w:val="superscript"/>
          <w:lang w:val="hy-AM"/>
        </w:rPr>
        <w:t xml:space="preserve">, </w:t>
      </w:r>
      <w:r w:rsidRPr="000F5BCF">
        <w:rPr>
          <w:rFonts w:ascii="GHEA Grapalat" w:hAnsi="GHEA Grapalat" w:cs="Arial"/>
          <w:sz w:val="20"/>
          <w:vertAlign w:val="superscript"/>
        </w:rPr>
        <w:t>ա</w:t>
      </w:r>
      <w:r w:rsidRPr="000F5BCF">
        <w:rPr>
          <w:rFonts w:ascii="GHEA Grapalat" w:hAnsi="GHEA Grapalat" w:cs="Sylfaen"/>
          <w:sz w:val="20"/>
          <w:vertAlign w:val="superscript"/>
          <w:lang w:val="hy-AM"/>
        </w:rPr>
        <w:t>նուն</w:t>
      </w:r>
      <w:r w:rsidRPr="000F5BCF">
        <w:rPr>
          <w:rFonts w:ascii="GHEA Grapalat" w:hAnsi="GHEA Grapalat" w:cs="Arial"/>
          <w:sz w:val="20"/>
          <w:vertAlign w:val="superscript"/>
          <w:lang w:val="hy-AM"/>
        </w:rPr>
        <w:t xml:space="preserve"> </w:t>
      </w:r>
      <w:r w:rsidRPr="000F5BCF">
        <w:rPr>
          <w:rFonts w:ascii="GHEA Grapalat" w:hAnsi="GHEA Grapalat" w:cs="Sylfaen"/>
          <w:sz w:val="20"/>
          <w:vertAlign w:val="superscript"/>
        </w:rPr>
        <w:t>ա</w:t>
      </w:r>
      <w:r w:rsidRPr="000F5BCF">
        <w:rPr>
          <w:rFonts w:ascii="GHEA Grapalat" w:hAnsi="GHEA Grapalat" w:cs="Sylfaen"/>
          <w:sz w:val="20"/>
          <w:vertAlign w:val="superscript"/>
          <w:lang w:val="hy-AM"/>
        </w:rPr>
        <w:t>զգանունը</w:t>
      </w:r>
      <w:r w:rsidRPr="000F5BCF">
        <w:rPr>
          <w:rFonts w:ascii="GHEA Grapalat" w:hAnsi="GHEA Grapalat" w:cs="Arial"/>
          <w:sz w:val="20"/>
          <w:vertAlign w:val="superscript"/>
          <w:lang w:val="hy-AM"/>
        </w:rPr>
        <w:t xml:space="preserve">)                                             </w:t>
      </w:r>
      <w:r w:rsidRPr="000F5BCF">
        <w:rPr>
          <w:rFonts w:ascii="GHEA Grapalat" w:hAnsi="GHEA Grapalat" w:cs="Arial"/>
          <w:sz w:val="20"/>
          <w:vertAlign w:val="superscript"/>
          <w:lang w:val="es-ES"/>
        </w:rPr>
        <w:t xml:space="preserve">                                 </w:t>
      </w:r>
      <w:r w:rsidRPr="000F5BCF">
        <w:rPr>
          <w:rFonts w:ascii="GHEA Grapalat" w:hAnsi="GHEA Grapalat" w:cs="Sylfaen"/>
          <w:sz w:val="20"/>
          <w:vertAlign w:val="superscript"/>
          <w:lang w:val="hy-AM"/>
        </w:rPr>
        <w:t>ստորագրություն</w:t>
      </w:r>
    </w:p>
    <w:p w:rsidR="004A5ECF" w:rsidRPr="000F5BCF" w:rsidRDefault="004A5ECF" w:rsidP="004A5ECF">
      <w:pPr>
        <w:jc w:val="both"/>
        <w:rPr>
          <w:rFonts w:ascii="GHEA Grapalat" w:hAnsi="GHEA Grapalat" w:cs="Arial"/>
          <w:sz w:val="20"/>
          <w:vertAlign w:val="superscript"/>
          <w:lang w:val="es-ES"/>
        </w:rPr>
      </w:pPr>
    </w:p>
    <w:p w:rsidR="004A5ECF" w:rsidRPr="000F5BCF" w:rsidRDefault="004A5ECF" w:rsidP="004A5ECF">
      <w:pPr>
        <w:jc w:val="both"/>
        <w:rPr>
          <w:rFonts w:ascii="GHEA Grapalat" w:hAnsi="GHEA Grapalat"/>
          <w:sz w:val="20"/>
          <w:lang w:val="hy-AM"/>
        </w:rPr>
      </w:pPr>
      <w:r w:rsidRPr="000F5BCF">
        <w:rPr>
          <w:rFonts w:ascii="GHEA Grapalat" w:hAnsi="GHEA Grapalat"/>
          <w:sz w:val="20"/>
          <w:lang w:val="hy-AM"/>
        </w:rPr>
        <w:t xml:space="preserve">    </w:t>
      </w:r>
    </w:p>
    <w:p w:rsidR="004A5ECF" w:rsidRPr="000F5BCF" w:rsidRDefault="004A5ECF" w:rsidP="004A5ECF">
      <w:pPr>
        <w:jc w:val="right"/>
        <w:rPr>
          <w:rFonts w:ascii="GHEA Grapalat" w:hAnsi="GHEA Grapalat" w:cs="Arial"/>
          <w:sz w:val="20"/>
          <w:lang w:val="hy-AM"/>
        </w:rPr>
      </w:pPr>
      <w:r w:rsidRPr="000F5BCF">
        <w:rPr>
          <w:rFonts w:ascii="GHEA Grapalat" w:hAnsi="GHEA Grapalat" w:cs="Sylfaen"/>
          <w:sz w:val="20"/>
          <w:lang w:val="hy-AM"/>
        </w:rPr>
        <w:t>Կ</w:t>
      </w:r>
      <w:r w:rsidRPr="000F5BCF">
        <w:rPr>
          <w:rFonts w:ascii="GHEA Grapalat" w:hAnsi="GHEA Grapalat" w:cs="Arial"/>
          <w:sz w:val="20"/>
          <w:lang w:val="hy-AM"/>
        </w:rPr>
        <w:t xml:space="preserve">. </w:t>
      </w:r>
      <w:r w:rsidRPr="000F5BCF">
        <w:rPr>
          <w:rFonts w:ascii="GHEA Grapalat" w:hAnsi="GHEA Grapalat" w:cs="Sylfaen"/>
          <w:sz w:val="20"/>
          <w:lang w:val="hy-AM"/>
        </w:rPr>
        <w:t>Տ</w:t>
      </w:r>
      <w:r w:rsidRPr="000F5BCF">
        <w:rPr>
          <w:rFonts w:ascii="GHEA Grapalat" w:hAnsi="GHEA Grapalat" w:cs="Arial"/>
          <w:sz w:val="20"/>
          <w:lang w:val="hy-AM"/>
        </w:rPr>
        <w:t>.</w:t>
      </w:r>
      <w:r w:rsidRPr="000F5BCF">
        <w:rPr>
          <w:rFonts w:ascii="GHEA Grapalat" w:hAnsi="GHEA Grapalat" w:cs="Arial"/>
          <w:sz w:val="20"/>
          <w:lang w:val="hy-AM"/>
        </w:rPr>
        <w:tab/>
      </w:r>
      <w:r w:rsidRPr="000F5BCF">
        <w:rPr>
          <w:rFonts w:ascii="GHEA Grapalat" w:hAnsi="GHEA Grapalat" w:cs="Arial"/>
          <w:sz w:val="20"/>
          <w:lang w:val="hy-AM"/>
        </w:rPr>
        <w:tab/>
        <w:t xml:space="preserve"> </w:t>
      </w: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Indent3"/>
        <w:spacing w:line="240" w:lineRule="auto"/>
        <w:jc w:val="right"/>
        <w:rPr>
          <w:rFonts w:ascii="GHEA Grapalat" w:hAnsi="GHEA Grapalat"/>
          <w:b/>
          <w:lang w:val="hy-AM"/>
        </w:rPr>
      </w:pPr>
    </w:p>
    <w:p w:rsidR="004A5ECF" w:rsidRPr="000F5BCF" w:rsidRDefault="004A5ECF" w:rsidP="004A5ECF">
      <w:pPr>
        <w:pStyle w:val="BodyText"/>
        <w:spacing w:after="0"/>
        <w:ind w:firstLine="567"/>
        <w:jc w:val="right"/>
        <w:rPr>
          <w:rFonts w:ascii="GHEA Grapalat" w:hAnsi="GHEA Grapalat" w:cs="Sylfaen"/>
          <w:i/>
          <w:lang w:val="hy-AM"/>
        </w:rPr>
      </w:pPr>
    </w:p>
    <w:p w:rsidR="004A5ECF" w:rsidRPr="000F5BCF" w:rsidRDefault="004A5ECF" w:rsidP="004A5ECF">
      <w:pPr>
        <w:pStyle w:val="BodyTextIndent"/>
        <w:spacing w:line="240" w:lineRule="auto"/>
        <w:ind w:left="567" w:right="565" w:firstLine="0"/>
        <w:contextualSpacing/>
        <w:jc w:val="center"/>
        <w:rPr>
          <w:rFonts w:ascii="GHEA Grapalat" w:hAnsi="GHEA Grapalat"/>
          <w:lang w:val="af-ZA"/>
        </w:rPr>
        <w:sectPr w:rsidR="004A5ECF" w:rsidRPr="000F5BCF" w:rsidSect="004A5ECF">
          <w:footerReference w:type="default" r:id="rId10"/>
          <w:footnotePr>
            <w:pos w:val="beneathText"/>
          </w:footnotePr>
          <w:type w:val="continuous"/>
          <w:pgSz w:w="11906" w:h="16838" w:code="9"/>
          <w:pgMar w:top="990" w:right="720" w:bottom="360" w:left="720" w:header="562" w:footer="562" w:gutter="0"/>
          <w:cols w:space="720"/>
          <w:docGrid w:linePitch="326"/>
        </w:sectPr>
      </w:pPr>
      <w:r w:rsidRPr="000F5BCF">
        <w:rPr>
          <w:rFonts w:ascii="GHEA Grapalat" w:hAnsi="GHEA Grapalat"/>
          <w:lang w:val="af-ZA"/>
        </w:rPr>
        <w:br w:type="page"/>
      </w:r>
    </w:p>
    <w:p w:rsidR="004A5ECF" w:rsidRPr="000F5BCF" w:rsidRDefault="004A5ECF" w:rsidP="004A5ECF">
      <w:pPr>
        <w:ind w:firstLine="284"/>
        <w:jc w:val="right"/>
        <w:rPr>
          <w:rFonts w:ascii="GHEA Grapalat" w:hAnsi="GHEA Grapalat" w:cs="Arial"/>
          <w:b/>
          <w:sz w:val="20"/>
          <w:szCs w:val="20"/>
          <w:lang w:val="hy-AM" w:eastAsia="ru-RU"/>
        </w:rPr>
      </w:pPr>
      <w:r w:rsidRPr="000F5BCF">
        <w:rPr>
          <w:rFonts w:ascii="GHEA Grapalat" w:hAnsi="GHEA Grapalat" w:cs="Sylfaen"/>
          <w:b/>
          <w:sz w:val="20"/>
          <w:szCs w:val="20"/>
          <w:lang w:val="es-ES" w:eastAsia="ru-RU"/>
        </w:rPr>
        <w:lastRenderedPageBreak/>
        <w:t>Հավելված</w:t>
      </w:r>
      <w:r w:rsidRPr="000F5BCF">
        <w:rPr>
          <w:rFonts w:ascii="GHEA Grapalat" w:hAnsi="GHEA Grapalat" w:cs="Arial"/>
          <w:b/>
          <w:sz w:val="20"/>
          <w:szCs w:val="20"/>
          <w:lang w:val="es-ES" w:eastAsia="ru-RU"/>
        </w:rPr>
        <w:t xml:space="preserve">  N 3</w:t>
      </w:r>
    </w:p>
    <w:p w:rsidR="004A5ECF" w:rsidRPr="000F5BCF" w:rsidRDefault="004A5ECF" w:rsidP="004A5ECF">
      <w:pPr>
        <w:pStyle w:val="BodyTextIndent3"/>
        <w:spacing w:line="240" w:lineRule="auto"/>
        <w:jc w:val="right"/>
        <w:rPr>
          <w:rFonts w:ascii="GHEA Grapalat" w:hAnsi="GHEA Grapalat" w:cs="Sylfaen"/>
          <w:sz w:val="18"/>
          <w:szCs w:val="18"/>
          <w:lang w:val="es-ES"/>
        </w:rPr>
      </w:pPr>
      <w:r w:rsidRPr="000F5BCF">
        <w:rPr>
          <w:rFonts w:ascii="GHEA Grapalat" w:hAnsi="GHEA Grapalat"/>
          <w:b/>
          <w:lang w:val="hy-AM"/>
        </w:rPr>
        <w:t>ՋՏՄ-ԽԲՄ-</w:t>
      </w:r>
      <w:r w:rsidRPr="000F5BCF">
        <w:rPr>
          <w:rFonts w:ascii="GHEA Grapalat" w:hAnsi="GHEA Grapalat"/>
          <w:b/>
          <w:lang w:val="af-ZA"/>
        </w:rPr>
        <w:t>ԾՁԲ-</w:t>
      </w:r>
      <w:r w:rsidRPr="000F5BCF">
        <w:rPr>
          <w:rFonts w:ascii="GHEA Grapalat" w:hAnsi="GHEA Grapalat"/>
          <w:b/>
          <w:lang w:val="hy-AM"/>
        </w:rPr>
        <w:t xml:space="preserve">2021/1  </w:t>
      </w:r>
      <w:r w:rsidRPr="000F5BCF">
        <w:rPr>
          <w:rFonts w:ascii="GHEA Grapalat" w:hAnsi="GHEA Grapalat" w:cs="Sylfaen"/>
          <w:sz w:val="18"/>
          <w:szCs w:val="18"/>
          <w:lang w:val="es-ES"/>
        </w:rPr>
        <w:t xml:space="preserve">ծածկագրով բաց </w:t>
      </w:r>
    </w:p>
    <w:p w:rsidR="004A5ECF" w:rsidRPr="000F5BCF" w:rsidRDefault="004A5ECF" w:rsidP="004A5ECF">
      <w:pPr>
        <w:pStyle w:val="BodyTextIndent3"/>
        <w:spacing w:line="240" w:lineRule="auto"/>
        <w:jc w:val="right"/>
        <w:rPr>
          <w:rFonts w:ascii="GHEA Grapalat" w:hAnsi="GHEA Grapalat" w:cs="Arial"/>
          <w:sz w:val="18"/>
          <w:szCs w:val="18"/>
          <w:lang w:val="es-ES"/>
        </w:rPr>
      </w:pPr>
      <w:proofErr w:type="gramStart"/>
      <w:r w:rsidRPr="000F5BCF">
        <w:rPr>
          <w:rFonts w:ascii="GHEA Grapalat" w:hAnsi="GHEA Grapalat" w:cs="Sylfaen"/>
          <w:sz w:val="18"/>
          <w:szCs w:val="18"/>
          <w:lang w:val="es-ES"/>
        </w:rPr>
        <w:t>մրցույթի</w:t>
      </w:r>
      <w:proofErr w:type="gramEnd"/>
      <w:r w:rsidRPr="000F5BCF">
        <w:rPr>
          <w:rFonts w:ascii="GHEA Grapalat" w:hAnsi="GHEA Grapalat" w:cs="Sylfaen"/>
          <w:sz w:val="18"/>
          <w:szCs w:val="18"/>
          <w:lang w:val="es-ES"/>
        </w:rPr>
        <w:t xml:space="preserve"> նախաորակավորման</w:t>
      </w:r>
      <w:r w:rsidRPr="000F5BCF">
        <w:rPr>
          <w:rFonts w:ascii="GHEA Grapalat" w:hAnsi="GHEA Grapalat" w:cs="Sylfaen"/>
          <w:sz w:val="18"/>
          <w:szCs w:val="18"/>
          <w:lang w:val="hy-AM"/>
        </w:rPr>
        <w:t xml:space="preserve"> </w:t>
      </w:r>
      <w:r w:rsidRPr="000F5BCF">
        <w:rPr>
          <w:rFonts w:ascii="GHEA Grapalat" w:hAnsi="GHEA Grapalat" w:cs="Sylfaen"/>
          <w:sz w:val="18"/>
          <w:szCs w:val="18"/>
          <w:lang w:val="es-ES"/>
        </w:rPr>
        <w:t>ընթացակարգի հայտարարության</w:t>
      </w:r>
    </w:p>
    <w:p w:rsidR="004A5ECF" w:rsidRPr="000F5BCF" w:rsidRDefault="004A5ECF" w:rsidP="004A5ECF">
      <w:pPr>
        <w:ind w:firstLine="567"/>
        <w:jc w:val="right"/>
        <w:rPr>
          <w:rFonts w:ascii="GHEA Grapalat" w:hAnsi="GHEA Grapalat"/>
          <w:b/>
          <w:sz w:val="20"/>
          <w:szCs w:val="20"/>
          <w:lang w:val="hy-AM"/>
        </w:rPr>
      </w:pPr>
    </w:p>
    <w:p w:rsidR="004A5ECF" w:rsidRPr="000F5BCF" w:rsidRDefault="004A5ECF" w:rsidP="004A5ECF">
      <w:pPr>
        <w:ind w:left="-66"/>
        <w:jc w:val="center"/>
        <w:rPr>
          <w:rFonts w:ascii="GHEA Grapalat" w:hAnsi="GHEA Grapalat"/>
          <w:b/>
          <w:lang w:val="hy-AM"/>
        </w:rPr>
      </w:pPr>
    </w:p>
    <w:p w:rsidR="004A5ECF" w:rsidRPr="000F5BCF" w:rsidRDefault="004A5ECF" w:rsidP="004A5ECF">
      <w:pPr>
        <w:ind w:left="-66"/>
        <w:jc w:val="center"/>
        <w:rPr>
          <w:rFonts w:ascii="GHEA Grapalat" w:hAnsi="GHEA Grapalat" w:cs="Sylfaen"/>
          <w:b/>
          <w:lang w:val="hy-AM"/>
        </w:rPr>
      </w:pPr>
      <w:r w:rsidRPr="000F5BCF">
        <w:rPr>
          <w:rFonts w:ascii="GHEA Grapalat" w:hAnsi="GHEA Grapalat" w:cs="Sylfaen"/>
          <w:b/>
          <w:lang w:val="hy-AM"/>
        </w:rPr>
        <w:t>ՀԱՅՏԱՐԱՐՈՒԹՅՈՒՆ</w:t>
      </w:r>
    </w:p>
    <w:p w:rsidR="004A5ECF" w:rsidRPr="000F5BCF" w:rsidRDefault="004A5ECF" w:rsidP="004A5ECF">
      <w:pPr>
        <w:ind w:left="-66"/>
        <w:jc w:val="center"/>
        <w:rPr>
          <w:rFonts w:ascii="GHEA Grapalat" w:hAnsi="GHEA Grapalat"/>
          <w:b/>
          <w:sz w:val="20"/>
          <w:lang w:val="hy-AM"/>
        </w:rPr>
      </w:pPr>
      <w:r w:rsidRPr="000F5BCF">
        <w:rPr>
          <w:rFonts w:ascii="GHEA Grapalat" w:hAnsi="GHEA Grapalat"/>
          <w:b/>
          <w:sz w:val="20"/>
          <w:lang w:val="hy-AM"/>
        </w:rPr>
        <w:t>կնքվելիք պայմանագրի կատարման համար առաջարկվող աշխատակազմի որակավորման չափանիշին համապատասխանության մասին</w:t>
      </w:r>
    </w:p>
    <w:p w:rsidR="004A5ECF" w:rsidRPr="000F5BCF" w:rsidRDefault="004A5ECF" w:rsidP="004A5ECF">
      <w:pPr>
        <w:ind w:left="-66"/>
        <w:jc w:val="center"/>
        <w:rPr>
          <w:rFonts w:ascii="GHEA Grapalat" w:hAnsi="GHEA Grapalat"/>
          <w:b/>
          <w:sz w:val="20"/>
          <w:lang w:val="hy-AM"/>
        </w:rPr>
      </w:pPr>
    </w:p>
    <w:p w:rsidR="004A5ECF" w:rsidRPr="000F5BCF" w:rsidRDefault="004A5ECF" w:rsidP="004A5ECF">
      <w:pPr>
        <w:ind w:firstLine="709"/>
        <w:jc w:val="both"/>
        <w:rPr>
          <w:rFonts w:ascii="GHEA Grapalat" w:hAnsi="GHEA Grapalat" w:cs="Arial"/>
          <w:sz w:val="20"/>
          <w:szCs w:val="20"/>
          <w:lang w:val="hy-AM"/>
        </w:rPr>
      </w:pPr>
      <w:r w:rsidRPr="000F5BCF">
        <w:rPr>
          <w:rFonts w:ascii="GHEA Grapalat" w:hAnsi="GHEA Grapalat" w:cs="Arial"/>
          <w:sz w:val="20"/>
          <w:szCs w:val="20"/>
          <w:lang w:val="hy-AM"/>
        </w:rPr>
        <w:t xml:space="preserve">Ստորև   </w:t>
      </w:r>
      <w:r w:rsidRPr="000F5BCF">
        <w:rPr>
          <w:rFonts w:ascii="GHEA Grapalat" w:hAnsi="GHEA Grapalat"/>
          <w:sz w:val="20"/>
          <w:u w:val="single"/>
          <w:lang w:val="hy-AM"/>
        </w:rPr>
        <w:t xml:space="preserve">                                                </w:t>
      </w:r>
      <w:r w:rsidRPr="000F5BCF">
        <w:rPr>
          <w:rFonts w:ascii="GHEA Grapalat" w:hAnsi="GHEA Grapalat"/>
          <w:sz w:val="20"/>
          <w:u w:val="single"/>
          <w:lang w:val="es-ES"/>
        </w:rPr>
        <w:t xml:space="preserve">                         </w:t>
      </w:r>
      <w:r w:rsidRPr="000F5BCF">
        <w:rPr>
          <w:rFonts w:ascii="GHEA Grapalat" w:hAnsi="GHEA Grapalat"/>
          <w:sz w:val="20"/>
          <w:u w:val="single"/>
          <w:lang w:val="hy-AM"/>
        </w:rPr>
        <w:t xml:space="preserve">          </w:t>
      </w:r>
      <w:r w:rsidRPr="000F5BCF">
        <w:rPr>
          <w:rFonts w:ascii="GHEA Grapalat" w:hAnsi="GHEA Grapalat"/>
          <w:lang w:val="hy-AM"/>
        </w:rPr>
        <w:t>-</w:t>
      </w:r>
      <w:r w:rsidRPr="000F5BCF">
        <w:rPr>
          <w:rFonts w:ascii="GHEA Grapalat" w:hAnsi="GHEA Grapalat" w:cs="Arial"/>
          <w:sz w:val="20"/>
          <w:szCs w:val="20"/>
          <w:lang w:val="es-ES"/>
        </w:rPr>
        <w:t xml:space="preserve">ն </w:t>
      </w:r>
      <w:r w:rsidRPr="000F5BCF">
        <w:rPr>
          <w:rFonts w:ascii="GHEA Grapalat" w:hAnsi="GHEA Grapalat" w:cs="Arial"/>
          <w:sz w:val="20"/>
          <w:szCs w:val="20"/>
          <w:lang w:val="hy-AM"/>
        </w:rPr>
        <w:t xml:space="preserve">ներկայացնում է նախաորակավորման  </w:t>
      </w:r>
    </w:p>
    <w:p w:rsidR="004A5ECF" w:rsidRPr="000F5BCF" w:rsidRDefault="004A5ECF" w:rsidP="004A5ECF">
      <w:pPr>
        <w:jc w:val="both"/>
        <w:rPr>
          <w:rFonts w:ascii="GHEA Grapalat" w:hAnsi="GHEA Grapalat" w:cs="Sylfaen"/>
          <w:vertAlign w:val="superscript"/>
          <w:lang w:val="hy-AM"/>
        </w:rPr>
      </w:pPr>
      <w:r w:rsidRPr="000F5BCF">
        <w:rPr>
          <w:rFonts w:ascii="GHEA Grapalat" w:hAnsi="GHEA Grapalat"/>
          <w:sz w:val="20"/>
          <w:lang w:val="hy-AM"/>
        </w:rPr>
        <w:tab/>
      </w:r>
      <w:r w:rsidRPr="000F5BCF">
        <w:rPr>
          <w:rFonts w:ascii="GHEA Grapalat" w:hAnsi="GHEA Grapalat"/>
          <w:sz w:val="20"/>
          <w:lang w:val="hy-AM"/>
        </w:rPr>
        <w:tab/>
      </w:r>
      <w:r w:rsidRPr="000F5BCF">
        <w:rPr>
          <w:rFonts w:ascii="GHEA Grapalat" w:hAnsi="GHEA Grapalat"/>
          <w:sz w:val="20"/>
          <w:lang w:val="es-ES"/>
        </w:rPr>
        <w:t xml:space="preserve">                                    </w:t>
      </w:r>
      <w:r w:rsidRPr="000F5BCF">
        <w:rPr>
          <w:rFonts w:ascii="GHEA Grapalat" w:hAnsi="GHEA Grapalat" w:cs="Sylfaen"/>
          <w:vertAlign w:val="superscript"/>
          <w:lang w:val="hy-AM"/>
        </w:rPr>
        <w:t>մասնակցի անվանում</w:t>
      </w:r>
    </w:p>
    <w:p w:rsidR="004A5ECF" w:rsidRPr="000F5BCF" w:rsidRDefault="004A5ECF" w:rsidP="004A5ECF">
      <w:pPr>
        <w:ind w:left="-66"/>
        <w:rPr>
          <w:rFonts w:ascii="GHEA Grapalat" w:hAnsi="GHEA Grapalat"/>
          <w:b/>
          <w:sz w:val="20"/>
          <w:lang w:val="es-ES"/>
        </w:rPr>
      </w:pPr>
      <w:r w:rsidRPr="000F5BCF">
        <w:rPr>
          <w:rFonts w:ascii="GHEA Grapalat" w:hAnsi="GHEA Grapalat" w:cs="Arial"/>
          <w:sz w:val="20"/>
          <w:szCs w:val="20"/>
          <w:lang w:val="hy-AM"/>
        </w:rPr>
        <w:t xml:space="preserve">հայտարարությամբ սահմանված ծառայությունների մատուցման համար առաջարկվող մասնագետների ցանկը՝  </w:t>
      </w:r>
    </w:p>
    <w:p w:rsidR="004A5ECF" w:rsidRPr="000F5BCF" w:rsidRDefault="004A5ECF" w:rsidP="004A5ECF">
      <w:pPr>
        <w:ind w:left="-66"/>
        <w:rPr>
          <w:rFonts w:ascii="GHEA Grapalat" w:hAnsi="GHEA Grapalat" w:cs="Sylfaen"/>
          <w:b/>
          <w:sz w:val="20"/>
          <w:szCs w:val="20"/>
          <w:lang w:val="hy-AM"/>
        </w:rPr>
      </w:pPr>
    </w:p>
    <w:p w:rsidR="004A5ECF" w:rsidRPr="000F5BCF" w:rsidRDefault="004A5ECF" w:rsidP="004A5ECF">
      <w:pPr>
        <w:ind w:left="-66"/>
        <w:rPr>
          <w:rFonts w:ascii="GHEA Grapalat" w:hAnsi="GHEA Grapalat" w:cs="Sylfaen"/>
          <w:b/>
          <w:sz w:val="20"/>
          <w:szCs w:val="20"/>
        </w:rPr>
      </w:pPr>
      <w:r w:rsidRPr="000F5BCF">
        <w:rPr>
          <w:rFonts w:ascii="GHEA Grapalat" w:hAnsi="GHEA Grapalat" w:cs="Sylfaen"/>
          <w:b/>
          <w:sz w:val="20"/>
          <w:szCs w:val="20"/>
          <w:lang w:val="hy-AM"/>
        </w:rPr>
        <w:t xml:space="preserve">Չափաբաժին </w:t>
      </w:r>
      <w:r w:rsidRPr="000F5BCF">
        <w:rPr>
          <w:rFonts w:ascii="GHEA Grapalat" w:hAnsi="GHEA Grapalat" w:cs="Sylfaen"/>
          <w:b/>
          <w:sz w:val="20"/>
          <w:szCs w:val="20"/>
        </w:rPr>
        <w:t>N 1</w:t>
      </w:r>
    </w:p>
    <w:p w:rsidR="004A5ECF" w:rsidRPr="000F5BCF" w:rsidRDefault="004A5ECF" w:rsidP="004A5ECF">
      <w:pPr>
        <w:ind w:left="-66"/>
        <w:jc w:val="center"/>
        <w:rPr>
          <w:rFonts w:ascii="GHEA Grapalat" w:hAnsi="GHEA Grapalat" w:cs="Sylfaen"/>
          <w:b/>
          <w:sz w:val="20"/>
          <w:szCs w:val="20"/>
          <w:lang w:val="hy-AM"/>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728"/>
        <w:gridCol w:w="1782"/>
        <w:gridCol w:w="1560"/>
        <w:gridCol w:w="1950"/>
        <w:gridCol w:w="2268"/>
      </w:tblGrid>
      <w:tr w:rsidR="004A5ECF" w:rsidRPr="000F5BCF" w:rsidTr="000F1CF1">
        <w:tc>
          <w:tcPr>
            <w:tcW w:w="1098" w:type="dxa"/>
            <w:vMerge w:val="restart"/>
            <w:vAlign w:val="center"/>
          </w:tcPr>
          <w:p w:rsidR="004A5ECF" w:rsidRPr="000F5BCF" w:rsidRDefault="004A5ECF" w:rsidP="000F1CF1">
            <w:pPr>
              <w:jc w:val="center"/>
              <w:rPr>
                <w:rFonts w:ascii="GHEA Grapalat" w:hAnsi="GHEA Grapalat" w:cs="Sylfaen"/>
                <w:b/>
                <w:sz w:val="20"/>
                <w:lang w:val="hy-AM"/>
              </w:rPr>
            </w:pPr>
            <w:r w:rsidRPr="000F5BCF">
              <w:rPr>
                <w:rFonts w:ascii="GHEA Grapalat" w:hAnsi="GHEA Grapalat" w:cs="Sylfaen"/>
                <w:b/>
                <w:sz w:val="20"/>
                <w:lang w:val="hy-AM"/>
              </w:rPr>
              <w:t>Հ/հ</w:t>
            </w:r>
          </w:p>
        </w:tc>
        <w:tc>
          <w:tcPr>
            <w:tcW w:w="9288" w:type="dxa"/>
            <w:gridSpan w:val="5"/>
          </w:tcPr>
          <w:p w:rsidR="004A5ECF" w:rsidRPr="000F5BCF" w:rsidRDefault="004A5ECF" w:rsidP="000F1CF1">
            <w:pPr>
              <w:ind w:firstLine="567"/>
              <w:jc w:val="center"/>
              <w:rPr>
                <w:rFonts w:ascii="GHEA Grapalat" w:hAnsi="GHEA Grapalat" w:cs="Arial"/>
                <w:sz w:val="20"/>
              </w:rPr>
            </w:pPr>
            <w:r w:rsidRPr="000F5BCF">
              <w:rPr>
                <w:rFonts w:ascii="GHEA Grapalat" w:hAnsi="GHEA Grapalat" w:cs="Sylfaen"/>
                <w:b/>
                <w:sz w:val="20"/>
              </w:rPr>
              <w:t>Հիմնական</w:t>
            </w:r>
            <w:r w:rsidRPr="000F5BCF">
              <w:rPr>
                <w:rFonts w:ascii="GHEA Grapalat" w:hAnsi="GHEA Grapalat" w:cs="Arial"/>
                <w:b/>
                <w:sz w:val="20"/>
              </w:rPr>
              <w:t xml:space="preserve"> </w:t>
            </w:r>
            <w:r w:rsidRPr="000F5BCF">
              <w:rPr>
                <w:rFonts w:ascii="GHEA Grapalat" w:hAnsi="GHEA Grapalat" w:cs="Sylfaen"/>
                <w:sz w:val="20"/>
              </w:rPr>
              <w:t>աշխատակազմում</w:t>
            </w:r>
            <w:r w:rsidRPr="000F5BCF">
              <w:rPr>
                <w:rFonts w:ascii="GHEA Grapalat" w:hAnsi="GHEA Grapalat" w:cs="Arial"/>
                <w:sz w:val="20"/>
              </w:rPr>
              <w:t xml:space="preserve"> </w:t>
            </w:r>
            <w:r w:rsidRPr="000F5BCF">
              <w:rPr>
                <w:rFonts w:ascii="GHEA Grapalat" w:hAnsi="GHEA Grapalat" w:cs="Sylfaen"/>
                <w:sz w:val="20"/>
              </w:rPr>
              <w:t>ներառված</w:t>
            </w:r>
            <w:r w:rsidRPr="000F5BCF">
              <w:rPr>
                <w:rFonts w:ascii="GHEA Grapalat" w:hAnsi="GHEA Grapalat" w:cs="Arial"/>
                <w:sz w:val="20"/>
              </w:rPr>
              <w:t xml:space="preserve"> </w:t>
            </w:r>
            <w:r w:rsidRPr="000F5BCF">
              <w:rPr>
                <w:rFonts w:ascii="GHEA Grapalat" w:hAnsi="GHEA Grapalat" w:cs="Sylfaen"/>
                <w:sz w:val="20"/>
              </w:rPr>
              <w:t>մասնագետների</w:t>
            </w:r>
          </w:p>
        </w:tc>
      </w:tr>
      <w:tr w:rsidR="004A5ECF" w:rsidRPr="000F5BCF" w:rsidTr="000F1CF1">
        <w:tc>
          <w:tcPr>
            <w:tcW w:w="1098" w:type="dxa"/>
            <w:vMerge/>
          </w:tcPr>
          <w:p w:rsidR="004A5ECF" w:rsidRPr="000F5BCF" w:rsidRDefault="004A5ECF" w:rsidP="000F1CF1">
            <w:pPr>
              <w:jc w:val="center"/>
              <w:rPr>
                <w:rFonts w:ascii="GHEA Grapalat" w:hAnsi="GHEA Grapalat" w:cs="Sylfaen"/>
                <w:sz w:val="20"/>
              </w:rPr>
            </w:pPr>
          </w:p>
        </w:tc>
        <w:tc>
          <w:tcPr>
            <w:tcW w:w="1728" w:type="dxa"/>
            <w:vMerge w:val="restart"/>
            <w:vAlign w:val="center"/>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անունը</w:t>
            </w:r>
            <w:r w:rsidRPr="000F5BCF">
              <w:rPr>
                <w:rFonts w:ascii="GHEA Grapalat" w:hAnsi="GHEA Grapalat" w:cs="Arial"/>
                <w:sz w:val="20"/>
              </w:rPr>
              <w:t xml:space="preserve">, </w:t>
            </w:r>
            <w:r w:rsidRPr="000F5BCF">
              <w:rPr>
                <w:rFonts w:ascii="GHEA Grapalat" w:hAnsi="GHEA Grapalat" w:cs="Sylfaen"/>
                <w:sz w:val="20"/>
              </w:rPr>
              <w:t>ազգանունը</w:t>
            </w:r>
          </w:p>
        </w:tc>
        <w:tc>
          <w:tcPr>
            <w:tcW w:w="1782" w:type="dxa"/>
            <w:vMerge w:val="restart"/>
            <w:vAlign w:val="center"/>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Որակավորումը</w:t>
            </w:r>
          </w:p>
        </w:tc>
        <w:tc>
          <w:tcPr>
            <w:tcW w:w="3510" w:type="dxa"/>
            <w:gridSpan w:val="2"/>
          </w:tcPr>
          <w:p w:rsidR="004A5ECF" w:rsidRPr="000F5BCF" w:rsidRDefault="004A5ECF" w:rsidP="000F1CF1">
            <w:pPr>
              <w:ind w:firstLine="567"/>
              <w:jc w:val="both"/>
              <w:rPr>
                <w:rFonts w:ascii="GHEA Grapalat" w:hAnsi="GHEA Grapalat" w:cs="Arial"/>
                <w:sz w:val="20"/>
              </w:rPr>
            </w:pPr>
            <w:r w:rsidRPr="000F5BCF">
              <w:rPr>
                <w:rFonts w:ascii="GHEA Grapalat" w:hAnsi="GHEA Grapalat" w:cs="Sylfaen"/>
                <w:sz w:val="20"/>
              </w:rPr>
              <w:t>աշխատանքային</w:t>
            </w:r>
            <w:r w:rsidRPr="000F5BCF">
              <w:rPr>
                <w:rFonts w:ascii="GHEA Grapalat" w:hAnsi="GHEA Grapalat" w:cs="Arial"/>
                <w:sz w:val="20"/>
              </w:rPr>
              <w:t xml:space="preserve"> </w:t>
            </w:r>
            <w:r w:rsidRPr="000F5BCF">
              <w:rPr>
                <w:rFonts w:ascii="GHEA Grapalat" w:hAnsi="GHEA Grapalat" w:cs="Sylfaen"/>
                <w:sz w:val="20"/>
              </w:rPr>
              <w:t>փորձը</w:t>
            </w:r>
            <w:r w:rsidRPr="000F5BCF">
              <w:rPr>
                <w:rFonts w:ascii="GHEA Grapalat" w:hAnsi="GHEA Grapalat" w:cs="Arial"/>
                <w:sz w:val="20"/>
              </w:rPr>
              <w:t xml:space="preserve"> </w:t>
            </w:r>
          </w:p>
        </w:tc>
        <w:tc>
          <w:tcPr>
            <w:tcW w:w="2268" w:type="dxa"/>
            <w:vMerge w:val="restart"/>
          </w:tcPr>
          <w:p w:rsidR="004A5ECF" w:rsidRPr="000F5BCF" w:rsidRDefault="004A5ECF" w:rsidP="000F1CF1">
            <w:pPr>
              <w:jc w:val="center"/>
              <w:rPr>
                <w:rFonts w:ascii="GHEA Grapalat" w:hAnsi="GHEA Grapalat" w:cs="Arial"/>
                <w:sz w:val="20"/>
                <w:lang w:val="hy-AM"/>
              </w:rPr>
            </w:pPr>
            <w:r w:rsidRPr="000F5BCF">
              <w:rPr>
                <w:rFonts w:ascii="GHEA Grapalat" w:hAnsi="GHEA Grapalat" w:cs="Sylfaen"/>
                <w:sz w:val="20"/>
              </w:rPr>
              <w:t xml:space="preserve">գործատուի </w:t>
            </w:r>
            <w:r w:rsidRPr="000F5BCF">
              <w:rPr>
                <w:rFonts w:ascii="GHEA Grapalat" w:hAnsi="GHEA Grapalat" w:cs="Sylfaen"/>
                <w:sz w:val="20"/>
                <w:lang w:val="hy-AM"/>
              </w:rPr>
              <w:t>անվանումը և կոնտակտային տվյալները</w:t>
            </w:r>
          </w:p>
        </w:tc>
      </w:tr>
      <w:tr w:rsidR="004A5ECF" w:rsidRPr="000F5BCF" w:rsidTr="000F1CF1">
        <w:tc>
          <w:tcPr>
            <w:tcW w:w="1098" w:type="dxa"/>
            <w:vMerge/>
          </w:tcPr>
          <w:p w:rsidR="004A5ECF" w:rsidRPr="000F5BCF" w:rsidRDefault="004A5ECF" w:rsidP="000F1CF1">
            <w:pPr>
              <w:ind w:firstLine="567"/>
              <w:jc w:val="both"/>
              <w:rPr>
                <w:rFonts w:ascii="GHEA Grapalat" w:hAnsi="GHEA Grapalat" w:cs="Arial Armenian"/>
                <w:sz w:val="20"/>
              </w:rPr>
            </w:pPr>
          </w:p>
        </w:tc>
        <w:tc>
          <w:tcPr>
            <w:tcW w:w="1728" w:type="dxa"/>
            <w:vMerge/>
          </w:tcPr>
          <w:p w:rsidR="004A5ECF" w:rsidRPr="000F5BCF" w:rsidRDefault="004A5ECF" w:rsidP="000F1CF1">
            <w:pPr>
              <w:ind w:firstLine="567"/>
              <w:jc w:val="both"/>
              <w:rPr>
                <w:rFonts w:ascii="GHEA Grapalat" w:hAnsi="GHEA Grapalat" w:cs="Arial Armenian"/>
                <w:sz w:val="20"/>
              </w:rPr>
            </w:pPr>
          </w:p>
        </w:tc>
        <w:tc>
          <w:tcPr>
            <w:tcW w:w="1782" w:type="dxa"/>
            <w:vMerge/>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ժամանակահատվածը</w:t>
            </w:r>
          </w:p>
        </w:tc>
        <w:tc>
          <w:tcPr>
            <w:tcW w:w="1950" w:type="dxa"/>
            <w:vAlign w:val="center"/>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գործունեության</w:t>
            </w:r>
            <w:r w:rsidRPr="000F5BCF">
              <w:rPr>
                <w:rFonts w:ascii="GHEA Grapalat" w:hAnsi="GHEA Grapalat" w:cs="Arial"/>
                <w:sz w:val="20"/>
              </w:rPr>
              <w:t xml:space="preserve"> </w:t>
            </w:r>
            <w:r w:rsidRPr="000F5BCF">
              <w:rPr>
                <w:rFonts w:ascii="GHEA Grapalat" w:hAnsi="GHEA Grapalat" w:cs="Sylfaen"/>
                <w:sz w:val="20"/>
              </w:rPr>
              <w:t>ոլորտը</w:t>
            </w:r>
            <w:r w:rsidRPr="000F5BCF">
              <w:rPr>
                <w:rFonts w:ascii="GHEA Grapalat" w:hAnsi="GHEA Grapalat" w:cs="Arial"/>
                <w:sz w:val="20"/>
              </w:rPr>
              <w:t xml:space="preserve"> </w:t>
            </w:r>
            <w:r w:rsidRPr="000F5BCF">
              <w:rPr>
                <w:rFonts w:ascii="GHEA Grapalat" w:hAnsi="GHEA Grapalat" w:cs="Sylfaen"/>
                <w:sz w:val="20"/>
              </w:rPr>
              <w:t>և</w:t>
            </w:r>
            <w:r w:rsidRPr="000F5BCF">
              <w:rPr>
                <w:rFonts w:ascii="GHEA Grapalat" w:hAnsi="GHEA Grapalat" w:cs="Arial"/>
                <w:sz w:val="20"/>
              </w:rPr>
              <w:t xml:space="preserve"> </w:t>
            </w:r>
            <w:r w:rsidRPr="000F5BCF">
              <w:rPr>
                <w:rFonts w:ascii="GHEA Grapalat" w:hAnsi="GHEA Grapalat" w:cs="Sylfaen"/>
                <w:sz w:val="20"/>
              </w:rPr>
              <w:t>կատարած</w:t>
            </w:r>
            <w:r w:rsidRPr="000F5BCF">
              <w:rPr>
                <w:rFonts w:ascii="GHEA Grapalat" w:hAnsi="GHEA Grapalat" w:cs="Arial"/>
                <w:sz w:val="20"/>
              </w:rPr>
              <w:t xml:space="preserve"> </w:t>
            </w:r>
            <w:r w:rsidRPr="000F5BCF">
              <w:rPr>
                <w:rFonts w:ascii="GHEA Grapalat" w:hAnsi="GHEA Grapalat" w:cs="Sylfaen"/>
                <w:sz w:val="20"/>
              </w:rPr>
              <w:t>աշխատանքը</w:t>
            </w:r>
          </w:p>
        </w:tc>
        <w:tc>
          <w:tcPr>
            <w:tcW w:w="2268" w:type="dxa"/>
            <w:vMerge/>
          </w:tcPr>
          <w:p w:rsidR="004A5ECF" w:rsidRPr="000F5BCF" w:rsidRDefault="004A5ECF" w:rsidP="000F1CF1">
            <w:pPr>
              <w:ind w:firstLine="567"/>
              <w:jc w:val="both"/>
              <w:rPr>
                <w:rFonts w:ascii="GHEA Grapalat" w:hAnsi="GHEA Grapalat" w:cs="Arial Armenian"/>
                <w:sz w:val="20"/>
              </w:rPr>
            </w:pPr>
          </w:p>
        </w:tc>
      </w:tr>
      <w:tr w:rsidR="004A5ECF" w:rsidRPr="000F5BCF" w:rsidTr="000F1CF1">
        <w:tc>
          <w:tcPr>
            <w:tcW w:w="1098"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1</w:t>
            </w:r>
          </w:p>
        </w:tc>
        <w:tc>
          <w:tcPr>
            <w:tcW w:w="1728"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2</w:t>
            </w:r>
          </w:p>
        </w:tc>
        <w:tc>
          <w:tcPr>
            <w:tcW w:w="1782"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3</w:t>
            </w:r>
          </w:p>
        </w:tc>
        <w:tc>
          <w:tcPr>
            <w:tcW w:w="1560"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4</w:t>
            </w:r>
          </w:p>
        </w:tc>
        <w:tc>
          <w:tcPr>
            <w:tcW w:w="1950"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5</w:t>
            </w:r>
          </w:p>
        </w:tc>
        <w:tc>
          <w:tcPr>
            <w:tcW w:w="2268"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lang w:val="hy-AM"/>
              </w:rPr>
              <w:t>6</w:t>
            </w:r>
          </w:p>
        </w:tc>
      </w:tr>
      <w:tr w:rsidR="004A5ECF" w:rsidRPr="000F5BCF" w:rsidTr="000F1CF1">
        <w:tc>
          <w:tcPr>
            <w:tcW w:w="1098" w:type="dxa"/>
          </w:tcPr>
          <w:p w:rsidR="004A5ECF" w:rsidRPr="000F5BCF" w:rsidRDefault="004A5ECF" w:rsidP="000F1CF1">
            <w:pPr>
              <w:jc w:val="both"/>
              <w:rPr>
                <w:rFonts w:ascii="GHEA Grapalat" w:hAnsi="GHEA Grapalat" w:cs="Arial Armenian"/>
                <w:sz w:val="20"/>
              </w:rPr>
            </w:pPr>
            <w:r w:rsidRPr="000F5BCF">
              <w:rPr>
                <w:rFonts w:ascii="GHEA Grapalat" w:hAnsi="GHEA Grapalat" w:cs="Arial Armenian"/>
                <w:sz w:val="20"/>
              </w:rPr>
              <w:t>1.</w:t>
            </w:r>
          </w:p>
        </w:tc>
        <w:tc>
          <w:tcPr>
            <w:tcW w:w="1728" w:type="dxa"/>
          </w:tcPr>
          <w:p w:rsidR="004A5ECF" w:rsidRPr="000F5BCF" w:rsidRDefault="004A5ECF" w:rsidP="000F1CF1">
            <w:pPr>
              <w:ind w:firstLine="567"/>
              <w:jc w:val="both"/>
              <w:rPr>
                <w:rFonts w:ascii="GHEA Grapalat" w:hAnsi="GHEA Grapalat" w:cs="Arial Armenian"/>
                <w:sz w:val="20"/>
              </w:rPr>
            </w:pPr>
          </w:p>
        </w:tc>
        <w:tc>
          <w:tcPr>
            <w:tcW w:w="1782" w:type="dxa"/>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ind w:firstLine="567"/>
              <w:jc w:val="both"/>
              <w:rPr>
                <w:rFonts w:ascii="GHEA Grapalat" w:hAnsi="GHEA Grapalat" w:cs="Arial Armenian"/>
                <w:sz w:val="20"/>
              </w:rPr>
            </w:pPr>
          </w:p>
        </w:tc>
        <w:tc>
          <w:tcPr>
            <w:tcW w:w="1950" w:type="dxa"/>
          </w:tcPr>
          <w:p w:rsidR="004A5ECF" w:rsidRPr="000F5BCF" w:rsidRDefault="004A5ECF" w:rsidP="000F1CF1">
            <w:pPr>
              <w:ind w:firstLine="567"/>
              <w:jc w:val="both"/>
              <w:rPr>
                <w:rFonts w:ascii="GHEA Grapalat" w:hAnsi="GHEA Grapalat" w:cs="Arial Armenian"/>
                <w:sz w:val="20"/>
              </w:rPr>
            </w:pPr>
          </w:p>
        </w:tc>
        <w:tc>
          <w:tcPr>
            <w:tcW w:w="2268" w:type="dxa"/>
          </w:tcPr>
          <w:p w:rsidR="004A5ECF" w:rsidRPr="000F5BCF" w:rsidRDefault="004A5ECF" w:rsidP="000F1CF1">
            <w:pPr>
              <w:ind w:firstLine="567"/>
              <w:jc w:val="both"/>
              <w:rPr>
                <w:rFonts w:ascii="GHEA Grapalat" w:hAnsi="GHEA Grapalat" w:cs="Arial Armenian"/>
                <w:sz w:val="20"/>
              </w:rPr>
            </w:pPr>
          </w:p>
        </w:tc>
      </w:tr>
      <w:tr w:rsidR="004A5ECF" w:rsidRPr="000F5BCF" w:rsidTr="000F1CF1">
        <w:tc>
          <w:tcPr>
            <w:tcW w:w="1098" w:type="dxa"/>
          </w:tcPr>
          <w:p w:rsidR="004A5ECF" w:rsidRPr="000F5BCF" w:rsidRDefault="004A5ECF" w:rsidP="000F1CF1">
            <w:pPr>
              <w:jc w:val="both"/>
              <w:rPr>
                <w:rFonts w:ascii="GHEA Grapalat" w:hAnsi="GHEA Grapalat" w:cs="Arial Armenian"/>
                <w:sz w:val="20"/>
              </w:rPr>
            </w:pPr>
            <w:r w:rsidRPr="000F5BCF">
              <w:rPr>
                <w:rFonts w:ascii="GHEA Grapalat" w:hAnsi="GHEA Grapalat" w:cs="Arial Armenian"/>
                <w:sz w:val="20"/>
              </w:rPr>
              <w:t>2.</w:t>
            </w:r>
          </w:p>
        </w:tc>
        <w:tc>
          <w:tcPr>
            <w:tcW w:w="1728" w:type="dxa"/>
          </w:tcPr>
          <w:p w:rsidR="004A5ECF" w:rsidRPr="000F5BCF" w:rsidRDefault="004A5ECF" w:rsidP="000F1CF1">
            <w:pPr>
              <w:ind w:firstLine="567"/>
              <w:jc w:val="both"/>
              <w:rPr>
                <w:rFonts w:ascii="GHEA Grapalat" w:hAnsi="GHEA Grapalat" w:cs="Arial Armenian"/>
                <w:sz w:val="20"/>
              </w:rPr>
            </w:pPr>
          </w:p>
        </w:tc>
        <w:tc>
          <w:tcPr>
            <w:tcW w:w="1782" w:type="dxa"/>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ind w:firstLine="567"/>
              <w:jc w:val="both"/>
              <w:rPr>
                <w:rFonts w:ascii="GHEA Grapalat" w:hAnsi="GHEA Grapalat" w:cs="Arial Armenian"/>
                <w:sz w:val="20"/>
              </w:rPr>
            </w:pPr>
          </w:p>
        </w:tc>
        <w:tc>
          <w:tcPr>
            <w:tcW w:w="1950" w:type="dxa"/>
          </w:tcPr>
          <w:p w:rsidR="004A5ECF" w:rsidRPr="000F5BCF" w:rsidRDefault="004A5ECF" w:rsidP="000F1CF1">
            <w:pPr>
              <w:ind w:firstLine="567"/>
              <w:jc w:val="both"/>
              <w:rPr>
                <w:rFonts w:ascii="GHEA Grapalat" w:hAnsi="GHEA Grapalat" w:cs="Arial Armenian"/>
                <w:sz w:val="20"/>
              </w:rPr>
            </w:pPr>
          </w:p>
        </w:tc>
        <w:tc>
          <w:tcPr>
            <w:tcW w:w="2268" w:type="dxa"/>
          </w:tcPr>
          <w:p w:rsidR="004A5ECF" w:rsidRPr="000F5BCF" w:rsidRDefault="004A5ECF" w:rsidP="000F1CF1">
            <w:pPr>
              <w:ind w:firstLine="567"/>
              <w:jc w:val="both"/>
              <w:rPr>
                <w:rFonts w:ascii="GHEA Grapalat" w:hAnsi="GHEA Grapalat" w:cs="Arial Armenian"/>
                <w:sz w:val="20"/>
              </w:rPr>
            </w:pPr>
          </w:p>
        </w:tc>
      </w:tr>
      <w:tr w:rsidR="004A5ECF" w:rsidRPr="000F5BCF" w:rsidTr="000F1CF1">
        <w:tc>
          <w:tcPr>
            <w:tcW w:w="1098" w:type="dxa"/>
          </w:tcPr>
          <w:p w:rsidR="004A5ECF" w:rsidRPr="000F5BCF" w:rsidRDefault="004A5ECF" w:rsidP="000F1CF1">
            <w:pPr>
              <w:jc w:val="both"/>
              <w:rPr>
                <w:rFonts w:ascii="GHEA Grapalat" w:hAnsi="GHEA Grapalat" w:cs="Arial Armenian"/>
                <w:sz w:val="20"/>
              </w:rPr>
            </w:pPr>
            <w:r w:rsidRPr="000F5BCF">
              <w:rPr>
                <w:rFonts w:ascii="GHEA Grapalat" w:hAnsi="GHEA Grapalat" w:cs="Arial Armenian"/>
                <w:sz w:val="20"/>
              </w:rPr>
              <w:t>..</w:t>
            </w:r>
          </w:p>
        </w:tc>
        <w:tc>
          <w:tcPr>
            <w:tcW w:w="1728" w:type="dxa"/>
          </w:tcPr>
          <w:p w:rsidR="004A5ECF" w:rsidRPr="000F5BCF" w:rsidRDefault="004A5ECF" w:rsidP="000F1CF1">
            <w:pPr>
              <w:ind w:firstLine="567"/>
              <w:jc w:val="both"/>
              <w:rPr>
                <w:rFonts w:ascii="GHEA Grapalat" w:hAnsi="GHEA Grapalat" w:cs="Arial Armenian"/>
                <w:sz w:val="20"/>
              </w:rPr>
            </w:pPr>
          </w:p>
        </w:tc>
        <w:tc>
          <w:tcPr>
            <w:tcW w:w="1782" w:type="dxa"/>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ind w:firstLine="567"/>
              <w:jc w:val="both"/>
              <w:rPr>
                <w:rFonts w:ascii="GHEA Grapalat" w:hAnsi="GHEA Grapalat" w:cs="Arial Armenian"/>
                <w:sz w:val="20"/>
              </w:rPr>
            </w:pPr>
          </w:p>
        </w:tc>
        <w:tc>
          <w:tcPr>
            <w:tcW w:w="1950" w:type="dxa"/>
          </w:tcPr>
          <w:p w:rsidR="004A5ECF" w:rsidRPr="000F5BCF" w:rsidRDefault="004A5ECF" w:rsidP="000F1CF1">
            <w:pPr>
              <w:ind w:firstLine="567"/>
              <w:jc w:val="both"/>
              <w:rPr>
                <w:rFonts w:ascii="GHEA Grapalat" w:hAnsi="GHEA Grapalat" w:cs="Arial Armenian"/>
                <w:sz w:val="20"/>
              </w:rPr>
            </w:pPr>
          </w:p>
        </w:tc>
        <w:tc>
          <w:tcPr>
            <w:tcW w:w="2268" w:type="dxa"/>
          </w:tcPr>
          <w:p w:rsidR="004A5ECF" w:rsidRPr="000F5BCF" w:rsidRDefault="004A5ECF" w:rsidP="000F1CF1">
            <w:pPr>
              <w:ind w:firstLine="567"/>
              <w:jc w:val="both"/>
              <w:rPr>
                <w:rFonts w:ascii="GHEA Grapalat" w:hAnsi="GHEA Grapalat" w:cs="Arial Armenian"/>
                <w:sz w:val="20"/>
              </w:rPr>
            </w:pPr>
          </w:p>
        </w:tc>
      </w:tr>
      <w:tr w:rsidR="004A5ECF" w:rsidRPr="00C41260" w:rsidTr="000F1CF1">
        <w:tc>
          <w:tcPr>
            <w:tcW w:w="1098" w:type="dxa"/>
            <w:vMerge w:val="restart"/>
            <w:vAlign w:val="center"/>
          </w:tcPr>
          <w:p w:rsidR="004A5ECF" w:rsidRPr="000F5BCF" w:rsidRDefault="004A5ECF" w:rsidP="000F1CF1">
            <w:pPr>
              <w:jc w:val="center"/>
              <w:rPr>
                <w:rFonts w:ascii="GHEA Grapalat" w:hAnsi="GHEA Grapalat" w:cs="Sylfaen"/>
                <w:b/>
                <w:sz w:val="20"/>
                <w:lang w:val="hy-AM"/>
              </w:rPr>
            </w:pPr>
            <w:r w:rsidRPr="000F5BCF">
              <w:rPr>
                <w:rFonts w:ascii="GHEA Grapalat" w:hAnsi="GHEA Grapalat" w:cs="Sylfaen"/>
                <w:b/>
                <w:sz w:val="20"/>
                <w:lang w:val="hy-AM"/>
              </w:rPr>
              <w:t>Հ/հ</w:t>
            </w:r>
          </w:p>
        </w:tc>
        <w:tc>
          <w:tcPr>
            <w:tcW w:w="9288" w:type="dxa"/>
            <w:gridSpan w:val="5"/>
          </w:tcPr>
          <w:p w:rsidR="004A5ECF" w:rsidRPr="000F5BCF" w:rsidRDefault="004A5ECF" w:rsidP="000F1CF1">
            <w:pPr>
              <w:ind w:firstLine="567"/>
              <w:jc w:val="center"/>
              <w:rPr>
                <w:rFonts w:ascii="GHEA Grapalat" w:hAnsi="GHEA Grapalat" w:cs="Arial"/>
                <w:sz w:val="20"/>
                <w:lang w:val="hy-AM"/>
              </w:rPr>
            </w:pPr>
            <w:r w:rsidRPr="000F5BCF">
              <w:rPr>
                <w:rFonts w:ascii="GHEA Grapalat" w:hAnsi="GHEA Grapalat" w:cs="Sylfaen"/>
                <w:b/>
                <w:sz w:val="20"/>
                <w:lang w:val="hy-AM"/>
              </w:rPr>
              <w:t>Ոչ հիմնական</w:t>
            </w:r>
            <w:r w:rsidRPr="000F5BCF">
              <w:rPr>
                <w:rFonts w:ascii="GHEA Grapalat" w:hAnsi="GHEA Grapalat" w:cs="Arial"/>
                <w:sz w:val="20"/>
                <w:lang w:val="hy-AM"/>
              </w:rPr>
              <w:t xml:space="preserve"> </w:t>
            </w:r>
            <w:r w:rsidRPr="000F5BCF">
              <w:rPr>
                <w:rFonts w:ascii="GHEA Grapalat" w:hAnsi="GHEA Grapalat" w:cs="Sylfaen"/>
                <w:sz w:val="20"/>
                <w:lang w:val="hy-AM"/>
              </w:rPr>
              <w:t>աշխատակազմում</w:t>
            </w:r>
            <w:r w:rsidRPr="000F5BCF">
              <w:rPr>
                <w:rFonts w:ascii="GHEA Grapalat" w:hAnsi="GHEA Grapalat" w:cs="Arial"/>
                <w:sz w:val="20"/>
                <w:lang w:val="hy-AM"/>
              </w:rPr>
              <w:t xml:space="preserve"> </w:t>
            </w:r>
            <w:r w:rsidRPr="000F5BCF">
              <w:rPr>
                <w:rFonts w:ascii="GHEA Grapalat" w:hAnsi="GHEA Grapalat" w:cs="Sylfaen"/>
                <w:sz w:val="20"/>
                <w:lang w:val="hy-AM"/>
              </w:rPr>
              <w:t>ներառված</w:t>
            </w:r>
            <w:r w:rsidRPr="000F5BCF">
              <w:rPr>
                <w:rFonts w:ascii="GHEA Grapalat" w:hAnsi="GHEA Grapalat" w:cs="Arial"/>
                <w:sz w:val="20"/>
                <w:lang w:val="hy-AM"/>
              </w:rPr>
              <w:t xml:space="preserve"> </w:t>
            </w:r>
            <w:r w:rsidRPr="000F5BCF">
              <w:rPr>
                <w:rFonts w:ascii="GHEA Grapalat" w:hAnsi="GHEA Grapalat" w:cs="Sylfaen"/>
                <w:sz w:val="20"/>
                <w:lang w:val="hy-AM"/>
              </w:rPr>
              <w:t>մասնագետների**</w:t>
            </w:r>
          </w:p>
        </w:tc>
      </w:tr>
      <w:tr w:rsidR="004A5ECF" w:rsidRPr="000F5BCF" w:rsidTr="000F1CF1">
        <w:tc>
          <w:tcPr>
            <w:tcW w:w="1098" w:type="dxa"/>
            <w:vMerge/>
          </w:tcPr>
          <w:p w:rsidR="004A5ECF" w:rsidRPr="000F5BCF" w:rsidRDefault="004A5ECF" w:rsidP="000F1CF1">
            <w:pPr>
              <w:jc w:val="center"/>
              <w:rPr>
                <w:rFonts w:ascii="GHEA Grapalat" w:hAnsi="GHEA Grapalat" w:cs="Sylfaen"/>
                <w:sz w:val="20"/>
                <w:lang w:val="hy-AM"/>
              </w:rPr>
            </w:pPr>
          </w:p>
        </w:tc>
        <w:tc>
          <w:tcPr>
            <w:tcW w:w="1728" w:type="dxa"/>
            <w:vMerge w:val="restart"/>
            <w:vAlign w:val="center"/>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անունը</w:t>
            </w:r>
            <w:r w:rsidRPr="000F5BCF">
              <w:rPr>
                <w:rFonts w:ascii="GHEA Grapalat" w:hAnsi="GHEA Grapalat" w:cs="Arial"/>
                <w:sz w:val="20"/>
              </w:rPr>
              <w:t xml:space="preserve">, </w:t>
            </w:r>
            <w:r w:rsidRPr="000F5BCF">
              <w:rPr>
                <w:rFonts w:ascii="GHEA Grapalat" w:hAnsi="GHEA Grapalat" w:cs="Sylfaen"/>
                <w:sz w:val="20"/>
              </w:rPr>
              <w:t>ազգանունը</w:t>
            </w:r>
          </w:p>
        </w:tc>
        <w:tc>
          <w:tcPr>
            <w:tcW w:w="1782" w:type="dxa"/>
            <w:vMerge w:val="restart"/>
            <w:vAlign w:val="center"/>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Որակավորումը</w:t>
            </w:r>
          </w:p>
        </w:tc>
        <w:tc>
          <w:tcPr>
            <w:tcW w:w="3510" w:type="dxa"/>
            <w:gridSpan w:val="2"/>
          </w:tcPr>
          <w:p w:rsidR="004A5ECF" w:rsidRPr="000F5BCF" w:rsidRDefault="004A5ECF" w:rsidP="000F1CF1">
            <w:pPr>
              <w:ind w:firstLine="567"/>
              <w:jc w:val="both"/>
              <w:rPr>
                <w:rFonts w:ascii="GHEA Grapalat" w:hAnsi="GHEA Grapalat" w:cs="Arial"/>
                <w:sz w:val="20"/>
              </w:rPr>
            </w:pPr>
            <w:r w:rsidRPr="000F5BCF">
              <w:rPr>
                <w:rFonts w:ascii="GHEA Grapalat" w:hAnsi="GHEA Grapalat" w:cs="Sylfaen"/>
                <w:sz w:val="20"/>
              </w:rPr>
              <w:t>աշխատանքային</w:t>
            </w:r>
            <w:r w:rsidRPr="000F5BCF">
              <w:rPr>
                <w:rFonts w:ascii="GHEA Grapalat" w:hAnsi="GHEA Grapalat" w:cs="Arial"/>
                <w:sz w:val="20"/>
              </w:rPr>
              <w:t xml:space="preserve"> </w:t>
            </w:r>
            <w:r w:rsidRPr="000F5BCF">
              <w:rPr>
                <w:rFonts w:ascii="GHEA Grapalat" w:hAnsi="GHEA Grapalat" w:cs="Sylfaen"/>
                <w:sz w:val="20"/>
              </w:rPr>
              <w:t>փորձը</w:t>
            </w:r>
            <w:r w:rsidRPr="000F5BCF">
              <w:rPr>
                <w:rFonts w:ascii="GHEA Grapalat" w:hAnsi="GHEA Grapalat" w:cs="Arial"/>
                <w:sz w:val="20"/>
              </w:rPr>
              <w:t xml:space="preserve"> </w:t>
            </w:r>
          </w:p>
        </w:tc>
        <w:tc>
          <w:tcPr>
            <w:tcW w:w="2268" w:type="dxa"/>
            <w:vMerge w:val="restart"/>
          </w:tcPr>
          <w:p w:rsidR="004A5ECF" w:rsidRPr="000F5BCF" w:rsidRDefault="004A5ECF" w:rsidP="000F1CF1">
            <w:pPr>
              <w:jc w:val="center"/>
              <w:rPr>
                <w:rFonts w:ascii="GHEA Grapalat" w:hAnsi="GHEA Grapalat" w:cs="Arial"/>
                <w:sz w:val="20"/>
                <w:lang w:val="hy-AM"/>
              </w:rPr>
            </w:pPr>
            <w:r w:rsidRPr="000F5BCF">
              <w:rPr>
                <w:rFonts w:ascii="GHEA Grapalat" w:hAnsi="GHEA Grapalat" w:cs="Sylfaen"/>
                <w:sz w:val="20"/>
              </w:rPr>
              <w:t xml:space="preserve">գործատուի </w:t>
            </w:r>
            <w:r w:rsidRPr="000F5BCF">
              <w:rPr>
                <w:rFonts w:ascii="GHEA Grapalat" w:hAnsi="GHEA Grapalat" w:cs="Sylfaen"/>
                <w:sz w:val="20"/>
                <w:lang w:val="hy-AM"/>
              </w:rPr>
              <w:t>անվանումը և կոնտակտային տվյալները</w:t>
            </w:r>
          </w:p>
        </w:tc>
      </w:tr>
      <w:tr w:rsidR="004A5ECF" w:rsidRPr="000F5BCF" w:rsidTr="000F1CF1">
        <w:tc>
          <w:tcPr>
            <w:tcW w:w="1098" w:type="dxa"/>
            <w:vMerge/>
          </w:tcPr>
          <w:p w:rsidR="004A5ECF" w:rsidRPr="000F5BCF" w:rsidRDefault="004A5ECF" w:rsidP="000F1CF1">
            <w:pPr>
              <w:jc w:val="both"/>
              <w:rPr>
                <w:rFonts w:ascii="GHEA Grapalat" w:hAnsi="GHEA Grapalat" w:cs="Arial Armenian"/>
                <w:sz w:val="20"/>
              </w:rPr>
            </w:pPr>
          </w:p>
        </w:tc>
        <w:tc>
          <w:tcPr>
            <w:tcW w:w="1728" w:type="dxa"/>
            <w:vMerge/>
          </w:tcPr>
          <w:p w:rsidR="004A5ECF" w:rsidRPr="000F5BCF" w:rsidRDefault="004A5ECF" w:rsidP="000F1CF1">
            <w:pPr>
              <w:ind w:firstLine="567"/>
              <w:jc w:val="both"/>
              <w:rPr>
                <w:rFonts w:ascii="GHEA Grapalat" w:hAnsi="GHEA Grapalat" w:cs="Arial Armenian"/>
                <w:sz w:val="20"/>
              </w:rPr>
            </w:pPr>
          </w:p>
        </w:tc>
        <w:tc>
          <w:tcPr>
            <w:tcW w:w="1782" w:type="dxa"/>
            <w:vMerge/>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ժամանակահատվածը</w:t>
            </w:r>
          </w:p>
        </w:tc>
        <w:tc>
          <w:tcPr>
            <w:tcW w:w="1950" w:type="dxa"/>
            <w:vAlign w:val="center"/>
          </w:tcPr>
          <w:p w:rsidR="004A5ECF" w:rsidRPr="000F5BCF" w:rsidRDefault="004A5ECF" w:rsidP="000F1CF1">
            <w:pPr>
              <w:jc w:val="center"/>
              <w:rPr>
                <w:rFonts w:ascii="GHEA Grapalat" w:hAnsi="GHEA Grapalat" w:cs="Arial"/>
                <w:sz w:val="20"/>
              </w:rPr>
            </w:pPr>
            <w:r w:rsidRPr="000F5BCF">
              <w:rPr>
                <w:rFonts w:ascii="GHEA Grapalat" w:hAnsi="GHEA Grapalat" w:cs="Sylfaen"/>
                <w:sz w:val="20"/>
              </w:rPr>
              <w:t>գործունեության</w:t>
            </w:r>
            <w:r w:rsidRPr="000F5BCF">
              <w:rPr>
                <w:rFonts w:ascii="GHEA Grapalat" w:hAnsi="GHEA Grapalat" w:cs="Arial"/>
                <w:sz w:val="20"/>
              </w:rPr>
              <w:t xml:space="preserve"> </w:t>
            </w:r>
            <w:r w:rsidRPr="000F5BCF">
              <w:rPr>
                <w:rFonts w:ascii="GHEA Grapalat" w:hAnsi="GHEA Grapalat" w:cs="Sylfaen"/>
                <w:sz w:val="20"/>
              </w:rPr>
              <w:t>ոլորտը</w:t>
            </w:r>
            <w:r w:rsidRPr="000F5BCF">
              <w:rPr>
                <w:rFonts w:ascii="GHEA Grapalat" w:hAnsi="GHEA Grapalat" w:cs="Arial"/>
                <w:sz w:val="20"/>
              </w:rPr>
              <w:t xml:space="preserve"> </w:t>
            </w:r>
            <w:r w:rsidRPr="000F5BCF">
              <w:rPr>
                <w:rFonts w:ascii="GHEA Grapalat" w:hAnsi="GHEA Grapalat" w:cs="Sylfaen"/>
                <w:sz w:val="20"/>
              </w:rPr>
              <w:t>և</w:t>
            </w:r>
            <w:r w:rsidRPr="000F5BCF">
              <w:rPr>
                <w:rFonts w:ascii="GHEA Grapalat" w:hAnsi="GHEA Grapalat" w:cs="Arial"/>
                <w:sz w:val="20"/>
              </w:rPr>
              <w:t xml:space="preserve"> </w:t>
            </w:r>
            <w:r w:rsidRPr="000F5BCF">
              <w:rPr>
                <w:rFonts w:ascii="GHEA Grapalat" w:hAnsi="GHEA Grapalat" w:cs="Sylfaen"/>
                <w:sz w:val="20"/>
              </w:rPr>
              <w:t>կատարած</w:t>
            </w:r>
            <w:r w:rsidRPr="000F5BCF">
              <w:rPr>
                <w:rFonts w:ascii="GHEA Grapalat" w:hAnsi="GHEA Grapalat" w:cs="Arial"/>
                <w:sz w:val="20"/>
              </w:rPr>
              <w:t xml:space="preserve"> </w:t>
            </w:r>
            <w:r w:rsidRPr="000F5BCF">
              <w:rPr>
                <w:rFonts w:ascii="GHEA Grapalat" w:hAnsi="GHEA Grapalat" w:cs="Sylfaen"/>
                <w:sz w:val="20"/>
              </w:rPr>
              <w:t>աշխատանքը</w:t>
            </w:r>
          </w:p>
        </w:tc>
        <w:tc>
          <w:tcPr>
            <w:tcW w:w="2268" w:type="dxa"/>
            <w:vMerge/>
          </w:tcPr>
          <w:p w:rsidR="004A5ECF" w:rsidRPr="000F5BCF" w:rsidRDefault="004A5ECF" w:rsidP="000F1CF1">
            <w:pPr>
              <w:ind w:firstLine="567"/>
              <w:jc w:val="both"/>
              <w:rPr>
                <w:rFonts w:ascii="GHEA Grapalat" w:hAnsi="GHEA Grapalat" w:cs="Arial Armenian"/>
                <w:sz w:val="20"/>
              </w:rPr>
            </w:pPr>
          </w:p>
        </w:tc>
      </w:tr>
      <w:tr w:rsidR="004A5ECF" w:rsidRPr="000F5BCF" w:rsidTr="000F1CF1">
        <w:tc>
          <w:tcPr>
            <w:tcW w:w="1098"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1</w:t>
            </w:r>
          </w:p>
        </w:tc>
        <w:tc>
          <w:tcPr>
            <w:tcW w:w="1728"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2</w:t>
            </w:r>
          </w:p>
        </w:tc>
        <w:tc>
          <w:tcPr>
            <w:tcW w:w="1782"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3</w:t>
            </w:r>
          </w:p>
        </w:tc>
        <w:tc>
          <w:tcPr>
            <w:tcW w:w="1560"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4</w:t>
            </w:r>
          </w:p>
        </w:tc>
        <w:tc>
          <w:tcPr>
            <w:tcW w:w="1950"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rPr>
              <w:t>5</w:t>
            </w:r>
          </w:p>
        </w:tc>
        <w:tc>
          <w:tcPr>
            <w:tcW w:w="2268" w:type="dxa"/>
            <w:vAlign w:val="center"/>
          </w:tcPr>
          <w:p w:rsidR="004A5ECF" w:rsidRPr="000F5BCF" w:rsidRDefault="004A5ECF" w:rsidP="000F1CF1">
            <w:pPr>
              <w:jc w:val="center"/>
              <w:rPr>
                <w:rFonts w:ascii="GHEA Grapalat" w:hAnsi="GHEA Grapalat" w:cs="Arial Armenian"/>
                <w:b/>
                <w:sz w:val="20"/>
              </w:rPr>
            </w:pPr>
            <w:r w:rsidRPr="000F5BCF">
              <w:rPr>
                <w:rFonts w:ascii="GHEA Grapalat" w:hAnsi="GHEA Grapalat" w:cs="Arial Armenian"/>
                <w:b/>
                <w:sz w:val="20"/>
                <w:lang w:val="hy-AM"/>
              </w:rPr>
              <w:t>6</w:t>
            </w:r>
          </w:p>
        </w:tc>
      </w:tr>
      <w:tr w:rsidR="004A5ECF" w:rsidRPr="000F5BCF" w:rsidTr="000F1CF1">
        <w:tc>
          <w:tcPr>
            <w:tcW w:w="1098" w:type="dxa"/>
          </w:tcPr>
          <w:p w:rsidR="004A5ECF" w:rsidRPr="000F5BCF" w:rsidRDefault="004A5ECF" w:rsidP="000F1CF1">
            <w:pPr>
              <w:jc w:val="both"/>
              <w:rPr>
                <w:rFonts w:ascii="GHEA Grapalat" w:hAnsi="GHEA Grapalat" w:cs="Arial Armenian"/>
                <w:sz w:val="20"/>
              </w:rPr>
            </w:pPr>
            <w:r w:rsidRPr="000F5BCF">
              <w:rPr>
                <w:rFonts w:ascii="GHEA Grapalat" w:hAnsi="GHEA Grapalat" w:cs="Arial Armenian"/>
                <w:sz w:val="20"/>
              </w:rPr>
              <w:t>1.</w:t>
            </w:r>
          </w:p>
        </w:tc>
        <w:tc>
          <w:tcPr>
            <w:tcW w:w="1728" w:type="dxa"/>
          </w:tcPr>
          <w:p w:rsidR="004A5ECF" w:rsidRPr="000F5BCF" w:rsidRDefault="004A5ECF" w:rsidP="000F1CF1">
            <w:pPr>
              <w:ind w:firstLine="567"/>
              <w:jc w:val="both"/>
              <w:rPr>
                <w:rFonts w:ascii="GHEA Grapalat" w:hAnsi="GHEA Grapalat" w:cs="Arial Armenian"/>
                <w:sz w:val="20"/>
              </w:rPr>
            </w:pPr>
          </w:p>
        </w:tc>
        <w:tc>
          <w:tcPr>
            <w:tcW w:w="1782" w:type="dxa"/>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ind w:firstLine="567"/>
              <w:jc w:val="both"/>
              <w:rPr>
                <w:rFonts w:ascii="GHEA Grapalat" w:hAnsi="GHEA Grapalat" w:cs="Arial Armenian"/>
                <w:sz w:val="20"/>
              </w:rPr>
            </w:pPr>
          </w:p>
        </w:tc>
        <w:tc>
          <w:tcPr>
            <w:tcW w:w="1950" w:type="dxa"/>
          </w:tcPr>
          <w:p w:rsidR="004A5ECF" w:rsidRPr="000F5BCF" w:rsidRDefault="004A5ECF" w:rsidP="000F1CF1">
            <w:pPr>
              <w:ind w:firstLine="567"/>
              <w:jc w:val="both"/>
              <w:rPr>
                <w:rFonts w:ascii="GHEA Grapalat" w:hAnsi="GHEA Grapalat" w:cs="Arial Armenian"/>
                <w:sz w:val="20"/>
              </w:rPr>
            </w:pPr>
          </w:p>
        </w:tc>
        <w:tc>
          <w:tcPr>
            <w:tcW w:w="2268" w:type="dxa"/>
          </w:tcPr>
          <w:p w:rsidR="004A5ECF" w:rsidRPr="000F5BCF" w:rsidRDefault="004A5ECF" w:rsidP="000F1CF1">
            <w:pPr>
              <w:ind w:firstLine="567"/>
              <w:jc w:val="both"/>
              <w:rPr>
                <w:rFonts w:ascii="GHEA Grapalat" w:hAnsi="GHEA Grapalat" w:cs="Arial Armenian"/>
                <w:sz w:val="20"/>
              </w:rPr>
            </w:pPr>
          </w:p>
        </w:tc>
      </w:tr>
      <w:tr w:rsidR="004A5ECF" w:rsidRPr="000F5BCF" w:rsidTr="000F1CF1">
        <w:tc>
          <w:tcPr>
            <w:tcW w:w="1098" w:type="dxa"/>
          </w:tcPr>
          <w:p w:rsidR="004A5ECF" w:rsidRPr="000F5BCF" w:rsidRDefault="004A5ECF" w:rsidP="000F1CF1">
            <w:pPr>
              <w:jc w:val="both"/>
              <w:rPr>
                <w:rFonts w:ascii="GHEA Grapalat" w:hAnsi="GHEA Grapalat" w:cs="Arial Armenian"/>
                <w:sz w:val="20"/>
              </w:rPr>
            </w:pPr>
            <w:r w:rsidRPr="000F5BCF">
              <w:rPr>
                <w:rFonts w:ascii="GHEA Grapalat" w:hAnsi="GHEA Grapalat" w:cs="Arial Armenian"/>
                <w:sz w:val="20"/>
              </w:rPr>
              <w:t>2.</w:t>
            </w:r>
          </w:p>
        </w:tc>
        <w:tc>
          <w:tcPr>
            <w:tcW w:w="1728" w:type="dxa"/>
          </w:tcPr>
          <w:p w:rsidR="004A5ECF" w:rsidRPr="000F5BCF" w:rsidRDefault="004A5ECF" w:rsidP="000F1CF1">
            <w:pPr>
              <w:ind w:firstLine="567"/>
              <w:jc w:val="both"/>
              <w:rPr>
                <w:rFonts w:ascii="GHEA Grapalat" w:hAnsi="GHEA Grapalat" w:cs="Arial Armenian"/>
                <w:sz w:val="20"/>
              </w:rPr>
            </w:pPr>
          </w:p>
        </w:tc>
        <w:tc>
          <w:tcPr>
            <w:tcW w:w="1782" w:type="dxa"/>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ind w:firstLine="567"/>
              <w:jc w:val="both"/>
              <w:rPr>
                <w:rFonts w:ascii="GHEA Grapalat" w:hAnsi="GHEA Grapalat" w:cs="Arial Armenian"/>
                <w:sz w:val="20"/>
              </w:rPr>
            </w:pPr>
          </w:p>
        </w:tc>
        <w:tc>
          <w:tcPr>
            <w:tcW w:w="1950" w:type="dxa"/>
          </w:tcPr>
          <w:p w:rsidR="004A5ECF" w:rsidRPr="000F5BCF" w:rsidRDefault="004A5ECF" w:rsidP="000F1CF1">
            <w:pPr>
              <w:ind w:firstLine="567"/>
              <w:jc w:val="both"/>
              <w:rPr>
                <w:rFonts w:ascii="GHEA Grapalat" w:hAnsi="GHEA Grapalat" w:cs="Arial Armenian"/>
                <w:sz w:val="20"/>
              </w:rPr>
            </w:pPr>
          </w:p>
        </w:tc>
        <w:tc>
          <w:tcPr>
            <w:tcW w:w="2268" w:type="dxa"/>
          </w:tcPr>
          <w:p w:rsidR="004A5ECF" w:rsidRPr="000F5BCF" w:rsidRDefault="004A5ECF" w:rsidP="000F1CF1">
            <w:pPr>
              <w:ind w:firstLine="567"/>
              <w:jc w:val="both"/>
              <w:rPr>
                <w:rFonts w:ascii="GHEA Grapalat" w:hAnsi="GHEA Grapalat" w:cs="Arial Armenian"/>
                <w:sz w:val="20"/>
              </w:rPr>
            </w:pPr>
          </w:p>
        </w:tc>
      </w:tr>
      <w:tr w:rsidR="004A5ECF" w:rsidRPr="000F5BCF" w:rsidTr="000F1CF1">
        <w:tc>
          <w:tcPr>
            <w:tcW w:w="1098" w:type="dxa"/>
          </w:tcPr>
          <w:p w:rsidR="004A5ECF" w:rsidRPr="000F5BCF" w:rsidRDefault="004A5ECF" w:rsidP="000F1CF1">
            <w:pPr>
              <w:jc w:val="both"/>
              <w:rPr>
                <w:rFonts w:ascii="GHEA Grapalat" w:hAnsi="GHEA Grapalat" w:cs="Arial Armenian"/>
                <w:sz w:val="20"/>
              </w:rPr>
            </w:pPr>
            <w:r w:rsidRPr="000F5BCF">
              <w:rPr>
                <w:rFonts w:ascii="GHEA Grapalat" w:hAnsi="GHEA Grapalat" w:cs="Arial Armenian"/>
                <w:sz w:val="20"/>
              </w:rPr>
              <w:t>..</w:t>
            </w:r>
          </w:p>
        </w:tc>
        <w:tc>
          <w:tcPr>
            <w:tcW w:w="1728" w:type="dxa"/>
          </w:tcPr>
          <w:p w:rsidR="004A5ECF" w:rsidRPr="000F5BCF" w:rsidRDefault="004A5ECF" w:rsidP="000F1CF1">
            <w:pPr>
              <w:ind w:firstLine="567"/>
              <w:jc w:val="both"/>
              <w:rPr>
                <w:rFonts w:ascii="GHEA Grapalat" w:hAnsi="GHEA Grapalat" w:cs="Arial Armenian"/>
                <w:sz w:val="20"/>
              </w:rPr>
            </w:pPr>
          </w:p>
        </w:tc>
        <w:tc>
          <w:tcPr>
            <w:tcW w:w="1782" w:type="dxa"/>
          </w:tcPr>
          <w:p w:rsidR="004A5ECF" w:rsidRPr="000F5BCF" w:rsidRDefault="004A5ECF" w:rsidP="000F1CF1">
            <w:pPr>
              <w:ind w:firstLine="567"/>
              <w:jc w:val="both"/>
              <w:rPr>
                <w:rFonts w:ascii="GHEA Grapalat" w:hAnsi="GHEA Grapalat" w:cs="Arial Armenian"/>
                <w:sz w:val="20"/>
              </w:rPr>
            </w:pPr>
          </w:p>
        </w:tc>
        <w:tc>
          <w:tcPr>
            <w:tcW w:w="1560" w:type="dxa"/>
          </w:tcPr>
          <w:p w:rsidR="004A5ECF" w:rsidRPr="000F5BCF" w:rsidRDefault="004A5ECF" w:rsidP="000F1CF1">
            <w:pPr>
              <w:ind w:firstLine="567"/>
              <w:jc w:val="both"/>
              <w:rPr>
                <w:rFonts w:ascii="GHEA Grapalat" w:hAnsi="GHEA Grapalat" w:cs="Arial Armenian"/>
                <w:sz w:val="20"/>
              </w:rPr>
            </w:pPr>
          </w:p>
        </w:tc>
        <w:tc>
          <w:tcPr>
            <w:tcW w:w="1950" w:type="dxa"/>
          </w:tcPr>
          <w:p w:rsidR="004A5ECF" w:rsidRPr="000F5BCF" w:rsidRDefault="004A5ECF" w:rsidP="000F1CF1">
            <w:pPr>
              <w:ind w:firstLine="567"/>
              <w:jc w:val="both"/>
              <w:rPr>
                <w:rFonts w:ascii="GHEA Grapalat" w:hAnsi="GHEA Grapalat" w:cs="Arial Armenian"/>
                <w:sz w:val="20"/>
              </w:rPr>
            </w:pPr>
          </w:p>
        </w:tc>
        <w:tc>
          <w:tcPr>
            <w:tcW w:w="2268" w:type="dxa"/>
          </w:tcPr>
          <w:p w:rsidR="004A5ECF" w:rsidRPr="000F5BCF" w:rsidRDefault="004A5ECF" w:rsidP="000F1CF1">
            <w:pPr>
              <w:ind w:firstLine="567"/>
              <w:jc w:val="both"/>
              <w:rPr>
                <w:rFonts w:ascii="GHEA Grapalat" w:hAnsi="GHEA Grapalat" w:cs="Arial Armenian"/>
                <w:sz w:val="20"/>
              </w:rPr>
            </w:pPr>
          </w:p>
        </w:tc>
      </w:tr>
    </w:tbl>
    <w:p w:rsidR="004A5ECF" w:rsidRPr="000F5BCF" w:rsidRDefault="004A5ECF" w:rsidP="004A5ECF">
      <w:pPr>
        <w:ind w:left="-66"/>
        <w:jc w:val="center"/>
        <w:rPr>
          <w:rFonts w:ascii="GHEA Grapalat" w:hAnsi="GHEA Grapalat" w:cs="Sylfaen"/>
          <w:b/>
          <w:sz w:val="20"/>
          <w:szCs w:val="20"/>
        </w:rPr>
      </w:pPr>
    </w:p>
    <w:p w:rsidR="004A5ECF" w:rsidRPr="000F5BCF" w:rsidRDefault="004A5ECF" w:rsidP="004A5ECF">
      <w:pPr>
        <w:jc w:val="both"/>
        <w:rPr>
          <w:rFonts w:ascii="GHEA Grapalat" w:hAnsi="GHEA Grapalat" w:cs="Arial"/>
          <w:sz w:val="20"/>
          <w:szCs w:val="20"/>
          <w:lang w:val="hy-AM"/>
        </w:rPr>
      </w:pPr>
      <w:r w:rsidRPr="000F5BCF">
        <w:rPr>
          <w:rFonts w:ascii="GHEA Grapalat" w:hAnsi="GHEA Grapalat" w:cs="Arial"/>
          <w:sz w:val="20"/>
          <w:szCs w:val="20"/>
          <w:lang w:val="hy-AM"/>
        </w:rPr>
        <w:t>Սույն  հայտարարությանը կից ներկայացվում է</w:t>
      </w:r>
      <w:r w:rsidRPr="000F5BCF">
        <w:rPr>
          <w:rFonts w:ascii="GHEA Grapalat" w:hAnsi="GHEA Grapalat" w:cs="Arial"/>
          <w:sz w:val="20"/>
          <w:szCs w:val="20"/>
          <w:lang w:val="es-ES"/>
        </w:rPr>
        <w:t xml:space="preserve"> </w:t>
      </w:r>
      <w:r w:rsidRPr="000F5BCF">
        <w:rPr>
          <w:rFonts w:ascii="GHEA Grapalat" w:hAnsi="GHEA Grapalat" w:cs="Sylfaen"/>
          <w:b/>
          <w:color w:val="FF0000"/>
          <w:sz w:val="20"/>
          <w:lang w:val="es-ES"/>
        </w:rPr>
        <w:t>Ջ</w:t>
      </w:r>
      <w:r w:rsidRPr="000F5BCF">
        <w:rPr>
          <w:rFonts w:ascii="GHEA Grapalat" w:hAnsi="GHEA Grapalat" w:cs="Sylfaen"/>
          <w:b/>
          <w:color w:val="FF0000"/>
          <w:sz w:val="20"/>
          <w:lang w:val="hy-AM"/>
        </w:rPr>
        <w:t>ՏՄ</w:t>
      </w:r>
      <w:r w:rsidRPr="000F5BCF">
        <w:rPr>
          <w:rFonts w:ascii="GHEA Grapalat" w:hAnsi="GHEA Grapalat" w:cs="Sylfaen"/>
          <w:b/>
          <w:color w:val="FF0000"/>
          <w:sz w:val="20"/>
          <w:lang w:val="es-ES"/>
        </w:rPr>
        <w:t>-ԽԲՄ-ԾՁԲ-2021/1</w:t>
      </w:r>
      <w:r w:rsidRPr="000F5BCF">
        <w:rPr>
          <w:rFonts w:ascii="GHEA Grapalat" w:hAnsi="GHEA Grapalat"/>
          <w:b/>
          <w:color w:val="FF0000"/>
          <w:sz w:val="20"/>
          <w:lang w:val="es-ES"/>
        </w:rPr>
        <w:t xml:space="preserve"> </w:t>
      </w:r>
      <w:r w:rsidRPr="000F5BCF">
        <w:rPr>
          <w:rFonts w:ascii="GHEA Grapalat" w:hAnsi="GHEA Grapalat" w:cs="Arial"/>
          <w:sz w:val="20"/>
          <w:szCs w:val="20"/>
          <w:lang w:val="es-ES"/>
        </w:rPr>
        <w:t xml:space="preserve">ծածկագրով  </w:t>
      </w:r>
      <w:r w:rsidRPr="000F5BCF">
        <w:rPr>
          <w:rFonts w:ascii="GHEA Grapalat" w:hAnsi="GHEA Grapalat" w:cs="Arial"/>
          <w:sz w:val="20"/>
          <w:szCs w:val="20"/>
          <w:lang w:val="hy-AM"/>
        </w:rPr>
        <w:t>նախաորակավորման հայտարարությամբ</w:t>
      </w:r>
      <w:r w:rsidRPr="000F5BCF">
        <w:rPr>
          <w:rFonts w:ascii="GHEA Grapalat" w:hAnsi="GHEA Grapalat" w:cs="Arial"/>
          <w:sz w:val="20"/>
          <w:szCs w:val="20"/>
          <w:lang w:val="es-ES"/>
        </w:rPr>
        <w:t xml:space="preserve"> սահմանված </w:t>
      </w:r>
      <w:r w:rsidRPr="000F5BCF">
        <w:rPr>
          <w:rFonts w:ascii="GHEA Grapalat" w:hAnsi="GHEA Grapalat" w:cs="Arial"/>
          <w:sz w:val="20"/>
          <w:szCs w:val="20"/>
          <w:lang w:val="hy-AM"/>
        </w:rPr>
        <w:t xml:space="preserve">աշխատակազմի </w:t>
      </w:r>
      <w:r w:rsidRPr="000F5BCF">
        <w:rPr>
          <w:rFonts w:ascii="GHEA Grapalat" w:hAnsi="GHEA Grapalat" w:cs="Arial"/>
          <w:sz w:val="20"/>
          <w:szCs w:val="20"/>
          <w:lang w:val="es-ES"/>
        </w:rPr>
        <w:t xml:space="preserve">որակավորման չափանիշների պահանջներին </w:t>
      </w:r>
      <w:r w:rsidRPr="000F5BCF">
        <w:rPr>
          <w:rFonts w:ascii="GHEA Grapalat" w:hAnsi="GHEA Grapalat" w:cs="Arial"/>
          <w:sz w:val="20"/>
          <w:szCs w:val="20"/>
          <w:lang w:val="hy-AM"/>
        </w:rPr>
        <w:t xml:space="preserve">համապատասխանության </w:t>
      </w:r>
      <w:r w:rsidRPr="000F5BCF">
        <w:rPr>
          <w:rFonts w:ascii="GHEA Grapalat" w:hAnsi="GHEA Grapalat" w:cs="Arial"/>
          <w:sz w:val="20"/>
          <w:szCs w:val="20"/>
          <w:lang w:val="es-ES"/>
        </w:rPr>
        <w:t xml:space="preserve">որակավորումը հիմնավորող` </w:t>
      </w:r>
      <w:r w:rsidRPr="000F5BCF">
        <w:rPr>
          <w:rFonts w:ascii="GHEA Grapalat" w:hAnsi="GHEA Grapalat" w:cs="Arial"/>
          <w:sz w:val="20"/>
          <w:szCs w:val="20"/>
          <w:lang w:val="hy-AM"/>
        </w:rPr>
        <w:t>հայտարարությամբ</w:t>
      </w:r>
      <w:r w:rsidRPr="000F5BCF">
        <w:rPr>
          <w:rFonts w:ascii="GHEA Grapalat" w:hAnsi="GHEA Grapalat" w:cs="Arial"/>
          <w:sz w:val="20"/>
          <w:szCs w:val="20"/>
          <w:lang w:val="es-ES"/>
        </w:rPr>
        <w:t xml:space="preserve"> պահանջվող փաստաթղթեր</w:t>
      </w:r>
      <w:r w:rsidRPr="000F5BCF">
        <w:rPr>
          <w:rFonts w:ascii="GHEA Grapalat" w:hAnsi="GHEA Grapalat" w:cs="Arial"/>
          <w:sz w:val="20"/>
          <w:szCs w:val="20"/>
          <w:lang w:val="hy-AM"/>
        </w:rPr>
        <w:t xml:space="preserve">ի պատճենները </w:t>
      </w:r>
      <w:r w:rsidRPr="000F5BCF">
        <w:rPr>
          <w:rFonts w:ascii="GHEA Grapalat" w:hAnsi="GHEA Grapalat" w:cs="Arial"/>
          <w:sz w:val="20"/>
          <w:szCs w:val="20"/>
          <w:lang w:val="es-ES"/>
        </w:rPr>
        <w:t>(</w:t>
      </w:r>
      <w:r w:rsidRPr="000F5BCF">
        <w:rPr>
          <w:rFonts w:ascii="GHEA Grapalat" w:hAnsi="GHEA Grapalat" w:cs="Arial"/>
          <w:sz w:val="20"/>
          <w:szCs w:val="20"/>
          <w:lang w:val="hy-AM"/>
        </w:rPr>
        <w:t xml:space="preserve">անձնագիր, </w:t>
      </w:r>
      <w:r w:rsidRPr="000F5BCF">
        <w:rPr>
          <w:rFonts w:ascii="GHEA Grapalat" w:hAnsi="GHEA Grapalat" w:cs="Arial"/>
          <w:sz w:val="20"/>
          <w:szCs w:val="20"/>
          <w:lang w:val="es-ES"/>
        </w:rPr>
        <w:t xml:space="preserve">դիպլոմ, </w:t>
      </w:r>
      <w:r w:rsidRPr="000F5BCF">
        <w:rPr>
          <w:rFonts w:ascii="GHEA Grapalat" w:hAnsi="GHEA Grapalat" w:cs="Arial"/>
          <w:sz w:val="20"/>
          <w:szCs w:val="20"/>
          <w:lang w:val="hy-AM"/>
        </w:rPr>
        <w:t xml:space="preserve">ռեզյումե, աշխատանքային գրքույկ, աշխատանքային պայմանագիր, </w:t>
      </w:r>
      <w:r w:rsidRPr="000F5BCF">
        <w:rPr>
          <w:rFonts w:ascii="GHEA Grapalat" w:hAnsi="GHEA Grapalat" w:cs="Arial"/>
          <w:sz w:val="20"/>
          <w:szCs w:val="20"/>
          <w:lang w:val="es-ES"/>
        </w:rPr>
        <w:t>հավաստագիր</w:t>
      </w:r>
      <w:r w:rsidRPr="000F5BCF">
        <w:rPr>
          <w:rFonts w:ascii="GHEA Grapalat" w:hAnsi="GHEA Grapalat" w:cs="Arial"/>
          <w:sz w:val="20"/>
          <w:szCs w:val="20"/>
          <w:lang w:val="hy-AM"/>
        </w:rPr>
        <w:t xml:space="preserve"> </w:t>
      </w:r>
      <w:r w:rsidRPr="000F5BCF">
        <w:rPr>
          <w:rFonts w:ascii="GHEA Grapalat" w:hAnsi="GHEA Grapalat" w:cs="Arial"/>
          <w:sz w:val="20"/>
          <w:szCs w:val="20"/>
          <w:lang w:val="es-ES"/>
        </w:rPr>
        <w:t>և այլն)</w:t>
      </w:r>
      <w:r w:rsidRPr="000F5BCF">
        <w:rPr>
          <w:rFonts w:ascii="GHEA Grapalat" w:hAnsi="GHEA Grapalat" w:cs="Arial"/>
          <w:sz w:val="20"/>
          <w:szCs w:val="20"/>
          <w:lang w:val="hy-AM"/>
        </w:rPr>
        <w:t xml:space="preserve">։ </w:t>
      </w:r>
    </w:p>
    <w:p w:rsidR="004A5ECF" w:rsidRPr="000F5BCF" w:rsidRDefault="004A5ECF" w:rsidP="004A5ECF">
      <w:pPr>
        <w:ind w:left="-66"/>
        <w:jc w:val="right"/>
        <w:rPr>
          <w:rFonts w:ascii="GHEA Grapalat" w:hAnsi="GHEA Grapalat"/>
          <w:sz w:val="20"/>
          <w:lang w:val="es-ES"/>
        </w:rPr>
      </w:pPr>
    </w:p>
    <w:p w:rsidR="004A5ECF" w:rsidRPr="000F5BCF" w:rsidRDefault="004A5ECF" w:rsidP="004A5ECF">
      <w:pPr>
        <w:rPr>
          <w:rFonts w:ascii="GHEA Grapalat" w:hAnsi="GHEA Grapalat"/>
          <w:sz w:val="20"/>
          <w:lang w:val="es-ES"/>
        </w:rPr>
      </w:pPr>
    </w:p>
    <w:p w:rsidR="004A5ECF" w:rsidRPr="000F5BCF" w:rsidRDefault="004A5ECF" w:rsidP="004A5ECF">
      <w:pPr>
        <w:rPr>
          <w:rFonts w:ascii="GHEA Grapalat" w:hAnsi="GHEA Grapalat"/>
          <w:sz w:val="20"/>
          <w:lang w:val="es-ES"/>
        </w:rPr>
      </w:pPr>
    </w:p>
    <w:p w:rsidR="004A5ECF" w:rsidRPr="000F5BCF" w:rsidRDefault="004A5ECF" w:rsidP="004A5ECF">
      <w:pPr>
        <w:jc w:val="both"/>
        <w:rPr>
          <w:rFonts w:ascii="GHEA Grapalat" w:hAnsi="GHEA Grapalat"/>
          <w:sz w:val="20"/>
          <w:u w:val="single"/>
          <w:lang w:val="es-ES"/>
        </w:rPr>
      </w:pP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r w:rsidRPr="000F5BCF">
        <w:rPr>
          <w:rFonts w:ascii="GHEA Grapalat" w:hAnsi="GHEA Grapalat"/>
          <w:sz w:val="20"/>
          <w:u w:val="single"/>
          <w:lang w:val="es-ES"/>
        </w:rPr>
        <w:tab/>
      </w:r>
    </w:p>
    <w:p w:rsidR="004A5ECF" w:rsidRPr="000F5BCF" w:rsidRDefault="004A5ECF" w:rsidP="004A5ECF">
      <w:pPr>
        <w:jc w:val="both"/>
        <w:rPr>
          <w:rFonts w:ascii="GHEA Grapalat" w:hAnsi="GHEA Grapalat" w:cs="Sylfaen"/>
          <w:sz w:val="20"/>
          <w:vertAlign w:val="superscript"/>
          <w:lang w:val="hy-AM"/>
        </w:rPr>
      </w:pPr>
      <w:r w:rsidRPr="000F5BCF">
        <w:rPr>
          <w:rFonts w:ascii="GHEA Grapalat" w:hAnsi="GHEA Grapalat" w:cs="Sylfaen"/>
          <w:sz w:val="20"/>
          <w:vertAlign w:val="superscript"/>
          <w:lang w:val="hy-AM"/>
        </w:rPr>
        <w:t xml:space="preserve">                                         մասնակցի անվանումը (ղեկավարի պաշտոնը, անուն ազգանունը)</w:t>
      </w:r>
      <w:r w:rsidRPr="000F5BCF">
        <w:rPr>
          <w:rFonts w:ascii="GHEA Grapalat" w:hAnsi="GHEA Grapalat" w:cs="Sylfaen"/>
          <w:sz w:val="20"/>
          <w:vertAlign w:val="superscript"/>
          <w:lang w:val="es-ES"/>
        </w:rPr>
        <w:t xml:space="preserve">  </w:t>
      </w:r>
      <w:r w:rsidRPr="000F5BCF">
        <w:rPr>
          <w:rFonts w:ascii="GHEA Grapalat" w:hAnsi="GHEA Grapalat" w:cs="Sylfaen"/>
          <w:sz w:val="20"/>
          <w:vertAlign w:val="superscript"/>
          <w:lang w:val="es-ES"/>
        </w:rPr>
        <w:tab/>
      </w:r>
      <w:r w:rsidRPr="000F5BCF">
        <w:rPr>
          <w:rFonts w:ascii="GHEA Grapalat" w:hAnsi="GHEA Grapalat" w:cs="Sylfaen"/>
          <w:sz w:val="20"/>
          <w:vertAlign w:val="superscript"/>
          <w:lang w:val="es-ES"/>
        </w:rPr>
        <w:tab/>
      </w:r>
      <w:r w:rsidRPr="000F5BCF">
        <w:rPr>
          <w:rFonts w:ascii="GHEA Grapalat" w:hAnsi="GHEA Grapalat" w:cs="Sylfaen"/>
          <w:sz w:val="20"/>
          <w:vertAlign w:val="superscript"/>
          <w:lang w:val="es-ES"/>
        </w:rPr>
        <w:tab/>
      </w:r>
      <w:r w:rsidRPr="000F5BCF">
        <w:rPr>
          <w:rFonts w:ascii="GHEA Grapalat" w:hAnsi="GHEA Grapalat" w:cs="Sylfaen"/>
          <w:sz w:val="20"/>
          <w:vertAlign w:val="superscript"/>
          <w:lang w:val="es-ES"/>
        </w:rPr>
        <w:tab/>
      </w:r>
      <w:r w:rsidRPr="000F5BCF">
        <w:rPr>
          <w:rFonts w:ascii="GHEA Grapalat" w:hAnsi="GHEA Grapalat" w:cs="Sylfaen"/>
          <w:sz w:val="20"/>
          <w:vertAlign w:val="superscript"/>
          <w:lang w:val="hy-AM"/>
        </w:rPr>
        <w:t>ստորագրություն</w:t>
      </w:r>
      <w:r w:rsidRPr="000F5BCF">
        <w:rPr>
          <w:rFonts w:ascii="GHEA Grapalat" w:hAnsi="GHEA Grapalat" w:cs="Sylfaen"/>
          <w:sz w:val="20"/>
          <w:vertAlign w:val="superscript"/>
          <w:lang w:val="hy-AM"/>
        </w:rPr>
        <w:tab/>
      </w:r>
    </w:p>
    <w:p w:rsidR="004A5ECF" w:rsidRPr="000F5BCF" w:rsidRDefault="004A5ECF" w:rsidP="004A5ECF">
      <w:pPr>
        <w:jc w:val="right"/>
        <w:rPr>
          <w:rFonts w:ascii="GHEA Grapalat" w:hAnsi="GHEA Grapalat"/>
          <w:sz w:val="20"/>
          <w:lang w:val="hy-AM"/>
        </w:rPr>
      </w:pPr>
      <w:r w:rsidRPr="000F5BCF">
        <w:rPr>
          <w:rFonts w:ascii="GHEA Grapalat" w:hAnsi="GHEA Grapalat"/>
          <w:sz w:val="20"/>
          <w:lang w:val="hy-AM"/>
        </w:rPr>
        <w:t xml:space="preserve">    </w:t>
      </w:r>
    </w:p>
    <w:p w:rsidR="004A5ECF" w:rsidRPr="000F5BCF" w:rsidRDefault="004A5ECF" w:rsidP="004A5ECF">
      <w:pPr>
        <w:jc w:val="right"/>
        <w:rPr>
          <w:rFonts w:ascii="GHEA Grapalat" w:hAnsi="GHEA Grapalat" w:cs="Arial"/>
          <w:sz w:val="20"/>
          <w:lang w:val="hy-AM"/>
        </w:rPr>
      </w:pPr>
      <w:r w:rsidRPr="000F5BCF">
        <w:rPr>
          <w:rFonts w:ascii="GHEA Grapalat" w:hAnsi="GHEA Grapalat" w:cs="Sylfaen"/>
          <w:sz w:val="20"/>
          <w:lang w:val="hy-AM"/>
        </w:rPr>
        <w:t>Կ</w:t>
      </w:r>
      <w:r w:rsidRPr="000F5BCF">
        <w:rPr>
          <w:rFonts w:ascii="GHEA Grapalat" w:hAnsi="GHEA Grapalat" w:cs="Arial"/>
          <w:sz w:val="20"/>
          <w:lang w:val="hy-AM"/>
        </w:rPr>
        <w:t xml:space="preserve">. </w:t>
      </w:r>
      <w:r w:rsidRPr="000F5BCF">
        <w:rPr>
          <w:rFonts w:ascii="GHEA Grapalat" w:hAnsi="GHEA Grapalat" w:cs="Sylfaen"/>
          <w:sz w:val="20"/>
          <w:lang w:val="hy-AM"/>
        </w:rPr>
        <w:t>Տ</w:t>
      </w:r>
      <w:r w:rsidRPr="000F5BCF">
        <w:rPr>
          <w:rFonts w:ascii="GHEA Grapalat" w:hAnsi="GHEA Grapalat" w:cs="Arial"/>
          <w:sz w:val="20"/>
          <w:lang w:val="hy-AM"/>
        </w:rPr>
        <w:t>.</w:t>
      </w:r>
      <w:r w:rsidRPr="000F5BCF">
        <w:rPr>
          <w:rFonts w:ascii="GHEA Grapalat" w:hAnsi="GHEA Grapalat" w:cs="Arial"/>
          <w:color w:val="FFFFFF"/>
          <w:sz w:val="20"/>
          <w:vertAlign w:val="superscript"/>
          <w:lang w:val="hy-AM"/>
        </w:rPr>
        <w:footnoteReference w:id="1"/>
      </w:r>
      <w:r w:rsidRPr="000F5BCF">
        <w:rPr>
          <w:rFonts w:ascii="GHEA Grapalat" w:hAnsi="GHEA Grapalat" w:cs="Arial"/>
          <w:sz w:val="20"/>
          <w:lang w:val="hy-AM"/>
        </w:rPr>
        <w:tab/>
      </w:r>
    </w:p>
    <w:p w:rsidR="004A5ECF" w:rsidRPr="000F5BCF" w:rsidRDefault="004A5ECF" w:rsidP="004A5ECF">
      <w:pPr>
        <w:jc w:val="both"/>
        <w:rPr>
          <w:rFonts w:ascii="GHEA Grapalat" w:hAnsi="GHEA Grapalat" w:cs="Sylfaen"/>
          <w:b/>
          <w:sz w:val="20"/>
          <w:szCs w:val="20"/>
          <w:lang w:val="hy-AM"/>
        </w:rPr>
      </w:pPr>
      <w:r w:rsidRPr="000F5BCF">
        <w:rPr>
          <w:rFonts w:ascii="GHEA Grapalat" w:hAnsi="GHEA Grapalat" w:cs="Sylfaen"/>
          <w:b/>
          <w:sz w:val="20"/>
          <w:szCs w:val="20"/>
          <w:lang w:val="hy-AM"/>
        </w:rPr>
        <w:t xml:space="preserve"> </w:t>
      </w:r>
    </w:p>
    <w:p w:rsidR="004A5ECF" w:rsidRPr="000F5BCF" w:rsidRDefault="004A5ECF" w:rsidP="004A5ECF">
      <w:pPr>
        <w:pStyle w:val="BodyTextIndent"/>
        <w:spacing w:line="240" w:lineRule="auto"/>
        <w:ind w:left="567" w:right="565" w:firstLine="0"/>
        <w:contextualSpacing/>
        <w:jc w:val="center"/>
        <w:rPr>
          <w:rFonts w:ascii="GHEA Grapalat" w:hAnsi="GHEA Grapalat"/>
          <w:lang w:val="af-ZA"/>
        </w:rPr>
      </w:pPr>
    </w:p>
    <w:p w:rsidR="004A5ECF" w:rsidRPr="000F5BCF" w:rsidRDefault="004A5ECF" w:rsidP="004A5ECF">
      <w:pPr>
        <w:pStyle w:val="BodyTextIndent"/>
        <w:spacing w:line="240" w:lineRule="auto"/>
        <w:ind w:left="567" w:right="565" w:firstLine="0"/>
        <w:contextualSpacing/>
        <w:jc w:val="center"/>
        <w:rPr>
          <w:rFonts w:ascii="GHEA Grapalat" w:hAnsi="GHEA Grapalat"/>
          <w:lang w:val="af-ZA"/>
        </w:rPr>
      </w:pPr>
    </w:p>
    <w:p w:rsidR="004A5ECF" w:rsidRPr="000F5BCF" w:rsidRDefault="004A5ECF" w:rsidP="004A5ECF">
      <w:pPr>
        <w:pStyle w:val="BodyTextIndent"/>
        <w:spacing w:line="240" w:lineRule="auto"/>
        <w:ind w:left="567" w:right="565" w:firstLine="0"/>
        <w:jc w:val="center"/>
        <w:rPr>
          <w:rFonts w:ascii="GHEA Grapalat" w:hAnsi="GHEA Grapalat"/>
          <w:i w:val="0"/>
          <w:lang w:val="ru-RU"/>
        </w:rPr>
      </w:pPr>
    </w:p>
    <w:p w:rsidR="004A5ECF" w:rsidRPr="000F5BCF" w:rsidRDefault="004A5ECF" w:rsidP="004A5ECF">
      <w:pPr>
        <w:pStyle w:val="BodyTextIndent"/>
        <w:spacing w:line="240" w:lineRule="auto"/>
        <w:ind w:right="565" w:firstLine="0"/>
        <w:rPr>
          <w:rFonts w:ascii="Sylfaen" w:hAnsi="Sylfaen"/>
          <w:lang w:val="hy-AM"/>
        </w:rPr>
      </w:pPr>
    </w:p>
    <w:p w:rsidR="00626927" w:rsidRPr="000F5BCF" w:rsidRDefault="00626927" w:rsidP="00626927">
      <w:pPr>
        <w:pStyle w:val="BodyTextIndent"/>
        <w:spacing w:line="240" w:lineRule="auto"/>
        <w:rPr>
          <w:rFonts w:ascii="GHEA Grapalat" w:hAnsi="GHEA Grapalat"/>
          <w:i w:val="0"/>
          <w:lang w:val="af-ZA"/>
        </w:rPr>
      </w:pPr>
    </w:p>
    <w:p w:rsidR="00626927" w:rsidRPr="000F5BCF" w:rsidRDefault="00626927" w:rsidP="00626927">
      <w:pPr>
        <w:pStyle w:val="BodyTextIndent"/>
        <w:spacing w:line="240" w:lineRule="auto"/>
        <w:ind w:firstLine="708"/>
        <w:jc w:val="left"/>
        <w:rPr>
          <w:rFonts w:ascii="GHEA Grapalat" w:hAnsi="GHEA Grapalat"/>
          <w:b/>
          <w:i w:val="0"/>
          <w:lang w:val="hy-AM"/>
        </w:rPr>
      </w:pPr>
    </w:p>
    <w:p w:rsidR="00A0216A" w:rsidRPr="000F5BCF" w:rsidRDefault="00A0216A" w:rsidP="00A0216A">
      <w:pPr>
        <w:pStyle w:val="BodyTextIndent"/>
        <w:spacing w:line="240" w:lineRule="auto"/>
        <w:ind w:left="567" w:right="565" w:firstLine="0"/>
        <w:jc w:val="center"/>
        <w:rPr>
          <w:rFonts w:ascii="GHEA Grapalat" w:hAnsi="GHEA Grapalat"/>
          <w:i w:val="0"/>
          <w:lang w:val="ru-RU"/>
        </w:rPr>
      </w:pPr>
      <w:r w:rsidRPr="000F5BCF">
        <w:rPr>
          <w:rFonts w:ascii="GHEA Grapalat" w:hAnsi="GHEA Grapalat"/>
          <w:i w:val="0"/>
          <w:lang w:val="ru-RU"/>
        </w:rPr>
        <w:t>ОБЪЯВЛЕНИЕ</w:t>
      </w:r>
    </w:p>
    <w:p w:rsidR="00A0216A" w:rsidRPr="000F5BCF" w:rsidRDefault="00A0216A" w:rsidP="00A0216A">
      <w:pPr>
        <w:pStyle w:val="BodyTextIndent"/>
        <w:spacing w:line="240" w:lineRule="auto"/>
        <w:ind w:left="567" w:right="565" w:firstLine="0"/>
        <w:jc w:val="center"/>
        <w:rPr>
          <w:rFonts w:ascii="GHEA Grapalat" w:hAnsi="GHEA Grapalat"/>
          <w:i w:val="0"/>
          <w:lang w:val="ru-RU"/>
        </w:rPr>
      </w:pPr>
      <w:r w:rsidRPr="000F5BCF">
        <w:rPr>
          <w:rFonts w:ascii="GHEA Grapalat" w:hAnsi="GHEA Grapalat"/>
          <w:i w:val="0"/>
          <w:lang w:val="ru-RU"/>
        </w:rPr>
        <w:t>О ПРОЦЕДУРЕ ПРЕДВАРИТЕЛЬНОЙ КВАЛИФИКАЦИИ</w:t>
      </w:r>
    </w:p>
    <w:p w:rsidR="00A0216A" w:rsidRPr="000F5BCF" w:rsidRDefault="00A0216A" w:rsidP="00A0216A">
      <w:pPr>
        <w:pStyle w:val="BodyTextIndent"/>
        <w:spacing w:line="240" w:lineRule="auto"/>
        <w:ind w:left="567" w:right="565" w:firstLine="0"/>
        <w:jc w:val="center"/>
        <w:rPr>
          <w:rFonts w:ascii="GHEA Grapalat" w:hAnsi="GHEA Grapalat"/>
          <w:i w:val="0"/>
          <w:lang w:val="ru-RU"/>
        </w:rPr>
      </w:pPr>
    </w:p>
    <w:p w:rsidR="00A0216A" w:rsidRPr="000F5BCF" w:rsidRDefault="00A0216A" w:rsidP="00A0216A">
      <w:pPr>
        <w:pStyle w:val="BodyTextIndent"/>
        <w:spacing w:line="240" w:lineRule="auto"/>
        <w:ind w:left="567" w:right="565" w:firstLine="0"/>
        <w:jc w:val="center"/>
        <w:rPr>
          <w:rFonts w:ascii="GHEA Grapalat" w:hAnsi="GHEA Grapalat"/>
          <w:i w:val="0"/>
          <w:lang w:val="hy-AM"/>
        </w:rPr>
      </w:pPr>
      <w:r w:rsidRPr="000F5BCF">
        <w:rPr>
          <w:rFonts w:ascii="GHEA Grapalat" w:hAnsi="GHEA Grapalat"/>
          <w:i w:val="0"/>
          <w:lang w:val="ru-RU"/>
        </w:rPr>
        <w:t xml:space="preserve">Настоящий текст объявления утвержден решением Оценочной комиссии конкурса от </w:t>
      </w:r>
    </w:p>
    <w:p w:rsidR="00A0216A" w:rsidRPr="000F5BCF" w:rsidRDefault="00A0216A" w:rsidP="00A0216A">
      <w:pPr>
        <w:pStyle w:val="BodyTextIndent"/>
        <w:spacing w:line="240" w:lineRule="auto"/>
        <w:ind w:left="567" w:right="565" w:firstLine="0"/>
        <w:jc w:val="center"/>
        <w:rPr>
          <w:rFonts w:ascii="GHEA Grapalat" w:hAnsi="GHEA Grapalat"/>
          <w:i w:val="0"/>
          <w:lang w:val="ru-RU"/>
        </w:rPr>
      </w:pPr>
      <w:r w:rsidRPr="000F5BCF">
        <w:rPr>
          <w:rFonts w:ascii="GHEA Grapalat" w:hAnsi="GHEA Grapalat"/>
          <w:b/>
          <w:i w:val="0"/>
          <w:lang w:val="ru-RU"/>
        </w:rPr>
        <w:t>3 Марта 2021</w:t>
      </w:r>
      <w:r w:rsidRPr="000F5BCF">
        <w:rPr>
          <w:rFonts w:ascii="GHEA Grapalat" w:hAnsi="GHEA Grapalat"/>
          <w:i w:val="0"/>
          <w:lang w:val="ru-RU"/>
        </w:rPr>
        <w:t xml:space="preserve"> года № 1 и</w:t>
      </w:r>
      <w:r w:rsidRPr="000F5BCF">
        <w:rPr>
          <w:rFonts w:ascii="Calibri" w:hAnsi="Calibri" w:cs="Calibri"/>
          <w:i w:val="0"/>
        </w:rPr>
        <w:t> </w:t>
      </w:r>
      <w:r w:rsidRPr="000F5BCF">
        <w:rPr>
          <w:rFonts w:ascii="GHEA Grapalat" w:hAnsi="GHEA Grapalat"/>
          <w:i w:val="0"/>
          <w:lang w:val="ru-RU"/>
        </w:rPr>
        <w:t>публикуется в соответствии со статьей 24 Закона Республики Армения "О закупках"</w:t>
      </w:r>
    </w:p>
    <w:p w:rsidR="00A0216A" w:rsidRPr="000F5BCF" w:rsidRDefault="00A0216A" w:rsidP="00A0216A">
      <w:pPr>
        <w:pStyle w:val="BodyTextIndent"/>
        <w:spacing w:line="240" w:lineRule="auto"/>
        <w:ind w:left="567" w:right="565" w:firstLine="0"/>
        <w:jc w:val="center"/>
        <w:rPr>
          <w:rFonts w:ascii="GHEA Grapalat" w:hAnsi="GHEA Grapalat"/>
          <w:i w:val="0"/>
          <w:lang w:val="ru-RU"/>
        </w:rPr>
      </w:pPr>
    </w:p>
    <w:p w:rsidR="00A0216A" w:rsidRPr="000F5BCF" w:rsidRDefault="00A0216A" w:rsidP="00A0216A">
      <w:pPr>
        <w:pStyle w:val="BodyTextIndent"/>
        <w:spacing w:line="240" w:lineRule="auto"/>
        <w:ind w:left="567" w:right="565" w:firstLine="0"/>
        <w:jc w:val="center"/>
        <w:rPr>
          <w:rFonts w:ascii="GHEA Grapalat" w:hAnsi="GHEA Grapalat"/>
          <w:b/>
          <w:i w:val="0"/>
          <w:lang w:val="ru-RU"/>
        </w:rPr>
      </w:pPr>
      <w:r w:rsidRPr="000F5BCF">
        <w:rPr>
          <w:rFonts w:ascii="GHEA Grapalat" w:hAnsi="GHEA Grapalat"/>
          <w:i w:val="0"/>
          <w:lang w:val="ru-RU"/>
        </w:rPr>
        <w:t xml:space="preserve">Код процедуры </w:t>
      </w:r>
      <w:r w:rsidRPr="000F5BCF">
        <w:rPr>
          <w:rFonts w:ascii="GHEA Grapalat" w:hAnsi="GHEA Grapalat"/>
          <w:b/>
          <w:i w:val="0"/>
          <w:lang w:val="ru-RU"/>
        </w:rPr>
        <w:t>ФВХ-КОК-ПУ-2021/1</w:t>
      </w:r>
    </w:p>
    <w:p w:rsidR="00A0216A" w:rsidRPr="000F5BCF" w:rsidRDefault="00A0216A" w:rsidP="00A0216A">
      <w:pPr>
        <w:pStyle w:val="BodyTextIndent"/>
        <w:spacing w:line="240" w:lineRule="auto"/>
        <w:ind w:left="567" w:right="565" w:firstLine="0"/>
        <w:jc w:val="center"/>
        <w:rPr>
          <w:rFonts w:ascii="GHEA Grapalat" w:hAnsi="GHEA Grapalat"/>
          <w:i w:val="0"/>
          <w:lang w:val="ru-RU"/>
        </w:rPr>
      </w:pPr>
    </w:p>
    <w:p w:rsidR="00A0216A" w:rsidRPr="000F5BCF" w:rsidRDefault="00A0216A" w:rsidP="00A0216A">
      <w:pPr>
        <w:pStyle w:val="BodyTextIndent"/>
        <w:spacing w:line="240" w:lineRule="auto"/>
        <w:ind w:left="567" w:right="565" w:firstLine="0"/>
        <w:jc w:val="center"/>
        <w:rPr>
          <w:rFonts w:ascii="GHEA Grapalat" w:hAnsi="GHEA Grapalat"/>
          <w:b/>
          <w:i w:val="0"/>
          <w:lang w:val="hy-AM"/>
        </w:rPr>
      </w:pPr>
    </w:p>
    <w:p w:rsidR="00A0216A" w:rsidRPr="000F5BCF" w:rsidRDefault="00A0216A" w:rsidP="00A0216A">
      <w:pPr>
        <w:pStyle w:val="BodyTextIndent"/>
        <w:spacing w:line="240" w:lineRule="auto"/>
        <w:ind w:left="567" w:right="565" w:firstLine="0"/>
        <w:jc w:val="center"/>
        <w:rPr>
          <w:rFonts w:ascii="GHEA Grapalat" w:hAnsi="GHEA Grapalat"/>
          <w:b/>
          <w:i w:val="0"/>
          <w:lang w:val="ru-RU"/>
        </w:rPr>
      </w:pPr>
      <w:r w:rsidRPr="000F5BCF">
        <w:rPr>
          <w:rFonts w:ascii="GHEA Grapalat" w:hAnsi="GHEA Grapalat"/>
          <w:b/>
          <w:i w:val="0"/>
        </w:rPr>
        <w:t>I</w:t>
      </w:r>
      <w:r w:rsidRPr="000F5BCF">
        <w:rPr>
          <w:rFonts w:ascii="GHEA Grapalat" w:hAnsi="GHEA Grapalat"/>
          <w:b/>
          <w:i w:val="0"/>
          <w:lang w:val="ru-RU"/>
        </w:rPr>
        <w:t>. ХАРАКТЕРИСТИКА ПРЕДМЕТА ЗАКУПКИ</w:t>
      </w:r>
    </w:p>
    <w:p w:rsidR="00A0216A" w:rsidRPr="000F5BCF" w:rsidRDefault="00A0216A" w:rsidP="00A0216A">
      <w:pPr>
        <w:pStyle w:val="BodyTextIndent"/>
        <w:spacing w:line="240" w:lineRule="auto"/>
        <w:ind w:left="567" w:right="565" w:firstLine="0"/>
        <w:jc w:val="center"/>
        <w:rPr>
          <w:rFonts w:ascii="GHEA Grapalat" w:hAnsi="GHEA Grapalat"/>
          <w:b/>
          <w:i w:val="0"/>
          <w:lang w:val="ru-RU"/>
        </w:rPr>
      </w:pPr>
    </w:p>
    <w:p w:rsidR="00A0216A" w:rsidRPr="000F5BCF" w:rsidRDefault="00A0216A" w:rsidP="00A0216A">
      <w:pPr>
        <w:pStyle w:val="BodyTextIndent"/>
        <w:numPr>
          <w:ilvl w:val="0"/>
          <w:numId w:val="2"/>
        </w:numPr>
        <w:tabs>
          <w:tab w:val="left" w:pos="1134"/>
        </w:tabs>
        <w:spacing w:line="240" w:lineRule="auto"/>
        <w:rPr>
          <w:rFonts w:ascii="GHEA Grapalat" w:hAnsi="GHEA Grapalat"/>
          <w:i w:val="0"/>
          <w:lang w:val="ru-RU"/>
        </w:rPr>
      </w:pPr>
      <w:r w:rsidRPr="000F5BCF">
        <w:rPr>
          <w:rFonts w:ascii="GHEA Grapalat" w:hAnsi="GHEA Grapalat"/>
          <w:i w:val="0"/>
          <w:lang w:val="ru-RU"/>
        </w:rPr>
        <w:t xml:space="preserve">Заказчик </w:t>
      </w:r>
      <w:r w:rsidRPr="000F5BCF">
        <w:rPr>
          <w:rFonts w:ascii="GHEA Grapalat" w:hAnsi="GHEA Grapalat"/>
          <w:b/>
          <w:i w:val="0"/>
          <w:lang w:val="ru-RU"/>
        </w:rPr>
        <w:t>Фонд территориального развития Армении</w:t>
      </w:r>
      <w:r w:rsidRPr="000F5BCF">
        <w:rPr>
          <w:rFonts w:ascii="GHEA Grapalat" w:hAnsi="GHEA Grapalat"/>
          <w:i w:val="0"/>
          <w:lang w:val="ru-RU"/>
        </w:rPr>
        <w:t xml:space="preserve"> находящийся по адресу: </w:t>
      </w:r>
      <w:r w:rsidRPr="000F5BCF">
        <w:rPr>
          <w:rFonts w:ascii="GHEA Grapalat" w:hAnsi="GHEA Grapalat"/>
          <w:b/>
          <w:i w:val="0"/>
          <w:lang w:val="ru-RU"/>
        </w:rPr>
        <w:t>г. Ереван, ул. Улнеци 31,</w:t>
      </w:r>
      <w:r w:rsidRPr="000F5BCF">
        <w:rPr>
          <w:rFonts w:ascii="GHEA Grapalat" w:hAnsi="GHEA Grapalat"/>
          <w:i w:val="0"/>
          <w:lang w:val="ru-RU"/>
        </w:rPr>
        <w:t xml:space="preserve"> с целью определения потенциальных участников организуемого для приобретения </w:t>
      </w:r>
      <w:r w:rsidRPr="000F5BCF">
        <w:rPr>
          <w:rFonts w:ascii="GHEA Grapalat" w:hAnsi="GHEA Grapalat"/>
          <w:b/>
          <w:i w:val="0"/>
          <w:lang w:val="ru-RU"/>
        </w:rPr>
        <w:t>Консультационных услуг для реализации “Плана приобретения земель и действий при переселении” (ППЗДП),</w:t>
      </w:r>
      <w:r w:rsidRPr="000F5BCF">
        <w:rPr>
          <w:rFonts w:ascii="GHEA Grapalat" w:hAnsi="GHEA Grapalat"/>
          <w:i w:val="0"/>
          <w:lang w:val="ru-RU"/>
        </w:rPr>
        <w:t xml:space="preserve"> конкурса объявляет процедуру предварительной квалификации по следующим лотам</w:t>
      </w:r>
    </w:p>
    <w:p w:rsidR="00A0216A" w:rsidRPr="000F5BCF" w:rsidRDefault="00A0216A" w:rsidP="00A0216A">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A0216A" w:rsidRPr="000F5BCF" w:rsidTr="000F1CF1">
        <w:trPr>
          <w:trHeight w:val="20"/>
          <w:jc w:val="center"/>
        </w:trPr>
        <w:tc>
          <w:tcPr>
            <w:tcW w:w="1931" w:type="dxa"/>
            <w:shd w:val="clear" w:color="auto" w:fill="auto"/>
            <w:noWrap/>
            <w:vAlign w:val="center"/>
          </w:tcPr>
          <w:p w:rsidR="00A0216A" w:rsidRPr="000F5BCF" w:rsidRDefault="00A0216A" w:rsidP="000F1CF1">
            <w:pPr>
              <w:jc w:val="center"/>
              <w:rPr>
                <w:rFonts w:ascii="GHEA Grapalat" w:hAnsi="GHEA Grapalat" w:cs="Calibri"/>
                <w:b/>
                <w:sz w:val="20"/>
                <w:szCs w:val="20"/>
              </w:rPr>
            </w:pPr>
            <w:r w:rsidRPr="000F5BCF">
              <w:rPr>
                <w:rFonts w:ascii="GHEA Grapalat" w:hAnsi="GHEA Grapalat" w:cs="Calibri"/>
                <w:b/>
                <w:sz w:val="20"/>
                <w:szCs w:val="20"/>
              </w:rPr>
              <w:t>ЛОТ</w:t>
            </w:r>
          </w:p>
        </w:tc>
        <w:tc>
          <w:tcPr>
            <w:tcW w:w="8784" w:type="dxa"/>
            <w:shd w:val="clear" w:color="auto" w:fill="auto"/>
            <w:vAlign w:val="center"/>
          </w:tcPr>
          <w:p w:rsidR="00A0216A" w:rsidRPr="000F5BCF" w:rsidRDefault="00A0216A" w:rsidP="000F1CF1">
            <w:pPr>
              <w:jc w:val="center"/>
              <w:rPr>
                <w:rFonts w:ascii="GHEA Grapalat" w:hAnsi="GHEA Grapalat" w:cs="Calibri"/>
                <w:b/>
                <w:color w:val="000000"/>
                <w:sz w:val="20"/>
                <w:szCs w:val="20"/>
              </w:rPr>
            </w:pPr>
            <w:r w:rsidRPr="000F5BCF">
              <w:rPr>
                <w:rFonts w:ascii="GHEA Grapalat" w:hAnsi="GHEA Grapalat"/>
                <w:b/>
                <w:sz w:val="20"/>
                <w:szCs w:val="20"/>
              </w:rPr>
              <w:t>ПРЕДМЕТ ЗАКУПКИ</w:t>
            </w:r>
          </w:p>
        </w:tc>
      </w:tr>
      <w:tr w:rsidR="00A0216A" w:rsidRPr="00C41260" w:rsidTr="000F1CF1">
        <w:trPr>
          <w:trHeight w:val="20"/>
          <w:jc w:val="center"/>
        </w:trPr>
        <w:tc>
          <w:tcPr>
            <w:tcW w:w="1931" w:type="dxa"/>
            <w:shd w:val="clear" w:color="auto" w:fill="auto"/>
            <w:noWrap/>
            <w:vAlign w:val="center"/>
            <w:hideMark/>
          </w:tcPr>
          <w:p w:rsidR="00A0216A" w:rsidRPr="000F5BCF" w:rsidRDefault="00A0216A" w:rsidP="000F1CF1">
            <w:pPr>
              <w:jc w:val="center"/>
              <w:rPr>
                <w:rFonts w:ascii="GHEA Grapalat" w:hAnsi="GHEA Grapalat" w:cs="Calibri"/>
                <w:sz w:val="20"/>
                <w:szCs w:val="20"/>
              </w:rPr>
            </w:pPr>
            <w:r w:rsidRPr="000F5BCF">
              <w:rPr>
                <w:rFonts w:ascii="GHEA Grapalat" w:hAnsi="GHEA Grapalat" w:cs="Calibri"/>
                <w:sz w:val="20"/>
                <w:szCs w:val="20"/>
              </w:rPr>
              <w:t>Лот 1</w:t>
            </w:r>
          </w:p>
        </w:tc>
        <w:tc>
          <w:tcPr>
            <w:tcW w:w="8784" w:type="dxa"/>
            <w:shd w:val="clear" w:color="auto" w:fill="auto"/>
            <w:vAlign w:val="center"/>
            <w:hideMark/>
          </w:tcPr>
          <w:p w:rsidR="00A0216A" w:rsidRPr="000F5BCF" w:rsidRDefault="00A0216A" w:rsidP="000F1CF1">
            <w:pPr>
              <w:rPr>
                <w:rFonts w:ascii="GHEA Grapalat" w:hAnsi="GHEA Grapalat" w:cs="Calibri"/>
                <w:i/>
                <w:color w:val="000000"/>
                <w:sz w:val="20"/>
                <w:szCs w:val="20"/>
                <w:lang w:val="ru-RU"/>
              </w:rPr>
            </w:pPr>
            <w:r w:rsidRPr="000F5BCF">
              <w:rPr>
                <w:rFonts w:ascii="GHEA Grapalat" w:hAnsi="GHEA Grapalat"/>
                <w:b/>
                <w:i/>
                <w:lang w:val="ru-RU"/>
              </w:rPr>
              <w:t>Консультационные услуги для реализации ППЗДП</w:t>
            </w:r>
          </w:p>
        </w:tc>
      </w:tr>
    </w:tbl>
    <w:p w:rsidR="00A0216A" w:rsidRPr="000F5BCF" w:rsidRDefault="00A0216A" w:rsidP="00A0216A">
      <w:pPr>
        <w:jc w:val="center"/>
        <w:rPr>
          <w:rFonts w:ascii="GHEA Grapalat" w:hAnsi="GHEA Grapalat"/>
          <w:b/>
          <w:sz w:val="20"/>
          <w:szCs w:val="20"/>
          <w:lang w:val="ru-RU"/>
        </w:rPr>
      </w:pPr>
    </w:p>
    <w:p w:rsidR="00A0216A" w:rsidRPr="000F5BCF" w:rsidRDefault="00A0216A" w:rsidP="00A0216A">
      <w:pPr>
        <w:spacing w:after="160" w:line="259" w:lineRule="auto"/>
        <w:jc w:val="center"/>
        <w:rPr>
          <w:rFonts w:ascii="GHEA Grapalat" w:hAnsi="GHEA Grapalat"/>
          <w:b/>
          <w:color w:val="000000"/>
          <w:sz w:val="20"/>
          <w:szCs w:val="20"/>
          <w:lang w:val="ru-RU"/>
        </w:rPr>
      </w:pPr>
      <w:r w:rsidRPr="000F5BCF">
        <w:rPr>
          <w:rFonts w:ascii="GHEA Grapalat" w:hAnsi="GHEA Grapalat"/>
          <w:b/>
          <w:color w:val="000000"/>
          <w:sz w:val="20"/>
          <w:szCs w:val="20"/>
          <w:lang w:val="ru-RU"/>
        </w:rPr>
        <w:t>Краткое описание технической характеристики прикрепляется (Приложение 1.1)</w:t>
      </w:r>
    </w:p>
    <w:p w:rsidR="00A0216A" w:rsidRPr="000F5BCF" w:rsidRDefault="00A0216A" w:rsidP="00A0216A">
      <w:pPr>
        <w:spacing w:after="160" w:line="259" w:lineRule="auto"/>
        <w:jc w:val="center"/>
        <w:rPr>
          <w:rFonts w:ascii="GHEA Grapalat" w:hAnsi="GHEA Grapalat"/>
          <w:b/>
          <w:sz w:val="20"/>
          <w:szCs w:val="20"/>
          <w:lang w:val="ru-RU"/>
        </w:rPr>
      </w:pPr>
      <w:r w:rsidRPr="000F5BCF">
        <w:rPr>
          <w:rFonts w:ascii="GHEA Grapalat" w:hAnsi="GHEA Grapalat"/>
          <w:b/>
          <w:color w:val="000000"/>
          <w:sz w:val="20"/>
          <w:szCs w:val="20"/>
        </w:rPr>
        <w:t>II</w:t>
      </w:r>
      <w:r w:rsidRPr="000F5BCF">
        <w:rPr>
          <w:rFonts w:ascii="GHEA Grapalat" w:hAnsi="GHEA Grapalat"/>
          <w:b/>
          <w:color w:val="000000"/>
          <w:sz w:val="20"/>
          <w:szCs w:val="20"/>
          <w:lang w:val="ru-RU"/>
        </w:rPr>
        <w:t>. УСЛОВИЯ УЧАСТИЯ В ПРОЦЕДУРЕ</w:t>
      </w:r>
      <w:r w:rsidRPr="000F5BCF">
        <w:rPr>
          <w:rFonts w:ascii="GHEA Grapalat" w:hAnsi="GHEA Grapalat"/>
          <w:b/>
          <w:color w:val="000000"/>
          <w:lang w:val="ru-RU"/>
        </w:rPr>
        <w:t xml:space="preserve"> </w:t>
      </w:r>
    </w:p>
    <w:p w:rsidR="00A0216A" w:rsidRPr="000F5BCF" w:rsidRDefault="00A0216A" w:rsidP="00A0216A">
      <w:pPr>
        <w:pStyle w:val="BodyTextIndent"/>
        <w:numPr>
          <w:ilvl w:val="0"/>
          <w:numId w:val="2"/>
        </w:numPr>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0F5BCF">
        <w:rPr>
          <w:rFonts w:ascii="Calibri" w:hAnsi="Calibri" w:cs="Calibri"/>
          <w:i w:val="0"/>
          <w:color w:val="000000"/>
          <w:lang w:val="en-US"/>
        </w:rPr>
        <w:t> </w:t>
      </w:r>
      <w:r w:rsidRPr="000F5BCF">
        <w:rPr>
          <w:rFonts w:ascii="GHEA Grapalat" w:hAnsi="GHEA Grapalat"/>
          <w:i w:val="0"/>
          <w:color w:val="000000"/>
          <w:lang w:val="ru-RU"/>
        </w:rPr>
        <w:t>процедуре предварительной квалификации.</w:t>
      </w:r>
    </w:p>
    <w:p w:rsidR="00A0216A" w:rsidRPr="000F5BCF" w:rsidRDefault="00A0216A" w:rsidP="00A0216A">
      <w:pPr>
        <w:pStyle w:val="BodyTextIndent"/>
        <w:numPr>
          <w:ilvl w:val="0"/>
          <w:numId w:val="2"/>
        </w:numPr>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A0216A" w:rsidRPr="000F5BCF" w:rsidRDefault="00A0216A" w:rsidP="00A0216A">
      <w:pPr>
        <w:pStyle w:val="BodyTextIndent"/>
        <w:numPr>
          <w:ilvl w:val="0"/>
          <w:numId w:val="2"/>
        </w:numPr>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A0216A" w:rsidRPr="000F5BCF" w:rsidRDefault="00A0216A" w:rsidP="00A0216A">
      <w:pPr>
        <w:pStyle w:val="BodyTextIndent"/>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1)</w:t>
      </w:r>
      <w:r w:rsidRPr="000F5BCF">
        <w:rPr>
          <w:rFonts w:ascii="GHEA Grapalat" w:hAnsi="GHEA Grapalat"/>
          <w:i w:val="0"/>
          <w:color w:val="000000"/>
          <w:lang w:val="ru-RU"/>
        </w:rPr>
        <w:tab/>
        <w:t>заявка на предварительную квалификацию включает также договор о</w:t>
      </w:r>
      <w:r w:rsidRPr="000F5BCF">
        <w:rPr>
          <w:rFonts w:ascii="Calibri" w:hAnsi="Calibri" w:cs="Calibri"/>
          <w:i w:val="0"/>
          <w:color w:val="000000"/>
          <w:lang w:val="en-US"/>
        </w:rPr>
        <w:t> </w:t>
      </w:r>
      <w:r w:rsidRPr="000F5BCF">
        <w:rPr>
          <w:rFonts w:ascii="GHEA Grapalat" w:hAnsi="GHEA Grapalat"/>
          <w:i w:val="0"/>
          <w:color w:val="000000"/>
          <w:lang w:val="ru-RU"/>
        </w:rPr>
        <w:t>совместной деятельности;</w:t>
      </w:r>
    </w:p>
    <w:p w:rsidR="00A0216A" w:rsidRPr="000F5BCF" w:rsidRDefault="00A0216A" w:rsidP="00A0216A">
      <w:pPr>
        <w:pStyle w:val="BodyTextIndent"/>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2)</w:t>
      </w:r>
      <w:r w:rsidRPr="000F5BCF">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объявлением квалификационным требованиям, принятым данным членом по этому договору);</w:t>
      </w:r>
    </w:p>
    <w:p w:rsidR="00A0216A" w:rsidRPr="000F5BCF" w:rsidRDefault="00A0216A" w:rsidP="00A0216A">
      <w:pPr>
        <w:pStyle w:val="BodyTextIndent"/>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3)</w:t>
      </w:r>
      <w:r w:rsidRPr="000F5BCF">
        <w:rPr>
          <w:rFonts w:ascii="GHEA Grapalat" w:hAnsi="GHEA Grapalat"/>
          <w:i w:val="0"/>
          <w:color w:val="000000"/>
          <w:lang w:val="ru-RU"/>
        </w:rPr>
        <w:tab/>
        <w:t>участники несут совместную и солидарную ответственность;</w:t>
      </w:r>
    </w:p>
    <w:p w:rsidR="00A0216A" w:rsidRPr="000F5BCF" w:rsidRDefault="00A0216A" w:rsidP="00A0216A">
      <w:pPr>
        <w:pStyle w:val="BodyTextIndent"/>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4)</w:t>
      </w:r>
      <w:r w:rsidRPr="000F5BCF">
        <w:rPr>
          <w:rFonts w:ascii="GHEA Grapalat" w:hAnsi="GHEA Grapalat"/>
          <w:i w:val="0"/>
          <w:color w:val="000000"/>
          <w:lang w:val="ru-RU"/>
        </w:rPr>
        <w:tab/>
        <w:t>сторона (стороны) договора о совместной деятельности не может (не</w:t>
      </w:r>
      <w:r w:rsidRPr="000F5BCF">
        <w:rPr>
          <w:rFonts w:ascii="Calibri" w:hAnsi="Calibri" w:cs="Calibri"/>
          <w:i w:val="0"/>
          <w:color w:val="000000"/>
          <w:lang w:val="en-US"/>
        </w:rPr>
        <w:t> </w:t>
      </w:r>
      <w:r w:rsidRPr="000F5BCF">
        <w:rPr>
          <w:rFonts w:ascii="GHEA Grapalat" w:hAnsi="GHEA Grapalat"/>
          <w:i w:val="0"/>
          <w:color w:val="000000"/>
          <w:lang w:val="ru-RU"/>
        </w:rPr>
        <w:t>могут) подать отдельную (отдельные) заявку (заявки) на одну и ту же процедуру.</w:t>
      </w:r>
    </w:p>
    <w:p w:rsidR="00A0216A" w:rsidRPr="000F5BCF" w:rsidRDefault="00A0216A" w:rsidP="00A0216A">
      <w:pPr>
        <w:pStyle w:val="BodyTextIndent"/>
        <w:tabs>
          <w:tab w:val="left" w:pos="1134"/>
        </w:tabs>
        <w:spacing w:line="240" w:lineRule="auto"/>
        <w:contextualSpacing/>
        <w:rPr>
          <w:rFonts w:ascii="GHEA Grapalat" w:hAnsi="GHEA Grapalat"/>
          <w:i w:val="0"/>
          <w:color w:val="000000"/>
          <w:lang w:val="ru-RU"/>
        </w:rPr>
      </w:pPr>
      <w:r w:rsidRPr="000F5BCF">
        <w:rPr>
          <w:rFonts w:ascii="GHEA Grapalat" w:hAnsi="GHEA Grapalat"/>
          <w:i w:val="0"/>
          <w:color w:val="000000"/>
          <w:lang w:val="ru-RU"/>
        </w:rPr>
        <w:t>5)</w:t>
      </w:r>
      <w:r w:rsidRPr="000F5BCF">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0216A" w:rsidRPr="000F5BCF" w:rsidRDefault="00A0216A" w:rsidP="00A0216A">
      <w:pPr>
        <w:pStyle w:val="BodyTextIndent"/>
        <w:tabs>
          <w:tab w:val="left" w:pos="1134"/>
        </w:tabs>
        <w:spacing w:line="240" w:lineRule="auto"/>
        <w:ind w:firstLine="567"/>
        <w:contextualSpacing/>
        <w:rPr>
          <w:rFonts w:ascii="GHEA Grapalat" w:hAnsi="GHEA Grapalat"/>
          <w:i w:val="0"/>
          <w:color w:val="000000"/>
          <w:lang w:val="ru-RU"/>
        </w:rPr>
      </w:pPr>
    </w:p>
    <w:p w:rsidR="00A0216A" w:rsidRPr="000F5BCF" w:rsidRDefault="00A0216A" w:rsidP="00A0216A">
      <w:pPr>
        <w:ind w:left="567" w:right="565"/>
        <w:jc w:val="center"/>
        <w:rPr>
          <w:rFonts w:ascii="GHEA Grapalat" w:hAnsi="GHEA Grapalat" w:cs="Sylfaen"/>
          <w:b/>
          <w:sz w:val="20"/>
          <w:szCs w:val="20"/>
          <w:lang w:val="ru-RU"/>
        </w:rPr>
      </w:pPr>
      <w:r w:rsidRPr="000F5BCF">
        <w:rPr>
          <w:rFonts w:ascii="GHEA Grapalat" w:hAnsi="GHEA Grapalat"/>
          <w:b/>
          <w:sz w:val="20"/>
          <w:szCs w:val="20"/>
        </w:rPr>
        <w:t>III</w:t>
      </w:r>
      <w:r w:rsidRPr="000F5BCF">
        <w:rPr>
          <w:rFonts w:ascii="GHEA Grapalat" w:hAnsi="GHEA Grapalat"/>
          <w:b/>
          <w:sz w:val="20"/>
          <w:szCs w:val="20"/>
          <w:lang w:val="ru-RU"/>
        </w:rPr>
        <w:t>. ПОРЯДОК ПОЛУЧЕНИЯ РАЗЪЯСНЕНИЙ И ВНЕСЕНИЯ ИЗМЕНЕНИЙ В ОБЪЯВЛЕНИЕ</w:t>
      </w:r>
    </w:p>
    <w:p w:rsidR="00A0216A" w:rsidRPr="000F5BCF" w:rsidRDefault="00A0216A" w:rsidP="00A0216A">
      <w:pPr>
        <w:ind w:left="567" w:right="565"/>
        <w:jc w:val="both"/>
        <w:rPr>
          <w:rFonts w:ascii="GHEA Grapalat" w:hAnsi="GHEA Grapalat" w:cs="Arial"/>
          <w:b/>
          <w:sz w:val="20"/>
          <w:szCs w:val="20"/>
          <w:lang w:val="ru-RU"/>
        </w:rPr>
      </w:pPr>
    </w:p>
    <w:p w:rsidR="00A0216A" w:rsidRPr="000F5BCF" w:rsidRDefault="00A0216A" w:rsidP="00A0216A">
      <w:pPr>
        <w:numPr>
          <w:ilvl w:val="0"/>
          <w:numId w:val="2"/>
        </w:numPr>
        <w:jc w:val="both"/>
        <w:rPr>
          <w:rFonts w:ascii="GHEA Grapalat" w:hAnsi="GHEA Grapalat" w:cs="Arial"/>
          <w:b/>
          <w:sz w:val="20"/>
          <w:szCs w:val="20"/>
          <w:lang w:val="ru-RU"/>
        </w:rPr>
      </w:pPr>
      <w:r w:rsidRPr="000F5BCF">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0F5BCF">
        <w:rPr>
          <w:rFonts w:ascii="Calibri" w:hAnsi="Calibri" w:cs="Calibri"/>
          <w:sz w:val="20"/>
          <w:szCs w:val="20"/>
        </w:rPr>
        <w:t> </w:t>
      </w:r>
      <w:r w:rsidRPr="000F5BCF">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A0216A" w:rsidRPr="000F5BCF" w:rsidRDefault="00A0216A" w:rsidP="00A0216A">
      <w:pPr>
        <w:tabs>
          <w:tab w:val="left" w:pos="1134"/>
        </w:tabs>
        <w:autoSpaceDE w:val="0"/>
        <w:autoSpaceDN w:val="0"/>
        <w:adjustRightInd w:val="0"/>
        <w:ind w:firstLine="720"/>
        <w:jc w:val="both"/>
        <w:rPr>
          <w:rFonts w:ascii="GHEA Grapalat" w:hAnsi="GHEA Grapalat" w:cs="Arial"/>
          <w:sz w:val="20"/>
          <w:szCs w:val="20"/>
          <w:lang w:val="ru-RU"/>
        </w:rPr>
      </w:pPr>
      <w:r w:rsidRPr="000F5BCF">
        <w:rPr>
          <w:rFonts w:ascii="GHEA Grapalat" w:hAnsi="GHEA Grapalat"/>
          <w:sz w:val="20"/>
          <w:szCs w:val="20"/>
          <w:lang w:val="ru-RU"/>
        </w:rPr>
        <w:lastRenderedPageBreak/>
        <w:t xml:space="preserve">Участник представляет указанный в настоящем пункте запрос посредством его отправки на электронную почту секретаря комиссии. </w:t>
      </w:r>
    </w:p>
    <w:p w:rsidR="00A0216A" w:rsidRPr="000F5BCF" w:rsidRDefault="00A0216A" w:rsidP="00A0216A">
      <w:pPr>
        <w:tabs>
          <w:tab w:val="left" w:pos="1134"/>
        </w:tabs>
        <w:autoSpaceDE w:val="0"/>
        <w:autoSpaceDN w:val="0"/>
        <w:adjustRightInd w:val="0"/>
        <w:ind w:firstLine="720"/>
        <w:jc w:val="both"/>
        <w:rPr>
          <w:rFonts w:ascii="GHEA Grapalat" w:hAnsi="GHEA Grapalat" w:cs="Arial"/>
          <w:sz w:val="20"/>
          <w:szCs w:val="20"/>
          <w:lang w:val="ru-RU"/>
        </w:rPr>
      </w:pPr>
      <w:r w:rsidRPr="000F5BCF">
        <w:rPr>
          <w:rFonts w:ascii="GHEA Grapalat" w:hAnsi="GHEA Grapalat"/>
          <w:sz w:val="20"/>
          <w:szCs w:val="20"/>
          <w:lang w:val="ru-RU"/>
        </w:rPr>
        <w:t>Разъяснение по запросу отправляется с предусмотренной настоящим объявлением электронной почты секретаря комиссии на электронную почту участника, с которой получен запрос.</w:t>
      </w:r>
    </w:p>
    <w:p w:rsidR="00A0216A" w:rsidRPr="000F5BCF" w:rsidRDefault="00A0216A" w:rsidP="00A0216A">
      <w:pPr>
        <w:numPr>
          <w:ilvl w:val="0"/>
          <w:numId w:val="2"/>
        </w:numPr>
        <w:tabs>
          <w:tab w:val="left" w:pos="1134"/>
        </w:tabs>
        <w:jc w:val="both"/>
        <w:rPr>
          <w:rFonts w:ascii="GHEA Grapalat" w:hAnsi="GHEA Grapalat" w:cs="Sylfaen"/>
          <w:sz w:val="20"/>
          <w:szCs w:val="20"/>
          <w:lang w:val="ru-RU"/>
        </w:rPr>
      </w:pPr>
      <w:r w:rsidRPr="000F5BCF">
        <w:rPr>
          <w:rFonts w:ascii="GHEA Grapalat" w:hAnsi="GHEA Grapalat"/>
          <w:sz w:val="20"/>
          <w:szCs w:val="20"/>
          <w:lang w:val="ru-RU"/>
        </w:rPr>
        <w:t>Объявление о содержании запроса и разъяснений публикуется в</w:t>
      </w:r>
      <w:r w:rsidRPr="000F5BCF">
        <w:rPr>
          <w:rFonts w:ascii="Calibri" w:hAnsi="Calibri" w:cs="Calibri"/>
          <w:sz w:val="20"/>
          <w:szCs w:val="20"/>
        </w:rPr>
        <w:t> </w:t>
      </w:r>
      <w:r w:rsidRPr="000F5BCF">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A0216A" w:rsidRPr="000F5BCF" w:rsidRDefault="00A0216A" w:rsidP="00A0216A">
      <w:pPr>
        <w:numPr>
          <w:ilvl w:val="0"/>
          <w:numId w:val="2"/>
        </w:numPr>
        <w:tabs>
          <w:tab w:val="left" w:pos="1134"/>
        </w:tabs>
        <w:jc w:val="both"/>
        <w:rPr>
          <w:rFonts w:ascii="GHEA Grapalat" w:hAnsi="GHEA Grapalat" w:cs="Sylfaen"/>
          <w:sz w:val="20"/>
          <w:szCs w:val="20"/>
          <w:lang w:val="ru-RU"/>
        </w:rPr>
      </w:pPr>
      <w:r w:rsidRPr="000F5BCF">
        <w:rPr>
          <w:rFonts w:ascii="GHEA Grapalat" w:hAnsi="GHEA Grapalat"/>
          <w:sz w:val="20"/>
          <w:szCs w:val="20"/>
          <w:lang w:val="ru-RU"/>
        </w:rPr>
        <w:t>Разъяснения не предоставляется, если запрос представлен с</w:t>
      </w:r>
      <w:r w:rsidRPr="000F5BCF">
        <w:rPr>
          <w:rFonts w:ascii="Calibri" w:hAnsi="Calibri" w:cs="Calibri"/>
          <w:sz w:val="20"/>
          <w:szCs w:val="20"/>
        </w:rPr>
        <w:t> </w:t>
      </w:r>
      <w:r w:rsidRPr="000F5BCF">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A0216A" w:rsidRPr="000F5BCF" w:rsidRDefault="00A0216A" w:rsidP="00A0216A">
      <w:pPr>
        <w:numPr>
          <w:ilvl w:val="0"/>
          <w:numId w:val="2"/>
        </w:numPr>
        <w:tabs>
          <w:tab w:val="left" w:pos="1134"/>
        </w:tabs>
        <w:jc w:val="both"/>
        <w:rPr>
          <w:rFonts w:ascii="GHEA Grapalat" w:hAnsi="GHEA Grapalat" w:cs="Sylfaen"/>
          <w:sz w:val="20"/>
          <w:szCs w:val="20"/>
          <w:lang w:val="ru-RU"/>
        </w:rPr>
      </w:pPr>
      <w:r w:rsidRPr="000F5BCF">
        <w:rPr>
          <w:rFonts w:ascii="GHEA Grapalat" w:hAnsi="GHEA Grapalat"/>
          <w:sz w:val="20"/>
          <w:szCs w:val="20"/>
          <w:lang w:val="ru-RU"/>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0F5BCF">
        <w:rPr>
          <w:rFonts w:ascii="Calibri" w:hAnsi="Calibri" w:cs="Calibri"/>
          <w:sz w:val="20"/>
          <w:szCs w:val="20"/>
        </w:rPr>
        <w:t> </w:t>
      </w:r>
      <w:r w:rsidRPr="000F5BCF">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A0216A" w:rsidRPr="000F5BCF" w:rsidRDefault="00A0216A" w:rsidP="00A0216A">
      <w:pPr>
        <w:numPr>
          <w:ilvl w:val="0"/>
          <w:numId w:val="2"/>
        </w:numPr>
        <w:tabs>
          <w:tab w:val="left" w:pos="1134"/>
        </w:tabs>
        <w:jc w:val="both"/>
        <w:rPr>
          <w:rFonts w:ascii="GHEA Grapalat" w:hAnsi="GHEA Grapalat" w:cs="Sylfaen"/>
          <w:sz w:val="20"/>
          <w:szCs w:val="20"/>
          <w:lang w:val="ru-RU"/>
        </w:rPr>
      </w:pPr>
      <w:r w:rsidRPr="000F5BCF">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A0216A" w:rsidRPr="000F5BCF" w:rsidRDefault="00A0216A" w:rsidP="00A0216A">
      <w:pPr>
        <w:contextualSpacing/>
        <w:rPr>
          <w:rFonts w:ascii="GHEA Grapalat" w:hAnsi="GHEA Grapalat"/>
          <w:color w:val="000000"/>
          <w:sz w:val="20"/>
          <w:szCs w:val="20"/>
          <w:lang w:val="ru-RU"/>
        </w:rPr>
      </w:pPr>
    </w:p>
    <w:p w:rsidR="00A0216A" w:rsidRPr="000F5BCF" w:rsidRDefault="00A0216A" w:rsidP="00A0216A">
      <w:pPr>
        <w:jc w:val="center"/>
        <w:rPr>
          <w:rFonts w:ascii="GHEA Grapalat" w:hAnsi="GHEA Grapalat"/>
          <w:b/>
          <w:sz w:val="20"/>
          <w:szCs w:val="20"/>
          <w:lang w:val="ru-RU"/>
        </w:rPr>
      </w:pPr>
      <w:r w:rsidRPr="000F5BCF">
        <w:rPr>
          <w:rFonts w:ascii="GHEA Grapalat" w:hAnsi="GHEA Grapalat"/>
          <w:b/>
          <w:sz w:val="20"/>
          <w:szCs w:val="20"/>
        </w:rPr>
        <w:t>IV</w:t>
      </w:r>
      <w:r w:rsidRPr="000F5BCF">
        <w:rPr>
          <w:rFonts w:ascii="GHEA Grapalat" w:hAnsi="GHEA Grapalat"/>
          <w:b/>
          <w:sz w:val="20"/>
          <w:szCs w:val="20"/>
          <w:lang w:val="ru-RU"/>
        </w:rPr>
        <w:t>. ПОРЯДОК ПОДАЧИ ЗАЯВКИ НА</w:t>
      </w:r>
      <w:r w:rsidRPr="000F5BCF">
        <w:rPr>
          <w:rFonts w:ascii="Calibri" w:hAnsi="Calibri" w:cs="Calibri"/>
          <w:b/>
          <w:sz w:val="20"/>
          <w:szCs w:val="20"/>
        </w:rPr>
        <w:t> </w:t>
      </w:r>
      <w:r w:rsidRPr="000F5BCF">
        <w:rPr>
          <w:rFonts w:ascii="GHEA Grapalat" w:hAnsi="GHEA Grapalat"/>
          <w:b/>
          <w:sz w:val="20"/>
          <w:szCs w:val="20"/>
          <w:lang w:val="ru-RU"/>
        </w:rPr>
        <w:t>ПРЕДВАРИТЕЛЬНУЮ</w:t>
      </w:r>
      <w:r w:rsidRPr="000F5BCF">
        <w:rPr>
          <w:rFonts w:ascii="Calibri" w:hAnsi="Calibri" w:cs="Calibri"/>
          <w:b/>
          <w:sz w:val="20"/>
          <w:szCs w:val="20"/>
        </w:rPr>
        <w:t> </w:t>
      </w:r>
      <w:r w:rsidRPr="000F5BCF">
        <w:rPr>
          <w:rFonts w:ascii="GHEA Grapalat" w:hAnsi="GHEA Grapalat"/>
          <w:b/>
          <w:sz w:val="20"/>
          <w:szCs w:val="20"/>
          <w:lang w:val="ru-RU"/>
        </w:rPr>
        <w:t>КВАЛИФИКАЦИЮ</w:t>
      </w:r>
    </w:p>
    <w:p w:rsidR="00A0216A" w:rsidRPr="000F5BCF" w:rsidRDefault="00A0216A" w:rsidP="00A0216A">
      <w:pPr>
        <w:jc w:val="center"/>
        <w:rPr>
          <w:rFonts w:ascii="GHEA Grapalat" w:hAnsi="GHEA Grapalat" w:cs="Arial"/>
          <w:b/>
          <w:sz w:val="20"/>
          <w:szCs w:val="20"/>
          <w:lang w:val="ru-RU"/>
        </w:rPr>
      </w:pPr>
    </w:p>
    <w:p w:rsidR="00A0216A" w:rsidRPr="000F5BCF" w:rsidRDefault="00A0216A" w:rsidP="00A0216A">
      <w:pPr>
        <w:pStyle w:val="BodyTextIndent2"/>
        <w:numPr>
          <w:ilvl w:val="0"/>
          <w:numId w:val="2"/>
        </w:numPr>
        <w:tabs>
          <w:tab w:val="left" w:pos="1134"/>
        </w:tabs>
        <w:spacing w:line="240" w:lineRule="auto"/>
        <w:rPr>
          <w:rFonts w:ascii="GHEA Grapalat" w:hAnsi="GHEA Grapalat" w:cs="Sylfaen"/>
        </w:rPr>
      </w:pPr>
      <w:r w:rsidRPr="000F5BCF">
        <w:rPr>
          <w:rFonts w:ascii="GHEA Grapalat" w:hAnsi="GHEA Grapalat"/>
        </w:rPr>
        <w:t>Для участия в настоящей процедуре участник подает в</w:t>
      </w:r>
      <w:r w:rsidRPr="000F5BCF">
        <w:rPr>
          <w:rFonts w:ascii="Calibri" w:hAnsi="Calibri" w:cs="Calibri"/>
          <w:lang w:val="en-US"/>
        </w:rPr>
        <w:t> </w:t>
      </w:r>
      <w:r w:rsidRPr="000F5BCF">
        <w:rPr>
          <w:rFonts w:ascii="GHEA Grapalat" w:hAnsi="GHEA Grapalat"/>
        </w:rPr>
        <w:t xml:space="preserve">комиссию заявку. </w:t>
      </w:r>
    </w:p>
    <w:p w:rsidR="00A0216A" w:rsidRPr="000F5BCF" w:rsidRDefault="00A0216A" w:rsidP="00A0216A">
      <w:pPr>
        <w:pStyle w:val="BodyTextIndent2"/>
        <w:numPr>
          <w:ilvl w:val="0"/>
          <w:numId w:val="2"/>
        </w:numPr>
        <w:tabs>
          <w:tab w:val="left" w:pos="1134"/>
        </w:tabs>
        <w:spacing w:line="240" w:lineRule="auto"/>
        <w:rPr>
          <w:rFonts w:ascii="GHEA Grapalat" w:hAnsi="GHEA Grapalat" w:cs="Sylfaen"/>
        </w:rPr>
      </w:pPr>
      <w:r w:rsidRPr="000F5BCF">
        <w:rPr>
          <w:rFonts w:ascii="GHEA Grapalat" w:hAnsi="GHEA Grapalat"/>
        </w:rPr>
        <w:t>Участник подает в</w:t>
      </w:r>
      <w:r w:rsidRPr="000F5BCF">
        <w:rPr>
          <w:rFonts w:ascii="Calibri" w:hAnsi="Calibri" w:cs="Calibri"/>
          <w:lang w:val="en-US"/>
        </w:rPr>
        <w:t> </w:t>
      </w:r>
      <w:r w:rsidRPr="000F5BCF">
        <w:rPr>
          <w:rFonts w:ascii="GHEA Grapalat" w:hAnsi="GHEA Grapalat"/>
        </w:rPr>
        <w:t xml:space="preserve">комиссию заявку на предварительную квалификацию в электронном виде адресованном секретарю оценочной комиссии </w:t>
      </w:r>
      <w:r w:rsidRPr="000F5BCF">
        <w:rPr>
          <w:rFonts w:ascii="GHEA Grapalat" w:hAnsi="GHEA Grapalat"/>
          <w:lang w:val="ru-RU"/>
        </w:rPr>
        <w:t xml:space="preserve">в </w:t>
      </w:r>
      <w:r w:rsidRPr="000F5BCF">
        <w:rPr>
          <w:rFonts w:ascii="GHEA Grapalat" w:hAnsi="GHEA Grapalat"/>
        </w:rPr>
        <w:t>электронном письме: отправ</w:t>
      </w:r>
      <w:r w:rsidRPr="000F5BCF">
        <w:rPr>
          <w:rFonts w:ascii="GHEA Grapalat" w:hAnsi="GHEA Grapalat"/>
          <w:lang w:val="ru-RU"/>
        </w:rPr>
        <w:t>ляя на</w:t>
      </w:r>
      <w:r w:rsidRPr="000F5BCF">
        <w:rPr>
          <w:rFonts w:ascii="GHEA Grapalat" w:hAnsi="GHEA Grapalat"/>
        </w:rPr>
        <w:t xml:space="preserve"> электронн</w:t>
      </w:r>
      <w:r w:rsidRPr="000F5BCF">
        <w:rPr>
          <w:rFonts w:ascii="GHEA Grapalat" w:hAnsi="GHEA Grapalat"/>
          <w:lang w:val="ru-RU"/>
        </w:rPr>
        <w:t>ую</w:t>
      </w:r>
      <w:r w:rsidRPr="000F5BCF">
        <w:rPr>
          <w:rFonts w:ascii="GHEA Grapalat" w:hAnsi="GHEA Grapalat"/>
        </w:rPr>
        <w:t xml:space="preserve"> поч</w:t>
      </w:r>
      <w:r w:rsidRPr="000F5BCF">
        <w:rPr>
          <w:rFonts w:ascii="GHEA Grapalat" w:hAnsi="GHEA Grapalat"/>
          <w:lang w:val="ru-RU"/>
        </w:rPr>
        <w:t>ту</w:t>
      </w:r>
      <w:r w:rsidRPr="000F5BCF">
        <w:rPr>
          <w:rFonts w:ascii="GHEA Grapalat" w:hAnsi="GHEA Grapalat"/>
        </w:rPr>
        <w:t xml:space="preserve"> </w:t>
      </w:r>
      <w:hyperlink r:id="rId11" w:history="1">
        <w:r w:rsidRPr="000F5BCF">
          <w:rPr>
            <w:rStyle w:val="Hyperlink"/>
            <w:rFonts w:ascii="GHEA Grapalat" w:hAnsi="GHEA Grapalat"/>
          </w:rPr>
          <w:t>a.bazeyan@atdf.am</w:t>
        </w:r>
      </w:hyperlink>
      <w:r w:rsidRPr="000F5BCF">
        <w:rPr>
          <w:rFonts w:ascii="GHEA Grapalat" w:hAnsi="GHEA Grapalat"/>
          <w:lang w:val="ru-RU"/>
        </w:rPr>
        <w:t xml:space="preserve"> или</w:t>
      </w:r>
      <w:r w:rsidRPr="000F5BCF">
        <w:rPr>
          <w:rFonts w:ascii="GHEA Grapalat" w:hAnsi="GHEA Grapalat"/>
        </w:rPr>
        <w:t xml:space="preserve"> в документарной форме — в заклеенном, закрытом конверте. На конверте на языке составления заявки на предварительную квалификацию указывается: </w:t>
      </w:r>
    </w:p>
    <w:p w:rsidR="00A0216A" w:rsidRPr="000F5BCF" w:rsidRDefault="00A0216A" w:rsidP="00A0216A">
      <w:pPr>
        <w:pStyle w:val="BodyTextIndent2"/>
        <w:tabs>
          <w:tab w:val="left" w:pos="1134"/>
        </w:tabs>
        <w:spacing w:line="240" w:lineRule="auto"/>
        <w:ind w:firstLine="720"/>
        <w:rPr>
          <w:rFonts w:ascii="GHEA Grapalat" w:hAnsi="GHEA Grapalat"/>
        </w:rPr>
      </w:pPr>
      <w:r w:rsidRPr="000F5BCF">
        <w:rPr>
          <w:rFonts w:ascii="GHEA Grapalat" w:hAnsi="GHEA Grapalat"/>
        </w:rPr>
        <w:t>а.</w:t>
      </w:r>
      <w:r w:rsidRPr="000F5BCF">
        <w:rPr>
          <w:rFonts w:ascii="GHEA Grapalat" w:hAnsi="GHEA Grapalat"/>
        </w:rPr>
        <w:tab/>
        <w:t>наименование заказчика и место (адрес) подачи заявки;</w:t>
      </w:r>
    </w:p>
    <w:p w:rsidR="00A0216A" w:rsidRPr="000F5BCF" w:rsidRDefault="00A0216A" w:rsidP="00A0216A">
      <w:pPr>
        <w:pStyle w:val="BodyTextIndent2"/>
        <w:tabs>
          <w:tab w:val="left" w:pos="1134"/>
        </w:tabs>
        <w:spacing w:line="240" w:lineRule="auto"/>
        <w:ind w:firstLine="720"/>
        <w:rPr>
          <w:rFonts w:ascii="GHEA Grapalat" w:hAnsi="GHEA Grapalat"/>
        </w:rPr>
      </w:pPr>
      <w:r w:rsidRPr="000F5BCF">
        <w:rPr>
          <w:rFonts w:ascii="GHEA Grapalat" w:hAnsi="GHEA Grapalat"/>
        </w:rPr>
        <w:t>б.</w:t>
      </w:r>
      <w:r w:rsidRPr="000F5BCF">
        <w:rPr>
          <w:rFonts w:ascii="GHEA Grapalat" w:hAnsi="GHEA Grapalat"/>
        </w:rPr>
        <w:tab/>
        <w:t>код процедуры;</w:t>
      </w:r>
    </w:p>
    <w:p w:rsidR="00A0216A" w:rsidRPr="000F5BCF" w:rsidRDefault="00A0216A" w:rsidP="00A0216A">
      <w:pPr>
        <w:pStyle w:val="BodyTextIndent2"/>
        <w:tabs>
          <w:tab w:val="left" w:pos="1134"/>
        </w:tabs>
        <w:spacing w:line="240" w:lineRule="auto"/>
        <w:ind w:firstLine="720"/>
        <w:rPr>
          <w:rFonts w:ascii="GHEA Grapalat" w:hAnsi="GHEA Grapalat"/>
        </w:rPr>
      </w:pPr>
      <w:r w:rsidRPr="000F5BCF">
        <w:rPr>
          <w:rFonts w:ascii="GHEA Grapalat" w:hAnsi="GHEA Grapalat"/>
        </w:rPr>
        <w:t>в.</w:t>
      </w:r>
      <w:r w:rsidRPr="000F5BCF">
        <w:rPr>
          <w:rFonts w:ascii="GHEA Grapalat" w:hAnsi="GHEA Grapalat"/>
        </w:rPr>
        <w:tab/>
        <w:t>слова "не вскрывать до заседания по вскрытию заявок";</w:t>
      </w:r>
    </w:p>
    <w:p w:rsidR="00A0216A" w:rsidRPr="000F5BCF" w:rsidRDefault="00A0216A" w:rsidP="00A0216A">
      <w:pPr>
        <w:pStyle w:val="BodyTextIndent2"/>
        <w:tabs>
          <w:tab w:val="left" w:pos="1134"/>
        </w:tabs>
        <w:spacing w:line="240" w:lineRule="auto"/>
        <w:ind w:firstLine="720"/>
        <w:rPr>
          <w:rFonts w:ascii="GHEA Grapalat" w:hAnsi="GHEA Grapalat" w:cs="Sylfaen"/>
        </w:rPr>
      </w:pPr>
      <w:r w:rsidRPr="000F5BCF">
        <w:rPr>
          <w:rFonts w:ascii="GHEA Grapalat" w:hAnsi="GHEA Grapalat"/>
        </w:rPr>
        <w:t>г.</w:t>
      </w:r>
      <w:r w:rsidRPr="000F5BCF">
        <w:rPr>
          <w:rFonts w:ascii="GHEA Grapalat" w:hAnsi="GHEA Grapalat"/>
        </w:rPr>
        <w:tab/>
        <w:t>наименование (имя), место нахождения и номер телефона участника.</w:t>
      </w:r>
    </w:p>
    <w:p w:rsidR="00A0216A" w:rsidRPr="000F5BCF" w:rsidRDefault="00A0216A" w:rsidP="00A0216A">
      <w:pPr>
        <w:numPr>
          <w:ilvl w:val="0"/>
          <w:numId w:val="2"/>
        </w:numPr>
        <w:tabs>
          <w:tab w:val="left" w:pos="1134"/>
        </w:tabs>
        <w:jc w:val="both"/>
        <w:rPr>
          <w:rFonts w:ascii="GHEA Grapalat" w:hAnsi="GHEA Grapalat" w:cs="Sylfaen"/>
          <w:sz w:val="20"/>
          <w:szCs w:val="20"/>
          <w:lang w:val="ru-RU"/>
        </w:rPr>
      </w:pPr>
      <w:r w:rsidRPr="000F5BCF">
        <w:rPr>
          <w:rFonts w:ascii="GHEA Grapalat" w:hAnsi="GHEA Grapalat"/>
          <w:sz w:val="20"/>
          <w:szCs w:val="20"/>
          <w:lang w:val="ru-RU"/>
        </w:rPr>
        <w:t xml:space="preserve">Заявки на процедуру необходимо подавать в комиссию не позднее </w:t>
      </w:r>
      <w:r w:rsidRPr="000F5BCF">
        <w:rPr>
          <w:rFonts w:ascii="GHEA Grapalat" w:hAnsi="GHEA Grapalat"/>
          <w:b/>
          <w:sz w:val="20"/>
          <w:szCs w:val="20"/>
          <w:lang w:val="ru-RU"/>
        </w:rPr>
        <w:t>12:00 18.03.20</w:t>
      </w:r>
      <w:r w:rsidRPr="000F5BCF">
        <w:rPr>
          <w:rFonts w:ascii="GHEA Grapalat" w:hAnsi="GHEA Grapalat"/>
          <w:b/>
          <w:sz w:val="20"/>
          <w:szCs w:val="20"/>
          <w:lang w:val="hy-AM"/>
        </w:rPr>
        <w:t>2</w:t>
      </w:r>
      <w:r w:rsidRPr="000F5BCF">
        <w:rPr>
          <w:rFonts w:ascii="GHEA Grapalat" w:hAnsi="GHEA Grapalat"/>
          <w:b/>
          <w:sz w:val="20"/>
          <w:szCs w:val="20"/>
          <w:lang w:val="ru-RU"/>
        </w:rPr>
        <w:t>1г.</w:t>
      </w:r>
      <w:r w:rsidRPr="000F5BCF">
        <w:rPr>
          <w:rFonts w:ascii="GHEA Grapalat" w:hAnsi="GHEA Grapalat"/>
          <w:sz w:val="20"/>
          <w:szCs w:val="20"/>
          <w:lang w:val="ru-RU"/>
        </w:rPr>
        <w:t xml:space="preserve"> </w:t>
      </w:r>
    </w:p>
    <w:p w:rsidR="00A0216A" w:rsidRPr="000F5BCF" w:rsidRDefault="00A0216A" w:rsidP="00A0216A">
      <w:pPr>
        <w:tabs>
          <w:tab w:val="left" w:pos="1134"/>
        </w:tabs>
        <w:ind w:firstLine="720"/>
        <w:jc w:val="both"/>
        <w:rPr>
          <w:rFonts w:ascii="GHEA Grapalat" w:hAnsi="GHEA Grapalat" w:cs="Sylfaen"/>
          <w:sz w:val="20"/>
          <w:szCs w:val="20"/>
        </w:rPr>
      </w:pPr>
      <w:r w:rsidRPr="000F5BCF">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Pr="000F5BCF">
        <w:rPr>
          <w:rFonts w:ascii="GHEA Grapalat" w:hAnsi="GHEA Grapalat"/>
          <w:b/>
          <w:sz w:val="20"/>
          <w:szCs w:val="20"/>
          <w:lang w:val="ru-RU"/>
        </w:rPr>
        <w:t>г. Ереван, ул. Улнеци 31.</w:t>
      </w:r>
    </w:p>
    <w:p w:rsidR="00A0216A" w:rsidRPr="000F5BCF" w:rsidRDefault="00A0216A" w:rsidP="00A0216A">
      <w:pPr>
        <w:pStyle w:val="BodyTextIndent2"/>
        <w:numPr>
          <w:ilvl w:val="0"/>
          <w:numId w:val="2"/>
        </w:numPr>
        <w:tabs>
          <w:tab w:val="left" w:pos="1134"/>
        </w:tabs>
        <w:spacing w:line="240" w:lineRule="auto"/>
        <w:rPr>
          <w:rFonts w:ascii="GHEA Grapalat" w:hAnsi="GHEA Grapalat" w:cs="Sylfaen"/>
        </w:rPr>
      </w:pPr>
      <w:r w:rsidRPr="000F5BCF">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Pr="000F5BCF">
        <w:rPr>
          <w:rFonts w:ascii="GHEA Grapalat" w:hAnsi="GHEA Grapalat"/>
          <w:b/>
          <w:lang w:val="ru-RU"/>
        </w:rPr>
        <w:t>С</w:t>
      </w:r>
      <w:r w:rsidRPr="000F5BCF">
        <w:rPr>
          <w:rFonts w:ascii="GHEA Grapalat" w:hAnsi="GHEA Grapalat"/>
          <w:b/>
        </w:rPr>
        <w:t xml:space="preserve">пециалист по закупкам Фонда </w:t>
      </w:r>
      <w:r w:rsidRPr="000F5BCF">
        <w:rPr>
          <w:rFonts w:ascii="GHEA Grapalat" w:hAnsi="GHEA Grapalat"/>
          <w:b/>
          <w:lang w:val="ru-RU"/>
        </w:rPr>
        <w:t>Ани Базеян</w:t>
      </w:r>
      <w:r w:rsidRPr="000F5BCF">
        <w:rPr>
          <w:rFonts w:ascii="GHEA Grapalat" w:hAnsi="GHEA Grapalat"/>
          <w:b/>
        </w:rPr>
        <w:t>.</w:t>
      </w:r>
    </w:p>
    <w:p w:rsidR="00A0216A" w:rsidRPr="000F5BCF" w:rsidRDefault="00A0216A" w:rsidP="00A0216A">
      <w:pPr>
        <w:pStyle w:val="BodyTextIndent2"/>
        <w:tabs>
          <w:tab w:val="left" w:pos="1134"/>
        </w:tabs>
        <w:spacing w:line="240" w:lineRule="auto"/>
        <w:ind w:firstLine="720"/>
        <w:rPr>
          <w:rFonts w:ascii="GHEA Grapalat" w:hAnsi="GHEA Grapalat" w:cs="Sylfaen"/>
        </w:rPr>
      </w:pPr>
      <w:r w:rsidRPr="000F5BCF">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0F5BCF">
        <w:rPr>
          <w:rFonts w:ascii="GHEA Grapalat" w:hAnsi="GHEA Grapalat"/>
          <w:lang w:val="ru-RU"/>
        </w:rPr>
        <w:t xml:space="preserve"> </w:t>
      </w:r>
      <w:r w:rsidRPr="000F5BCF">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0F5BCF">
        <w:rPr>
          <w:rFonts w:ascii="Calibri" w:hAnsi="Calibri" w:cs="Calibri"/>
          <w:lang w:val="en-US"/>
        </w:rPr>
        <w:t> </w:t>
      </w:r>
      <w:r w:rsidRPr="000F5BCF">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A0216A" w:rsidRPr="000F5BCF" w:rsidRDefault="00A0216A" w:rsidP="00A0216A">
      <w:pPr>
        <w:pStyle w:val="BodyTextIndent2"/>
        <w:numPr>
          <w:ilvl w:val="0"/>
          <w:numId w:val="2"/>
        </w:numPr>
        <w:tabs>
          <w:tab w:val="left" w:pos="1134"/>
        </w:tabs>
        <w:spacing w:line="240" w:lineRule="auto"/>
        <w:rPr>
          <w:rFonts w:ascii="GHEA Grapalat" w:hAnsi="GHEA Grapalat" w:cs="Sylfaen"/>
          <w:b/>
        </w:rPr>
      </w:pPr>
      <w:r w:rsidRPr="000F5BCF">
        <w:rPr>
          <w:rFonts w:ascii="GHEA Grapalat" w:hAnsi="GHEA Grapalat"/>
          <w:b/>
        </w:rPr>
        <w:t>Заявкой на предварительную квалификацию участник представляет:</w:t>
      </w:r>
    </w:p>
    <w:p w:rsidR="00A0216A" w:rsidRPr="000F5BCF" w:rsidRDefault="00A0216A" w:rsidP="00A0216A">
      <w:pPr>
        <w:pStyle w:val="norm"/>
        <w:tabs>
          <w:tab w:val="left" w:pos="1134"/>
        </w:tabs>
        <w:spacing w:line="240" w:lineRule="auto"/>
        <w:ind w:firstLine="720"/>
        <w:rPr>
          <w:rFonts w:ascii="GHEA Grapalat" w:hAnsi="GHEA Grapalat" w:cs="Sylfaen"/>
          <w:b/>
          <w:sz w:val="20"/>
          <w:lang w:val="ru-RU"/>
        </w:rPr>
      </w:pPr>
      <w:r w:rsidRPr="000F5BCF">
        <w:rPr>
          <w:rFonts w:ascii="GHEA Grapalat" w:hAnsi="GHEA Grapalat"/>
          <w:b/>
          <w:sz w:val="20"/>
          <w:lang w:val="ru-RU"/>
        </w:rPr>
        <w:t>1)</w:t>
      </w:r>
      <w:r w:rsidRPr="000F5BCF">
        <w:rPr>
          <w:rFonts w:ascii="GHEA Grapalat" w:hAnsi="GHEA Grapalat"/>
          <w:b/>
          <w:sz w:val="20"/>
          <w:lang w:val="ru-RU"/>
        </w:rPr>
        <w:tab/>
        <w:t>утвержденное им письменное заявление на участие в процедуре предварительной квалификации — согласно Приложению 1;</w:t>
      </w:r>
    </w:p>
    <w:p w:rsidR="00A0216A" w:rsidRPr="000F5BCF" w:rsidRDefault="00A0216A" w:rsidP="00A0216A">
      <w:pPr>
        <w:pStyle w:val="norm"/>
        <w:tabs>
          <w:tab w:val="left" w:pos="1134"/>
        </w:tabs>
        <w:spacing w:line="240" w:lineRule="auto"/>
        <w:ind w:firstLine="720"/>
        <w:rPr>
          <w:rFonts w:ascii="GHEA Grapalat" w:hAnsi="GHEA Grapalat"/>
          <w:b/>
          <w:sz w:val="20"/>
          <w:lang w:val="ru-RU"/>
        </w:rPr>
      </w:pPr>
      <w:r w:rsidRPr="000F5BCF">
        <w:rPr>
          <w:rFonts w:ascii="GHEA Grapalat" w:hAnsi="GHEA Grapalat"/>
          <w:b/>
          <w:sz w:val="20"/>
          <w:lang w:val="ru-RU"/>
        </w:rPr>
        <w:t>2)</w:t>
      </w:r>
      <w:r w:rsidRPr="000F5BCF">
        <w:rPr>
          <w:rFonts w:ascii="GHEA Grapalat" w:hAnsi="GHEA Grapalat"/>
          <w:b/>
          <w:sz w:val="20"/>
          <w:lang w:val="ru-RU"/>
        </w:rPr>
        <w:tab/>
        <w:t>утвержденное им заявление о его соответствии требованиям квалификационного критерия опыта организации, установленного настоящим заявлением — согласно Приложению 2;</w:t>
      </w:r>
    </w:p>
    <w:p w:rsidR="00A0216A" w:rsidRPr="000F5BCF" w:rsidRDefault="00A0216A" w:rsidP="00A0216A">
      <w:pPr>
        <w:pStyle w:val="norm"/>
        <w:tabs>
          <w:tab w:val="left" w:pos="1134"/>
        </w:tabs>
        <w:spacing w:line="240" w:lineRule="auto"/>
        <w:ind w:firstLine="720"/>
        <w:rPr>
          <w:rFonts w:ascii="GHEA Grapalat" w:hAnsi="GHEA Grapalat"/>
          <w:b/>
          <w:sz w:val="20"/>
          <w:lang w:val="ru-RU"/>
        </w:rPr>
      </w:pPr>
      <w:r w:rsidRPr="000F5BCF">
        <w:rPr>
          <w:rFonts w:ascii="GHEA Grapalat" w:hAnsi="GHEA Grapalat"/>
          <w:b/>
          <w:sz w:val="20"/>
          <w:lang w:val="ru-RU"/>
        </w:rPr>
        <w:t>3) утвержденное им заявление о соответствии квалификационному критерию персонала, предлагаемому для исполнения заключаемого договора, согласно приложению 3, включая документы, обосновывающие требуемую настоящим заявлением квалификацию</w:t>
      </w:r>
    </w:p>
    <w:p w:rsidR="00A0216A" w:rsidRPr="000F5BCF" w:rsidRDefault="00A0216A" w:rsidP="00A0216A">
      <w:pPr>
        <w:pStyle w:val="norm"/>
        <w:tabs>
          <w:tab w:val="left" w:pos="1134"/>
        </w:tabs>
        <w:spacing w:line="240" w:lineRule="auto"/>
        <w:ind w:firstLine="720"/>
        <w:rPr>
          <w:rFonts w:ascii="GHEA Grapalat" w:hAnsi="GHEA Grapalat" w:cs="Sylfaen"/>
          <w:b/>
          <w:sz w:val="20"/>
          <w:lang w:val="ru-RU"/>
        </w:rPr>
      </w:pPr>
      <w:r w:rsidRPr="000F5BCF">
        <w:rPr>
          <w:rFonts w:ascii="GHEA Grapalat" w:hAnsi="GHEA Grapalat"/>
          <w:b/>
          <w:sz w:val="20"/>
          <w:lang w:val="ru-RU"/>
        </w:rPr>
        <w:t>4)</w:t>
      </w:r>
      <w:r w:rsidRPr="000F5BCF">
        <w:rPr>
          <w:rFonts w:ascii="GHEA Grapalat" w:hAnsi="GHEA Grapalat"/>
          <w:b/>
          <w:sz w:val="20"/>
          <w:lang w:val="ru-RU"/>
        </w:rPr>
        <w:tab/>
        <w:t>Физические лица также представляют автобиографию (</w:t>
      </w:r>
      <w:r w:rsidRPr="000F5BCF">
        <w:rPr>
          <w:rFonts w:ascii="GHEA Grapalat" w:hAnsi="GHEA Grapalat"/>
          <w:b/>
          <w:sz w:val="20"/>
        </w:rPr>
        <w:t>CV</w:t>
      </w:r>
      <w:r w:rsidRPr="000F5BCF">
        <w:rPr>
          <w:rFonts w:ascii="GHEA Grapalat" w:hAnsi="GHEA Grapalat"/>
          <w:b/>
          <w:sz w:val="20"/>
          <w:lang w:val="ru-RU"/>
        </w:rPr>
        <w:t>) заверенное данным лицом;</w:t>
      </w:r>
    </w:p>
    <w:p w:rsidR="00A0216A" w:rsidRPr="000F5BCF" w:rsidRDefault="00A0216A" w:rsidP="00A0216A">
      <w:pPr>
        <w:pStyle w:val="norm"/>
        <w:tabs>
          <w:tab w:val="left" w:pos="1134"/>
        </w:tabs>
        <w:spacing w:line="240" w:lineRule="auto"/>
        <w:ind w:firstLine="720"/>
        <w:rPr>
          <w:rFonts w:ascii="GHEA Grapalat" w:hAnsi="GHEA Grapalat"/>
          <w:b/>
          <w:sz w:val="20"/>
          <w:lang w:val="ru-RU"/>
        </w:rPr>
      </w:pPr>
      <w:r w:rsidRPr="000F5BCF">
        <w:rPr>
          <w:rFonts w:ascii="GHEA Grapalat" w:hAnsi="GHEA Grapalat"/>
          <w:b/>
          <w:sz w:val="20"/>
          <w:lang w:val="ru-RU"/>
        </w:rPr>
        <w:t>5)</w:t>
      </w:r>
      <w:r w:rsidRPr="000F5BCF">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 xml:space="preserve">При пода1е в документарной форме все включенные в заявку документы представляются в оригинале и копиях в </w:t>
      </w:r>
      <w:r w:rsidRPr="000F5BCF">
        <w:rPr>
          <w:rFonts w:ascii="GHEA Grapalat" w:hAnsi="GHEA Grapalat"/>
          <w:b/>
          <w:sz w:val="20"/>
          <w:lang w:val="ru-RU"/>
        </w:rPr>
        <w:t>2</w:t>
      </w:r>
      <w:r w:rsidRPr="000F5BCF">
        <w:rPr>
          <w:rFonts w:ascii="GHEA Grapalat" w:hAnsi="GHEA Grapalat"/>
          <w:color w:val="FF0000"/>
          <w:sz w:val="20"/>
          <w:lang w:val="ru-RU"/>
        </w:rPr>
        <w:t xml:space="preserve"> </w:t>
      </w:r>
      <w:r w:rsidRPr="000F5BCF">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0F5BCF">
        <w:rPr>
          <w:rFonts w:ascii="Calibri" w:hAnsi="Calibri" w:cs="Calibri"/>
          <w:sz w:val="20"/>
        </w:rPr>
        <w:t> </w:t>
      </w:r>
      <w:r w:rsidRPr="000F5BCF">
        <w:rPr>
          <w:rFonts w:ascii="GHEA Grapalat" w:hAnsi="GHEA Grapalat"/>
          <w:sz w:val="20"/>
          <w:lang w:val="ru-RU"/>
        </w:rPr>
        <w:t xml:space="preserve">предоставлении ему </w:t>
      </w:r>
      <w:r w:rsidRPr="000F5BCF">
        <w:rPr>
          <w:rFonts w:ascii="GHEA Grapalat" w:hAnsi="GHEA Grapalat"/>
          <w:sz w:val="20"/>
          <w:lang w:val="ru-RU"/>
        </w:rPr>
        <w:lastRenderedPageBreak/>
        <w:t>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A0216A" w:rsidRPr="000F5BCF" w:rsidRDefault="00A0216A" w:rsidP="00A0216A">
      <w:pPr>
        <w:pStyle w:val="norm"/>
        <w:tabs>
          <w:tab w:val="left" w:pos="1134"/>
        </w:tabs>
        <w:spacing w:line="240" w:lineRule="auto"/>
        <w:rPr>
          <w:rFonts w:ascii="GHEA Grapalat" w:hAnsi="GHEA Grapalat"/>
          <w:sz w:val="20"/>
          <w:lang w:val="ru-RU"/>
        </w:rPr>
      </w:pPr>
    </w:p>
    <w:p w:rsidR="00A0216A" w:rsidRPr="000F5BCF" w:rsidRDefault="00A0216A" w:rsidP="00A0216A">
      <w:pPr>
        <w:ind w:left="567" w:right="565"/>
        <w:jc w:val="center"/>
        <w:rPr>
          <w:rFonts w:ascii="GHEA Grapalat" w:hAnsi="GHEA Grapalat"/>
          <w:b/>
          <w:sz w:val="20"/>
          <w:szCs w:val="20"/>
          <w:lang w:val="ru-RU"/>
        </w:rPr>
      </w:pPr>
    </w:p>
    <w:p w:rsidR="00A0216A" w:rsidRPr="000F5BCF" w:rsidRDefault="00A0216A" w:rsidP="00A0216A">
      <w:pPr>
        <w:ind w:left="567" w:right="565"/>
        <w:jc w:val="center"/>
        <w:rPr>
          <w:rFonts w:ascii="GHEA Grapalat" w:hAnsi="GHEA Grapalat"/>
          <w:b/>
          <w:sz w:val="20"/>
          <w:szCs w:val="20"/>
          <w:lang w:val="ru-RU"/>
        </w:rPr>
      </w:pPr>
      <w:r w:rsidRPr="000F5BCF">
        <w:rPr>
          <w:rFonts w:ascii="GHEA Grapalat" w:hAnsi="GHEA Grapalat"/>
          <w:b/>
          <w:sz w:val="20"/>
          <w:szCs w:val="20"/>
        </w:rPr>
        <w:t>V</w:t>
      </w:r>
      <w:r w:rsidRPr="000F5BCF">
        <w:rPr>
          <w:rFonts w:ascii="GHEA Grapalat" w:hAnsi="GHEA Grapalat"/>
          <w:b/>
          <w:sz w:val="20"/>
          <w:szCs w:val="20"/>
          <w:lang w:val="ru-RU"/>
        </w:rPr>
        <w:t xml:space="preserve">. ВСКРЫТИЕ, ОЦЕНКА ЗАЯВОК НА ПРЕДВАРИТЕЛЬНУЮ КВАЛИФИКАЦИЮ И ПОДВЕДЕНИЕ ИТОГОВ </w:t>
      </w:r>
    </w:p>
    <w:p w:rsidR="00A0216A" w:rsidRPr="000F5BCF" w:rsidRDefault="00A0216A" w:rsidP="00A0216A">
      <w:pPr>
        <w:numPr>
          <w:ilvl w:val="0"/>
          <w:numId w:val="2"/>
        </w:numPr>
        <w:tabs>
          <w:tab w:val="left" w:pos="1134"/>
        </w:tabs>
        <w:jc w:val="both"/>
        <w:rPr>
          <w:rFonts w:ascii="GHEA Grapalat" w:hAnsi="GHEA Grapalat" w:cs="Tahoma"/>
          <w:sz w:val="20"/>
          <w:szCs w:val="20"/>
          <w:lang w:val="ru-RU"/>
        </w:rPr>
      </w:pPr>
      <w:r w:rsidRPr="000F5BCF">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0F5BCF">
        <w:rPr>
          <w:rFonts w:ascii="Calibri" w:hAnsi="Calibri" w:cs="Calibri"/>
          <w:sz w:val="20"/>
          <w:szCs w:val="20"/>
        </w:rPr>
        <w:t> </w:t>
      </w:r>
      <w:r w:rsidRPr="000F5BCF">
        <w:rPr>
          <w:rFonts w:ascii="GHEA Grapalat" w:hAnsi="GHEA Grapalat"/>
          <w:sz w:val="20"/>
          <w:szCs w:val="20"/>
          <w:lang w:val="ru-RU"/>
        </w:rPr>
        <w:t xml:space="preserve">предварительную квалификацию в </w:t>
      </w:r>
      <w:r w:rsidRPr="000F5BCF">
        <w:rPr>
          <w:rFonts w:ascii="GHEA Grapalat" w:hAnsi="GHEA Grapalat"/>
          <w:b/>
          <w:sz w:val="20"/>
          <w:szCs w:val="20"/>
          <w:lang w:val="ru-RU"/>
        </w:rPr>
        <w:t>12:00</w:t>
      </w:r>
      <w:r w:rsidRPr="000F5BCF">
        <w:rPr>
          <w:rFonts w:ascii="GHEA Grapalat" w:hAnsi="GHEA Grapalat"/>
          <w:sz w:val="20"/>
          <w:szCs w:val="20"/>
          <w:lang w:val="ru-RU"/>
        </w:rPr>
        <w:t xml:space="preserve"> </w:t>
      </w:r>
      <w:r w:rsidRPr="000F5BCF">
        <w:rPr>
          <w:rFonts w:ascii="GHEA Grapalat" w:hAnsi="GHEA Grapalat"/>
          <w:b/>
          <w:sz w:val="20"/>
          <w:szCs w:val="20"/>
          <w:lang w:val="ru-RU"/>
        </w:rPr>
        <w:t>часов 18.03.20</w:t>
      </w:r>
      <w:r w:rsidRPr="000F5BCF">
        <w:rPr>
          <w:rFonts w:ascii="GHEA Grapalat" w:hAnsi="GHEA Grapalat"/>
          <w:b/>
          <w:sz w:val="20"/>
          <w:szCs w:val="20"/>
          <w:lang w:val="hy-AM"/>
        </w:rPr>
        <w:t>2</w:t>
      </w:r>
      <w:r w:rsidRPr="000F5BCF">
        <w:rPr>
          <w:rFonts w:ascii="GHEA Grapalat" w:hAnsi="GHEA Grapalat"/>
          <w:b/>
          <w:sz w:val="20"/>
          <w:szCs w:val="20"/>
          <w:lang w:val="ru-RU"/>
        </w:rPr>
        <w:t>1г.</w:t>
      </w:r>
      <w:r w:rsidRPr="000F5BCF">
        <w:rPr>
          <w:rFonts w:ascii="GHEA Grapalat" w:hAnsi="GHEA Grapalat"/>
          <w:sz w:val="20"/>
          <w:szCs w:val="20"/>
          <w:lang w:val="ru-RU"/>
        </w:rPr>
        <w:t xml:space="preserve">, по адресу: </w:t>
      </w:r>
      <w:r w:rsidRPr="000F5BCF">
        <w:rPr>
          <w:rFonts w:ascii="GHEA Grapalat" w:hAnsi="GHEA Grapalat"/>
          <w:b/>
          <w:sz w:val="20"/>
          <w:szCs w:val="20"/>
          <w:lang w:val="ru-RU"/>
        </w:rPr>
        <w:t>г. Ереван, ул. Улнеци 31.</w:t>
      </w:r>
    </w:p>
    <w:p w:rsidR="00A0216A" w:rsidRPr="000F5BCF" w:rsidRDefault="00A0216A" w:rsidP="00A0216A">
      <w:pPr>
        <w:numPr>
          <w:ilvl w:val="0"/>
          <w:numId w:val="2"/>
        </w:numPr>
        <w:tabs>
          <w:tab w:val="left" w:pos="1134"/>
        </w:tabs>
        <w:jc w:val="both"/>
        <w:rPr>
          <w:rFonts w:ascii="GHEA Grapalat" w:hAnsi="GHEA Grapalat" w:cs="Tahoma"/>
          <w:sz w:val="20"/>
          <w:szCs w:val="20"/>
          <w:lang w:val="ru-RU"/>
        </w:rPr>
      </w:pPr>
      <w:r w:rsidRPr="000F5BCF">
        <w:rPr>
          <w:rFonts w:ascii="GHEA Grapalat" w:hAnsi="GHEA Grapalat"/>
          <w:sz w:val="20"/>
          <w:szCs w:val="20"/>
          <w:lang w:val="ru-RU"/>
        </w:rPr>
        <w:t>На заседании по вскрытию и оценке заявок на предварительную квалификацию:</w:t>
      </w:r>
    </w:p>
    <w:p w:rsidR="00A0216A" w:rsidRPr="000F5BCF" w:rsidRDefault="00A0216A" w:rsidP="00A0216A">
      <w:pPr>
        <w:tabs>
          <w:tab w:val="left" w:pos="1134"/>
        </w:tabs>
        <w:ind w:firstLine="720"/>
        <w:jc w:val="both"/>
        <w:rPr>
          <w:rFonts w:ascii="GHEA Grapalat" w:hAnsi="GHEA Grapalat" w:cs="Sylfaen"/>
          <w:sz w:val="20"/>
          <w:szCs w:val="20"/>
          <w:lang w:val="ru-RU"/>
        </w:rPr>
      </w:pPr>
      <w:r w:rsidRPr="000F5BCF">
        <w:rPr>
          <w:rFonts w:ascii="GHEA Grapalat" w:hAnsi="GHEA Grapalat"/>
          <w:sz w:val="20"/>
          <w:szCs w:val="20"/>
          <w:lang w:val="ru-RU"/>
        </w:rPr>
        <w:t>1)</w:t>
      </w:r>
      <w:r w:rsidRPr="000F5BCF">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A0216A" w:rsidRPr="000F5BCF" w:rsidRDefault="00A0216A" w:rsidP="00A0216A">
      <w:pPr>
        <w:tabs>
          <w:tab w:val="left" w:pos="1134"/>
        </w:tabs>
        <w:ind w:firstLine="720"/>
        <w:jc w:val="both"/>
        <w:rPr>
          <w:rFonts w:ascii="GHEA Grapalat" w:hAnsi="GHEA Grapalat" w:cs="Sylfaen"/>
          <w:sz w:val="20"/>
          <w:szCs w:val="20"/>
          <w:lang w:val="ru-RU"/>
        </w:rPr>
      </w:pPr>
      <w:r w:rsidRPr="000F5BCF">
        <w:rPr>
          <w:rFonts w:ascii="GHEA Grapalat" w:hAnsi="GHEA Grapalat"/>
          <w:sz w:val="20"/>
          <w:szCs w:val="20"/>
          <w:lang w:val="ru-RU"/>
        </w:rPr>
        <w:t>2)</w:t>
      </w:r>
      <w:r w:rsidRPr="000F5BCF">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0216A" w:rsidRPr="000F5BCF" w:rsidRDefault="00A0216A" w:rsidP="00A0216A">
      <w:pPr>
        <w:tabs>
          <w:tab w:val="left" w:pos="1134"/>
        </w:tabs>
        <w:ind w:firstLine="720"/>
        <w:jc w:val="both"/>
        <w:rPr>
          <w:rFonts w:ascii="GHEA Grapalat" w:hAnsi="GHEA Grapalat" w:cs="Sylfaen"/>
          <w:sz w:val="20"/>
          <w:szCs w:val="20"/>
          <w:lang w:val="ru-RU"/>
        </w:rPr>
      </w:pPr>
      <w:r w:rsidRPr="000F5BCF">
        <w:rPr>
          <w:rFonts w:ascii="GHEA Grapalat" w:hAnsi="GHEA Grapalat"/>
          <w:sz w:val="20"/>
          <w:szCs w:val="20"/>
          <w:lang w:val="ru-RU"/>
        </w:rPr>
        <w:t>а.</w:t>
      </w:r>
      <w:r w:rsidRPr="000F5BCF">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0216A" w:rsidRPr="000F5BCF" w:rsidRDefault="00A0216A" w:rsidP="00A0216A">
      <w:pPr>
        <w:tabs>
          <w:tab w:val="left" w:pos="1134"/>
        </w:tabs>
        <w:ind w:firstLine="720"/>
        <w:jc w:val="both"/>
        <w:rPr>
          <w:rFonts w:ascii="GHEA Grapalat" w:hAnsi="GHEA Grapalat" w:cs="Sylfaen"/>
          <w:sz w:val="20"/>
          <w:szCs w:val="20"/>
          <w:lang w:val="ru-RU"/>
        </w:rPr>
      </w:pPr>
      <w:r w:rsidRPr="000F5BCF">
        <w:rPr>
          <w:rFonts w:ascii="GHEA Grapalat" w:hAnsi="GHEA Grapalat"/>
          <w:sz w:val="20"/>
          <w:szCs w:val="20"/>
          <w:lang w:val="ru-RU"/>
        </w:rPr>
        <w:t>б.</w:t>
      </w:r>
      <w:r w:rsidRPr="000F5BCF">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A0216A" w:rsidRPr="000F5BCF" w:rsidRDefault="00A0216A" w:rsidP="00A0216A">
      <w:pPr>
        <w:pStyle w:val="norm"/>
        <w:tabs>
          <w:tab w:val="left" w:pos="1134"/>
        </w:tabs>
        <w:spacing w:line="240" w:lineRule="auto"/>
        <w:ind w:firstLine="720"/>
        <w:rPr>
          <w:rFonts w:ascii="GHEA Grapalat" w:hAnsi="GHEA Grapalat" w:cs="Sylfaen"/>
          <w:sz w:val="20"/>
          <w:lang w:val="ru-RU"/>
        </w:rPr>
      </w:pPr>
      <w:r w:rsidRPr="000F5BCF">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A0216A" w:rsidRPr="000F5BCF" w:rsidRDefault="00A0216A" w:rsidP="00A0216A">
      <w:pPr>
        <w:pStyle w:val="norm"/>
        <w:tabs>
          <w:tab w:val="left" w:pos="1134"/>
        </w:tabs>
        <w:spacing w:line="240" w:lineRule="auto"/>
        <w:ind w:firstLine="720"/>
        <w:rPr>
          <w:rFonts w:ascii="GHEA Grapalat" w:hAnsi="GHEA Grapalat" w:cs="Sylfaen"/>
          <w:sz w:val="20"/>
          <w:lang w:val="ru-RU"/>
        </w:rPr>
      </w:pPr>
      <w:r w:rsidRPr="000F5BCF">
        <w:rPr>
          <w:rFonts w:ascii="GHEA Grapalat" w:hAnsi="GHEA Grapalat"/>
          <w:sz w:val="20"/>
          <w:lang w:val="ru-RU"/>
        </w:rPr>
        <w:t>1)</w:t>
      </w:r>
      <w:r w:rsidRPr="000F5BCF">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A0216A" w:rsidRPr="000F5BCF" w:rsidRDefault="00A0216A" w:rsidP="00A0216A">
      <w:pPr>
        <w:pStyle w:val="norm"/>
        <w:tabs>
          <w:tab w:val="left" w:pos="1134"/>
        </w:tabs>
        <w:spacing w:line="240" w:lineRule="auto"/>
        <w:ind w:firstLine="720"/>
        <w:rPr>
          <w:rFonts w:ascii="GHEA Grapalat" w:hAnsi="GHEA Grapalat"/>
          <w:sz w:val="20"/>
          <w:lang w:val="ru-RU"/>
        </w:rPr>
      </w:pPr>
      <w:r w:rsidRPr="000F5BCF">
        <w:rPr>
          <w:rFonts w:ascii="GHEA Grapalat" w:hAnsi="GHEA Grapalat"/>
          <w:sz w:val="20"/>
          <w:lang w:val="ru-RU"/>
        </w:rPr>
        <w:t>2)</w:t>
      </w:r>
      <w:r w:rsidRPr="000F5BCF">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A0216A" w:rsidRPr="000F5BCF" w:rsidRDefault="00A0216A" w:rsidP="00A0216A">
      <w:pPr>
        <w:pStyle w:val="norm"/>
        <w:tabs>
          <w:tab w:val="left" w:pos="1134"/>
        </w:tabs>
        <w:spacing w:line="240" w:lineRule="auto"/>
        <w:ind w:firstLine="720"/>
        <w:rPr>
          <w:rFonts w:ascii="GHEA Grapalat" w:hAnsi="GHEA Grapalat" w:cs="Sylfaen"/>
          <w:b/>
          <w:sz w:val="20"/>
          <w:lang w:val="ru-RU"/>
        </w:rPr>
      </w:pPr>
      <w:r w:rsidRPr="000F5BCF">
        <w:rPr>
          <w:rFonts w:ascii="GHEA Grapalat" w:hAnsi="GHEA Grapalat" w:cs="Sylfaen"/>
          <w:b/>
          <w:sz w:val="20"/>
          <w:lang w:val="ru-RU"/>
        </w:rPr>
        <w:t>Информация, которая непосредственно влияет на единицу участника и в результате коррекции может изменить балл, выданный участнику, изменению не подлежит.</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0F5BCF">
        <w:rPr>
          <w:rFonts w:ascii="Calibri" w:hAnsi="Calibri" w:cs="Calibri"/>
          <w:sz w:val="20"/>
        </w:rPr>
        <w:t> </w:t>
      </w:r>
      <w:r w:rsidRPr="000F5BCF">
        <w:rPr>
          <w:rFonts w:ascii="GHEA Grapalat" w:hAnsi="GHEA Grapalat"/>
          <w:sz w:val="20"/>
          <w:lang w:val="ru-RU"/>
        </w:rPr>
        <w:t>настоящей процедуре, на электронную почту секретаря комиссии, предусмотренную настоящим объявлением.</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0F5BCF">
        <w:rPr>
          <w:rFonts w:ascii="Calibri" w:hAnsi="Calibri" w:cs="Calibri"/>
          <w:sz w:val="20"/>
        </w:rPr>
        <w:t> </w:t>
      </w:r>
      <w:r w:rsidRPr="000F5BCF">
        <w:rPr>
          <w:rFonts w:ascii="GHEA Grapalat" w:hAnsi="GHEA Grapalat"/>
          <w:sz w:val="20"/>
          <w:lang w:val="ru-RU"/>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0F5BCF">
        <w:rPr>
          <w:rFonts w:ascii="Calibri" w:hAnsi="Calibri" w:cs="Calibri"/>
          <w:sz w:val="20"/>
        </w:rPr>
        <w:t> </w:t>
      </w:r>
      <w:r w:rsidRPr="000F5BCF">
        <w:rPr>
          <w:rFonts w:ascii="GHEA Grapalat" w:hAnsi="GHEA Grapalat"/>
          <w:sz w:val="20"/>
          <w:lang w:val="ru-RU"/>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0F5BCF">
        <w:rPr>
          <w:rFonts w:ascii="Calibri" w:hAnsi="Calibri" w:cs="Calibri"/>
          <w:sz w:val="20"/>
        </w:rPr>
        <w:t> </w:t>
      </w:r>
      <w:r w:rsidRPr="000F5BCF">
        <w:rPr>
          <w:rFonts w:ascii="GHEA Grapalat" w:hAnsi="GHEA Grapalat"/>
          <w:sz w:val="20"/>
          <w:lang w:val="ru-RU"/>
        </w:rPr>
        <w:t xml:space="preserve">предварительную квалификацию заявляет самоотвод от процедуры. </w:t>
      </w: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cs="Sylfaen"/>
          <w:sz w:val="20"/>
          <w:lang w:val="ru-RU"/>
        </w:rPr>
        <w:t>Оценка и сопоставление заявок осуществляется в соответствии со следующими критериями՝</w:t>
      </w:r>
    </w:p>
    <w:p w:rsidR="00A0216A" w:rsidRPr="000F5BCF" w:rsidRDefault="00A0216A" w:rsidP="00A0216A">
      <w:pPr>
        <w:pStyle w:val="norm"/>
        <w:tabs>
          <w:tab w:val="left" w:pos="1134"/>
        </w:tabs>
        <w:spacing w:line="240" w:lineRule="auto"/>
        <w:ind w:left="360" w:firstLine="0"/>
        <w:rPr>
          <w:rFonts w:ascii="GHEA Grapalat" w:hAnsi="GHEA Grapalat" w:cs="Sylfaen"/>
          <w:sz w:val="20"/>
          <w:lang w:val="ru-RU"/>
        </w:rPr>
      </w:pPr>
    </w:p>
    <w:tbl>
      <w:tblPr>
        <w:tblW w:w="8910" w:type="dxa"/>
        <w:jc w:val="center"/>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1350"/>
      </w:tblGrid>
      <w:tr w:rsidR="00A0216A" w:rsidRPr="000F5BCF" w:rsidTr="000F1CF1">
        <w:trPr>
          <w:trHeight w:val="443"/>
          <w:jc w:val="center"/>
        </w:trPr>
        <w:tc>
          <w:tcPr>
            <w:tcW w:w="7560" w:type="dxa"/>
            <w:vAlign w:val="center"/>
          </w:tcPr>
          <w:p w:rsidR="00A0216A" w:rsidRPr="000F5BCF" w:rsidRDefault="00A0216A" w:rsidP="000F1CF1">
            <w:pPr>
              <w:jc w:val="center"/>
              <w:rPr>
                <w:rFonts w:ascii="Sylfaen" w:hAnsi="Sylfaen" w:cs="Arial"/>
                <w:b/>
                <w:sz w:val="22"/>
                <w:lang w:val="hy-AM"/>
              </w:rPr>
            </w:pPr>
            <w:r w:rsidRPr="000F5BCF">
              <w:rPr>
                <w:rFonts w:ascii="Sylfaen" w:hAnsi="Sylfaen" w:cs="Sylfaen"/>
                <w:b/>
                <w:sz w:val="22"/>
              </w:rPr>
              <w:t>Критерии оценки</w:t>
            </w:r>
          </w:p>
        </w:tc>
        <w:tc>
          <w:tcPr>
            <w:tcW w:w="1350" w:type="dxa"/>
            <w:vAlign w:val="center"/>
          </w:tcPr>
          <w:p w:rsidR="00A0216A" w:rsidRPr="000F5BCF" w:rsidRDefault="00A0216A" w:rsidP="000F1CF1">
            <w:pPr>
              <w:jc w:val="center"/>
              <w:rPr>
                <w:rFonts w:ascii="Sylfaen" w:hAnsi="Sylfaen" w:cs="Arial"/>
                <w:b/>
                <w:sz w:val="22"/>
              </w:rPr>
            </w:pPr>
            <w:r w:rsidRPr="000F5BCF">
              <w:rPr>
                <w:rFonts w:ascii="Sylfaen" w:hAnsi="Sylfaen" w:cs="Sylfaen"/>
                <w:b/>
                <w:sz w:val="22"/>
              </w:rPr>
              <w:t xml:space="preserve">Баллы </w:t>
            </w:r>
          </w:p>
        </w:tc>
      </w:tr>
      <w:tr w:rsidR="00A0216A" w:rsidRPr="000F5BCF" w:rsidTr="000F1CF1">
        <w:trPr>
          <w:jc w:val="center"/>
        </w:trPr>
        <w:tc>
          <w:tcPr>
            <w:tcW w:w="7560" w:type="dxa"/>
            <w:shd w:val="clear" w:color="auto" w:fill="EEECE1" w:themeFill="background2"/>
          </w:tcPr>
          <w:p w:rsidR="00A0216A" w:rsidRPr="000F5BCF" w:rsidRDefault="00A0216A" w:rsidP="000F1CF1">
            <w:pPr>
              <w:rPr>
                <w:rFonts w:ascii="Sylfaen" w:hAnsi="Sylfaen" w:cs="Sylfaen"/>
                <w:b/>
                <w:sz w:val="20"/>
              </w:rPr>
            </w:pPr>
            <w:r w:rsidRPr="000F5BCF">
              <w:rPr>
                <w:rFonts w:ascii="Sylfaen" w:hAnsi="Sylfaen" w:cs="Sylfaen"/>
                <w:b/>
                <w:sz w:val="20"/>
                <w:lang w:val="hy-AM"/>
              </w:rPr>
              <w:t>1</w:t>
            </w:r>
            <w:r w:rsidRPr="000F5BCF">
              <w:rPr>
                <w:rFonts w:ascii="MS Mincho" w:hAnsi="MS Mincho" w:cs="MS Mincho"/>
                <w:b/>
                <w:sz w:val="20"/>
                <w:lang w:val="hy-AM"/>
              </w:rPr>
              <w:t>․</w:t>
            </w:r>
            <w:r w:rsidRPr="000F5BCF">
              <w:rPr>
                <w:rFonts w:ascii="MS Mincho" w:hAnsi="MS Mincho" w:cs="MS Mincho"/>
                <w:b/>
                <w:sz w:val="20"/>
              </w:rPr>
              <w:t xml:space="preserve"> </w:t>
            </w:r>
            <w:r w:rsidRPr="000F5BCF">
              <w:rPr>
                <w:rFonts w:ascii="Sylfaen" w:hAnsi="Sylfaen" w:cs="Sylfaen"/>
                <w:b/>
                <w:sz w:val="20"/>
              </w:rPr>
              <w:t xml:space="preserve">ОПЫТ ОРГАНИЗАЦИИ </w:t>
            </w:r>
          </w:p>
        </w:tc>
        <w:tc>
          <w:tcPr>
            <w:tcW w:w="1350" w:type="dxa"/>
            <w:shd w:val="clear" w:color="auto" w:fill="EEECE1" w:themeFill="background2"/>
          </w:tcPr>
          <w:p w:rsidR="00A0216A" w:rsidRPr="000F5BCF" w:rsidRDefault="00A0216A" w:rsidP="000F1CF1">
            <w:pPr>
              <w:rPr>
                <w:rFonts w:ascii="Sylfaen" w:hAnsi="Sylfaen" w:cs="Sylfaen"/>
                <w:b/>
                <w:sz w:val="20"/>
                <w:lang w:val="hy-AM"/>
              </w:rPr>
            </w:pPr>
            <w:r w:rsidRPr="000F5BCF">
              <w:rPr>
                <w:rFonts w:ascii="Sylfaen" w:hAnsi="Sylfaen" w:cs="Sylfaen"/>
                <w:b/>
                <w:sz w:val="20"/>
                <w:lang w:val="hy-AM"/>
              </w:rPr>
              <w:t>35</w:t>
            </w:r>
          </w:p>
        </w:tc>
      </w:tr>
      <w:tr w:rsidR="00A0216A" w:rsidRPr="000F5BCF" w:rsidTr="000F1CF1">
        <w:trPr>
          <w:jc w:val="center"/>
        </w:trPr>
        <w:tc>
          <w:tcPr>
            <w:tcW w:w="7560" w:type="dxa"/>
          </w:tcPr>
          <w:p w:rsidR="00A0216A" w:rsidRPr="000F5BCF" w:rsidRDefault="00A0216A" w:rsidP="000F1CF1">
            <w:pPr>
              <w:ind w:firstLine="567"/>
              <w:jc w:val="both"/>
              <w:rPr>
                <w:rFonts w:ascii="Sylfaen" w:hAnsi="Sylfaen" w:cs="Arial Armenian"/>
                <w:sz w:val="20"/>
                <w:lang w:val="hy-AM"/>
              </w:rPr>
            </w:pPr>
            <w:r w:rsidRPr="000F5BCF">
              <w:rPr>
                <w:rFonts w:ascii="Sylfaen" w:hAnsi="Sylfaen" w:cs="Arial Armenian"/>
                <w:sz w:val="20"/>
                <w:lang w:val="hy-AM"/>
              </w:rPr>
              <w:t>1</w:t>
            </w:r>
            <w:r w:rsidRPr="000F5BCF">
              <w:rPr>
                <w:rFonts w:ascii="MS Mincho" w:hAnsi="MS Mincho" w:cs="MS Mincho"/>
                <w:sz w:val="20"/>
                <w:lang w:val="hy-AM"/>
              </w:rPr>
              <w:t>․</w:t>
            </w:r>
            <w:r w:rsidRPr="000F5BCF">
              <w:rPr>
                <w:rFonts w:ascii="Sylfaen" w:hAnsi="Sylfaen" w:cs="Arial Armenian"/>
                <w:sz w:val="20"/>
                <w:lang w:val="hy-AM"/>
              </w:rPr>
              <w:t xml:space="preserve">1 </w:t>
            </w:r>
            <w:r w:rsidRPr="000F5BCF">
              <w:rPr>
                <w:rFonts w:ascii="Sylfaen" w:hAnsi="Sylfaen" w:cs="Arial Armenian"/>
                <w:sz w:val="20"/>
              </w:rPr>
              <w:t>Общий опыт работы</w:t>
            </w:r>
          </w:p>
        </w:tc>
        <w:tc>
          <w:tcPr>
            <w:tcW w:w="1350" w:type="dxa"/>
            <w:vAlign w:val="center"/>
          </w:tcPr>
          <w:p w:rsidR="00A0216A" w:rsidRPr="000F5BCF" w:rsidRDefault="00A0216A" w:rsidP="000F1CF1">
            <w:pPr>
              <w:jc w:val="right"/>
              <w:rPr>
                <w:rFonts w:ascii="Sylfaen" w:hAnsi="Sylfaen" w:cs="Sylfaen"/>
                <w:sz w:val="20"/>
                <w:lang w:val="hy-AM"/>
              </w:rPr>
            </w:pPr>
            <w:r w:rsidRPr="000F5BCF">
              <w:rPr>
                <w:rFonts w:ascii="Sylfaen" w:hAnsi="Sylfaen" w:cs="Sylfaen"/>
                <w:sz w:val="20"/>
                <w:lang w:val="hy-AM"/>
              </w:rPr>
              <w:t>10</w:t>
            </w:r>
          </w:p>
        </w:tc>
      </w:tr>
      <w:tr w:rsidR="00A0216A" w:rsidRPr="000F5BCF" w:rsidTr="000F1CF1">
        <w:trPr>
          <w:jc w:val="center"/>
        </w:trPr>
        <w:tc>
          <w:tcPr>
            <w:tcW w:w="7560" w:type="dxa"/>
          </w:tcPr>
          <w:p w:rsidR="00A0216A" w:rsidRPr="000F5BCF" w:rsidRDefault="00A0216A" w:rsidP="000F1CF1">
            <w:pPr>
              <w:ind w:firstLine="567"/>
              <w:jc w:val="both"/>
              <w:rPr>
                <w:rFonts w:ascii="Sylfaen" w:hAnsi="Sylfaen" w:cs="Arial Armenian"/>
                <w:sz w:val="20"/>
                <w:lang w:val="ru-RU"/>
              </w:rPr>
            </w:pPr>
            <w:r w:rsidRPr="000F5BCF">
              <w:rPr>
                <w:rFonts w:ascii="Sylfaen" w:hAnsi="Sylfaen" w:cs="Arial Armenian"/>
                <w:sz w:val="20"/>
                <w:lang w:val="hy-AM"/>
              </w:rPr>
              <w:t>1</w:t>
            </w:r>
            <w:r w:rsidRPr="000F5BCF">
              <w:rPr>
                <w:rFonts w:ascii="MS Mincho" w:hAnsi="MS Mincho" w:cs="MS Mincho"/>
                <w:sz w:val="20"/>
                <w:lang w:val="hy-AM"/>
              </w:rPr>
              <w:t>․</w:t>
            </w:r>
            <w:r w:rsidRPr="000F5BCF">
              <w:rPr>
                <w:rFonts w:ascii="Sylfaen" w:hAnsi="Sylfaen" w:cs="Arial Armenian"/>
                <w:sz w:val="20"/>
                <w:lang w:val="hy-AM"/>
              </w:rPr>
              <w:t xml:space="preserve">2 </w:t>
            </w:r>
            <w:r w:rsidRPr="000F5BCF">
              <w:rPr>
                <w:rFonts w:ascii="Sylfaen" w:hAnsi="Sylfaen" w:cs="Arial Armenian"/>
                <w:sz w:val="20"/>
                <w:lang w:val="ru-RU"/>
              </w:rPr>
              <w:t>Опыт работы в похожей области</w:t>
            </w:r>
          </w:p>
        </w:tc>
        <w:tc>
          <w:tcPr>
            <w:tcW w:w="1350" w:type="dxa"/>
            <w:vAlign w:val="center"/>
          </w:tcPr>
          <w:p w:rsidR="00A0216A" w:rsidRPr="000F5BCF" w:rsidRDefault="00A0216A" w:rsidP="000F1CF1">
            <w:pPr>
              <w:jc w:val="right"/>
              <w:rPr>
                <w:rFonts w:ascii="Sylfaen" w:hAnsi="Sylfaen" w:cs="Sylfaen"/>
                <w:sz w:val="20"/>
                <w:lang w:val="hy-AM"/>
              </w:rPr>
            </w:pPr>
            <w:r w:rsidRPr="000F5BCF">
              <w:rPr>
                <w:rFonts w:ascii="Sylfaen" w:hAnsi="Sylfaen" w:cs="Sylfaen"/>
                <w:sz w:val="20"/>
                <w:lang w:val="hy-AM"/>
              </w:rPr>
              <w:t>25</w:t>
            </w:r>
          </w:p>
        </w:tc>
      </w:tr>
      <w:tr w:rsidR="00A0216A" w:rsidRPr="000F5BCF" w:rsidTr="000F1CF1">
        <w:trPr>
          <w:jc w:val="center"/>
        </w:trPr>
        <w:tc>
          <w:tcPr>
            <w:tcW w:w="7560" w:type="dxa"/>
            <w:shd w:val="clear" w:color="auto" w:fill="EEECE1" w:themeFill="background2"/>
          </w:tcPr>
          <w:p w:rsidR="00A0216A" w:rsidRPr="000F5BCF" w:rsidRDefault="00A0216A" w:rsidP="000F1CF1">
            <w:pPr>
              <w:rPr>
                <w:rFonts w:ascii="Sylfaen" w:hAnsi="Sylfaen" w:cs="Sylfaen"/>
                <w:b/>
                <w:sz w:val="20"/>
                <w:lang w:val="hy-AM"/>
              </w:rPr>
            </w:pPr>
            <w:r w:rsidRPr="000F5BCF">
              <w:rPr>
                <w:rFonts w:ascii="Sylfaen" w:hAnsi="Sylfaen" w:cs="Sylfaen"/>
                <w:b/>
                <w:sz w:val="20"/>
                <w:lang w:val="hy-AM"/>
              </w:rPr>
              <w:t>2</w:t>
            </w:r>
            <w:r w:rsidRPr="000F5BCF">
              <w:rPr>
                <w:rFonts w:ascii="MS Mincho" w:hAnsi="MS Mincho" w:cs="MS Mincho"/>
                <w:b/>
                <w:sz w:val="20"/>
                <w:lang w:val="hy-AM"/>
              </w:rPr>
              <w:t>․</w:t>
            </w:r>
            <w:r w:rsidRPr="000F5BCF">
              <w:rPr>
                <w:rFonts w:ascii="Sylfaen" w:hAnsi="Sylfaen" w:cs="Sylfaen"/>
                <w:b/>
                <w:sz w:val="20"/>
                <w:lang w:val="hy-AM"/>
              </w:rPr>
              <w:t xml:space="preserve"> </w:t>
            </w:r>
            <w:r w:rsidRPr="000F5BCF">
              <w:rPr>
                <w:rFonts w:ascii="Sylfaen" w:hAnsi="Sylfaen" w:cs="Sylfaen"/>
                <w:b/>
                <w:sz w:val="20"/>
              </w:rPr>
              <w:t>ШТАТ СОТРУДНИКОВ</w:t>
            </w:r>
          </w:p>
        </w:tc>
        <w:tc>
          <w:tcPr>
            <w:tcW w:w="1350" w:type="dxa"/>
            <w:shd w:val="clear" w:color="auto" w:fill="EEECE1" w:themeFill="background2"/>
          </w:tcPr>
          <w:p w:rsidR="00A0216A" w:rsidRPr="000F5BCF" w:rsidRDefault="00A0216A" w:rsidP="000F1CF1">
            <w:pPr>
              <w:rPr>
                <w:rFonts w:ascii="Sylfaen" w:hAnsi="Sylfaen" w:cs="Sylfaen"/>
                <w:b/>
                <w:sz w:val="20"/>
                <w:lang w:val="hy-AM"/>
              </w:rPr>
            </w:pPr>
            <w:r w:rsidRPr="000F5BCF">
              <w:rPr>
                <w:rFonts w:ascii="Sylfaen" w:hAnsi="Sylfaen" w:cs="Sylfaen"/>
                <w:b/>
                <w:sz w:val="20"/>
                <w:lang w:val="hy-AM"/>
              </w:rPr>
              <w:t>65</w:t>
            </w:r>
          </w:p>
        </w:tc>
      </w:tr>
      <w:tr w:rsidR="00A0216A" w:rsidRPr="000F5BCF" w:rsidTr="000F1CF1">
        <w:trPr>
          <w:jc w:val="center"/>
        </w:trPr>
        <w:tc>
          <w:tcPr>
            <w:tcW w:w="7560" w:type="dxa"/>
            <w:vAlign w:val="center"/>
          </w:tcPr>
          <w:p w:rsidR="00A0216A" w:rsidRPr="000F5BCF" w:rsidRDefault="00A0216A" w:rsidP="000F1CF1">
            <w:pPr>
              <w:rPr>
                <w:rFonts w:ascii="Sylfaen" w:hAnsi="Sylfaen" w:cs="Arial Armenian"/>
                <w:b/>
                <w:sz w:val="20"/>
              </w:rPr>
            </w:pPr>
            <w:r w:rsidRPr="000F5BCF">
              <w:rPr>
                <w:rFonts w:ascii="Sylfaen" w:hAnsi="Sylfaen"/>
                <w:b/>
                <w:color w:val="000000"/>
                <w:sz w:val="20"/>
                <w:lang w:val="hy-AM"/>
              </w:rPr>
              <w:t>2</w:t>
            </w:r>
            <w:r w:rsidRPr="000F5BCF">
              <w:rPr>
                <w:rFonts w:ascii="MS Mincho" w:hAnsi="MS Mincho" w:cs="MS Mincho"/>
                <w:b/>
                <w:color w:val="000000"/>
                <w:sz w:val="20"/>
                <w:lang w:val="hy-AM"/>
              </w:rPr>
              <w:t>․</w:t>
            </w:r>
            <w:r w:rsidRPr="000F5BCF">
              <w:rPr>
                <w:rFonts w:ascii="Sylfaen" w:hAnsi="Sylfaen"/>
                <w:b/>
                <w:color w:val="000000"/>
                <w:sz w:val="20"/>
                <w:lang w:val="hy-AM"/>
              </w:rPr>
              <w:t xml:space="preserve">1 </w:t>
            </w:r>
            <w:r w:rsidRPr="000F5BCF">
              <w:rPr>
                <w:rFonts w:ascii="Sylfaen" w:hAnsi="Sylfaen"/>
                <w:b/>
                <w:color w:val="000000"/>
                <w:sz w:val="20"/>
              </w:rPr>
              <w:t>Штат основных сотрудников</w:t>
            </w:r>
            <w:r w:rsidRPr="000F5BCF">
              <w:rPr>
                <w:rFonts w:ascii="Sylfaen" w:hAnsi="Sylfaen"/>
                <w:b/>
                <w:color w:val="000000"/>
                <w:sz w:val="20"/>
                <w:lang w:val="hy-AM"/>
              </w:rPr>
              <w:t>*</w:t>
            </w:r>
          </w:p>
        </w:tc>
        <w:tc>
          <w:tcPr>
            <w:tcW w:w="1350" w:type="dxa"/>
            <w:vAlign w:val="center"/>
          </w:tcPr>
          <w:p w:rsidR="00A0216A" w:rsidRPr="000F5BCF" w:rsidRDefault="00A0216A" w:rsidP="000F1CF1">
            <w:pPr>
              <w:rPr>
                <w:rFonts w:ascii="Sylfaen" w:hAnsi="Sylfaen" w:cs="Arial Armenian"/>
                <w:b/>
                <w:sz w:val="20"/>
                <w:lang w:val="hy-AM"/>
              </w:rPr>
            </w:pPr>
            <w:r w:rsidRPr="000F5BCF">
              <w:rPr>
                <w:rFonts w:ascii="Sylfaen" w:hAnsi="Sylfaen" w:cs="Arial Armenian"/>
                <w:b/>
                <w:sz w:val="20"/>
                <w:lang w:val="hy-AM"/>
              </w:rPr>
              <w:t>50</w:t>
            </w:r>
          </w:p>
        </w:tc>
      </w:tr>
      <w:tr w:rsidR="00A0216A" w:rsidRPr="000F5BCF" w:rsidTr="000F1CF1">
        <w:trPr>
          <w:trHeight w:val="20"/>
          <w:jc w:val="center"/>
        </w:trPr>
        <w:tc>
          <w:tcPr>
            <w:tcW w:w="7560" w:type="dxa"/>
            <w:vAlign w:val="center"/>
          </w:tcPr>
          <w:p w:rsidR="00A0216A" w:rsidRPr="000F5BCF" w:rsidRDefault="00A0216A" w:rsidP="000F1CF1">
            <w:pPr>
              <w:ind w:firstLine="612"/>
              <w:rPr>
                <w:rFonts w:ascii="Sylfaen" w:hAnsi="Sylfaen"/>
                <w:color w:val="000000"/>
                <w:sz w:val="20"/>
                <w:szCs w:val="22"/>
              </w:rPr>
            </w:pPr>
            <w:r w:rsidRPr="000F5BCF">
              <w:rPr>
                <w:rFonts w:ascii="Sylfaen" w:hAnsi="Sylfaen" w:cs="Arial"/>
                <w:sz w:val="20"/>
                <w:szCs w:val="22"/>
                <w:lang w:val="hy-AM"/>
              </w:rPr>
              <w:t>2</w:t>
            </w:r>
            <w:r w:rsidRPr="000F5BCF">
              <w:rPr>
                <w:rFonts w:ascii="MS Mincho" w:hAnsi="MS Mincho" w:cs="MS Mincho"/>
                <w:sz w:val="20"/>
                <w:szCs w:val="22"/>
                <w:lang w:val="hy-AM"/>
              </w:rPr>
              <w:t>․</w:t>
            </w:r>
            <w:r w:rsidRPr="000F5BCF">
              <w:rPr>
                <w:rFonts w:ascii="Sylfaen" w:hAnsi="Sylfaen" w:cs="Arial"/>
                <w:sz w:val="20"/>
                <w:szCs w:val="22"/>
                <w:lang w:val="hy-AM"/>
              </w:rPr>
              <w:t>1</w:t>
            </w:r>
            <w:r w:rsidRPr="000F5BCF">
              <w:rPr>
                <w:rFonts w:ascii="MS Mincho" w:hAnsi="MS Mincho" w:cs="MS Mincho"/>
                <w:sz w:val="20"/>
                <w:szCs w:val="22"/>
                <w:lang w:val="hy-AM"/>
              </w:rPr>
              <w:t>․</w:t>
            </w:r>
            <w:r w:rsidRPr="000F5BCF">
              <w:rPr>
                <w:rFonts w:ascii="Sylfaen" w:hAnsi="Sylfaen"/>
                <w:sz w:val="20"/>
                <w:szCs w:val="22"/>
                <w:lang w:val="hy-AM"/>
              </w:rPr>
              <w:t>1</w:t>
            </w:r>
            <w:r w:rsidRPr="000F5BCF">
              <w:rPr>
                <w:rFonts w:ascii="Sylfaen" w:hAnsi="Sylfaen" w:cs="Arial"/>
                <w:sz w:val="20"/>
                <w:szCs w:val="22"/>
                <w:lang w:val="hy-AM"/>
              </w:rPr>
              <w:t xml:space="preserve"> </w:t>
            </w:r>
            <w:r w:rsidRPr="000F5BCF">
              <w:rPr>
                <w:rFonts w:ascii="Sylfaen" w:hAnsi="Sylfaen" w:cs="Arial"/>
                <w:sz w:val="20"/>
                <w:szCs w:val="22"/>
              </w:rPr>
              <w:t>Руководитель группы</w:t>
            </w:r>
          </w:p>
        </w:tc>
        <w:tc>
          <w:tcPr>
            <w:tcW w:w="1350" w:type="dxa"/>
            <w:shd w:val="clear" w:color="auto" w:fill="auto"/>
          </w:tcPr>
          <w:p w:rsidR="00A0216A" w:rsidRPr="000F5BCF" w:rsidRDefault="00A0216A" w:rsidP="000F1CF1">
            <w:pPr>
              <w:ind w:firstLine="567"/>
              <w:jc w:val="right"/>
              <w:rPr>
                <w:rFonts w:ascii="Sylfaen" w:hAnsi="Sylfaen" w:cs="Arial Armenian"/>
                <w:sz w:val="20"/>
                <w:lang w:val="hy-AM"/>
              </w:rPr>
            </w:pPr>
            <w:r w:rsidRPr="000F5BCF">
              <w:rPr>
                <w:rFonts w:ascii="Sylfaen" w:hAnsi="Sylfaen" w:cs="Arial Armenian"/>
                <w:sz w:val="20"/>
                <w:lang w:val="hy-AM"/>
              </w:rPr>
              <w:t>15</w:t>
            </w:r>
          </w:p>
        </w:tc>
      </w:tr>
      <w:tr w:rsidR="00A0216A" w:rsidRPr="000F5BCF" w:rsidTr="000F1CF1">
        <w:trPr>
          <w:trHeight w:val="20"/>
          <w:jc w:val="center"/>
        </w:trPr>
        <w:tc>
          <w:tcPr>
            <w:tcW w:w="7560" w:type="dxa"/>
            <w:vAlign w:val="center"/>
          </w:tcPr>
          <w:p w:rsidR="00A0216A" w:rsidRPr="000F5BCF" w:rsidRDefault="00A0216A" w:rsidP="000F1CF1">
            <w:pPr>
              <w:ind w:firstLine="612"/>
              <w:rPr>
                <w:rFonts w:ascii="Sylfaen" w:hAnsi="Sylfaen"/>
                <w:color w:val="000000"/>
                <w:sz w:val="20"/>
                <w:szCs w:val="22"/>
                <w:lang w:val="hy-AM"/>
              </w:rPr>
            </w:pPr>
            <w:r w:rsidRPr="000F5BCF">
              <w:rPr>
                <w:rFonts w:ascii="Sylfaen" w:hAnsi="Sylfaen" w:cs="Arial"/>
                <w:sz w:val="20"/>
                <w:szCs w:val="22"/>
                <w:lang w:val="hy-AM"/>
              </w:rPr>
              <w:lastRenderedPageBreak/>
              <w:t>2</w:t>
            </w:r>
            <w:r w:rsidRPr="000F5BCF">
              <w:rPr>
                <w:rFonts w:ascii="MS Mincho" w:hAnsi="MS Mincho" w:cs="MS Mincho"/>
                <w:sz w:val="20"/>
                <w:szCs w:val="22"/>
                <w:lang w:val="hy-AM"/>
              </w:rPr>
              <w:t>․</w:t>
            </w:r>
            <w:r w:rsidRPr="000F5BCF">
              <w:rPr>
                <w:rFonts w:ascii="Sylfaen" w:hAnsi="Sylfaen" w:cs="Arial"/>
                <w:sz w:val="20"/>
                <w:szCs w:val="22"/>
                <w:lang w:val="hy-AM"/>
              </w:rPr>
              <w:t>1</w:t>
            </w:r>
            <w:r w:rsidRPr="000F5BCF">
              <w:rPr>
                <w:rFonts w:ascii="MS Mincho" w:hAnsi="MS Mincho" w:cs="MS Mincho"/>
                <w:sz w:val="20"/>
                <w:szCs w:val="22"/>
                <w:lang w:val="hy-AM"/>
              </w:rPr>
              <w:t>․</w:t>
            </w:r>
            <w:r w:rsidRPr="000F5BCF">
              <w:rPr>
                <w:rFonts w:ascii="Sylfaen" w:hAnsi="Sylfaen" w:cs="Arial"/>
                <w:sz w:val="20"/>
                <w:szCs w:val="22"/>
                <w:lang w:val="hy-AM"/>
              </w:rPr>
              <w:t xml:space="preserve">2 </w:t>
            </w:r>
            <w:r w:rsidRPr="000F5BCF">
              <w:rPr>
                <w:rFonts w:ascii="Sylfaen" w:hAnsi="Sylfaen" w:cs="Arial"/>
                <w:sz w:val="20"/>
                <w:szCs w:val="22"/>
              </w:rPr>
              <w:t>Заместитель руководителя группы</w:t>
            </w:r>
          </w:p>
        </w:tc>
        <w:tc>
          <w:tcPr>
            <w:tcW w:w="1350" w:type="dxa"/>
            <w:shd w:val="clear" w:color="auto" w:fill="auto"/>
          </w:tcPr>
          <w:p w:rsidR="00A0216A" w:rsidRPr="000F5BCF" w:rsidRDefault="00A0216A" w:rsidP="000F1CF1">
            <w:pPr>
              <w:jc w:val="right"/>
              <w:rPr>
                <w:rFonts w:ascii="Sylfaen" w:hAnsi="Sylfaen"/>
                <w:sz w:val="20"/>
                <w:lang w:val="hy-AM"/>
              </w:rPr>
            </w:pPr>
            <w:r w:rsidRPr="000F5BCF">
              <w:rPr>
                <w:rFonts w:ascii="Sylfaen" w:hAnsi="Sylfaen"/>
                <w:sz w:val="20"/>
                <w:lang w:val="hy-AM"/>
              </w:rPr>
              <w:t>10</w:t>
            </w:r>
          </w:p>
        </w:tc>
      </w:tr>
      <w:tr w:rsidR="00A0216A" w:rsidRPr="000F5BCF" w:rsidTr="000F1CF1">
        <w:trPr>
          <w:trHeight w:val="20"/>
          <w:jc w:val="center"/>
        </w:trPr>
        <w:tc>
          <w:tcPr>
            <w:tcW w:w="7560" w:type="dxa"/>
            <w:vAlign w:val="center"/>
          </w:tcPr>
          <w:p w:rsidR="00A0216A" w:rsidRPr="000F5BCF" w:rsidRDefault="00A0216A" w:rsidP="000F1CF1">
            <w:pPr>
              <w:ind w:firstLine="612"/>
              <w:rPr>
                <w:rFonts w:ascii="Sylfaen" w:hAnsi="Sylfaen"/>
                <w:color w:val="000000"/>
                <w:sz w:val="20"/>
                <w:szCs w:val="22"/>
                <w:lang w:val="hy-AM"/>
              </w:rPr>
            </w:pPr>
            <w:r w:rsidRPr="000F5BCF">
              <w:rPr>
                <w:rFonts w:ascii="Sylfaen" w:hAnsi="Sylfaen" w:cs="Arial"/>
                <w:sz w:val="20"/>
                <w:szCs w:val="22"/>
                <w:lang w:val="hy-AM"/>
              </w:rPr>
              <w:t>2</w:t>
            </w:r>
            <w:r w:rsidRPr="000F5BCF">
              <w:rPr>
                <w:rFonts w:ascii="MS Mincho" w:hAnsi="MS Mincho" w:cs="MS Mincho"/>
                <w:sz w:val="20"/>
                <w:szCs w:val="22"/>
                <w:lang w:val="hy-AM"/>
              </w:rPr>
              <w:t>․</w:t>
            </w:r>
            <w:r w:rsidRPr="000F5BCF">
              <w:rPr>
                <w:rFonts w:ascii="Sylfaen" w:hAnsi="Sylfaen" w:cs="Arial"/>
                <w:sz w:val="20"/>
                <w:szCs w:val="22"/>
                <w:lang w:val="hy-AM"/>
              </w:rPr>
              <w:t>1</w:t>
            </w:r>
            <w:r w:rsidRPr="000F5BCF">
              <w:rPr>
                <w:rFonts w:ascii="MS Mincho" w:hAnsi="MS Mincho" w:cs="MS Mincho"/>
                <w:sz w:val="20"/>
                <w:szCs w:val="22"/>
                <w:lang w:val="hy-AM"/>
              </w:rPr>
              <w:t>․</w:t>
            </w:r>
            <w:r w:rsidRPr="000F5BCF">
              <w:rPr>
                <w:rFonts w:ascii="Sylfaen" w:hAnsi="Sylfaen" w:cs="Arial"/>
                <w:bCs/>
                <w:sz w:val="20"/>
                <w:szCs w:val="22"/>
                <w:lang w:val="hy-AM"/>
              </w:rPr>
              <w:t xml:space="preserve">3 </w:t>
            </w:r>
            <w:r w:rsidRPr="000F5BCF">
              <w:rPr>
                <w:rFonts w:ascii="Sylfaen" w:hAnsi="Sylfaen" w:cs="Arial"/>
                <w:bCs/>
                <w:sz w:val="20"/>
                <w:szCs w:val="22"/>
                <w:lang w:val="ru-RU"/>
              </w:rPr>
              <w:t xml:space="preserve">Международный эксперт по социальным вопросам и переселению </w:t>
            </w:r>
          </w:p>
        </w:tc>
        <w:tc>
          <w:tcPr>
            <w:tcW w:w="1350" w:type="dxa"/>
            <w:shd w:val="clear" w:color="auto" w:fill="auto"/>
          </w:tcPr>
          <w:p w:rsidR="00A0216A" w:rsidRPr="000F5BCF" w:rsidRDefault="00A0216A" w:rsidP="000F1CF1">
            <w:pPr>
              <w:jc w:val="right"/>
              <w:rPr>
                <w:rFonts w:ascii="Sylfaen" w:hAnsi="Sylfaen"/>
                <w:sz w:val="20"/>
                <w:lang w:val="hy-AM"/>
              </w:rPr>
            </w:pPr>
            <w:r w:rsidRPr="000F5BCF">
              <w:rPr>
                <w:rFonts w:ascii="Sylfaen" w:hAnsi="Sylfaen"/>
                <w:sz w:val="20"/>
                <w:lang w:val="hy-AM"/>
              </w:rPr>
              <w:t>10</w:t>
            </w:r>
          </w:p>
        </w:tc>
      </w:tr>
      <w:tr w:rsidR="00A0216A" w:rsidRPr="000F5BCF" w:rsidTr="000F1CF1">
        <w:trPr>
          <w:trHeight w:val="20"/>
          <w:jc w:val="center"/>
        </w:trPr>
        <w:tc>
          <w:tcPr>
            <w:tcW w:w="7560" w:type="dxa"/>
            <w:vAlign w:val="center"/>
          </w:tcPr>
          <w:p w:rsidR="00A0216A" w:rsidRPr="000F5BCF" w:rsidRDefault="00A0216A" w:rsidP="000F1CF1">
            <w:pPr>
              <w:ind w:firstLine="612"/>
              <w:rPr>
                <w:rFonts w:ascii="Sylfaen" w:hAnsi="Sylfaen" w:cs="Arial"/>
                <w:bCs/>
                <w:sz w:val="20"/>
                <w:szCs w:val="22"/>
                <w:lang w:val="hy-AM"/>
              </w:rPr>
            </w:pPr>
            <w:r w:rsidRPr="000F5BCF">
              <w:rPr>
                <w:rFonts w:ascii="Sylfaen" w:hAnsi="Sylfaen" w:cs="Arial"/>
                <w:sz w:val="20"/>
                <w:szCs w:val="22"/>
                <w:lang w:val="hy-AM"/>
              </w:rPr>
              <w:t>2</w:t>
            </w:r>
            <w:r w:rsidRPr="000F5BCF">
              <w:rPr>
                <w:rFonts w:ascii="MS Mincho" w:hAnsi="MS Mincho" w:cs="MS Mincho"/>
                <w:sz w:val="20"/>
                <w:szCs w:val="22"/>
                <w:lang w:val="hy-AM"/>
              </w:rPr>
              <w:t>․</w:t>
            </w:r>
            <w:r w:rsidRPr="000F5BCF">
              <w:rPr>
                <w:rFonts w:ascii="Sylfaen" w:hAnsi="Sylfaen" w:cs="Arial"/>
                <w:sz w:val="20"/>
                <w:szCs w:val="22"/>
                <w:lang w:val="hy-AM"/>
              </w:rPr>
              <w:t>1</w:t>
            </w:r>
            <w:r w:rsidRPr="000F5BCF">
              <w:rPr>
                <w:rFonts w:ascii="MS Mincho" w:hAnsi="MS Mincho" w:cs="MS Mincho"/>
                <w:sz w:val="20"/>
                <w:szCs w:val="22"/>
                <w:lang w:val="hy-AM"/>
              </w:rPr>
              <w:t>․</w:t>
            </w:r>
            <w:r w:rsidRPr="000F5BCF">
              <w:rPr>
                <w:rFonts w:ascii="Sylfaen" w:hAnsi="Sylfaen" w:cs="Arial"/>
                <w:bCs/>
                <w:sz w:val="20"/>
                <w:szCs w:val="22"/>
                <w:lang w:val="hy-AM"/>
              </w:rPr>
              <w:t xml:space="preserve">4 </w:t>
            </w:r>
            <w:r w:rsidRPr="000F5BCF">
              <w:rPr>
                <w:rFonts w:ascii="Sylfaen" w:hAnsi="Sylfaen" w:cs="Arial"/>
                <w:bCs/>
                <w:sz w:val="20"/>
                <w:szCs w:val="22"/>
              </w:rPr>
              <w:t>Социолог</w:t>
            </w:r>
          </w:p>
        </w:tc>
        <w:tc>
          <w:tcPr>
            <w:tcW w:w="1350" w:type="dxa"/>
            <w:shd w:val="clear" w:color="auto" w:fill="auto"/>
          </w:tcPr>
          <w:p w:rsidR="00A0216A" w:rsidRPr="000F5BCF" w:rsidRDefault="00A0216A" w:rsidP="000F1CF1">
            <w:pPr>
              <w:jc w:val="right"/>
              <w:rPr>
                <w:rFonts w:ascii="Sylfaen" w:hAnsi="Sylfaen"/>
                <w:sz w:val="20"/>
                <w:lang w:val="hy-AM"/>
              </w:rPr>
            </w:pPr>
            <w:r w:rsidRPr="000F5BCF">
              <w:rPr>
                <w:rFonts w:ascii="Sylfaen" w:hAnsi="Sylfaen"/>
                <w:sz w:val="20"/>
                <w:lang w:val="hy-AM"/>
              </w:rPr>
              <w:t>5</w:t>
            </w:r>
          </w:p>
        </w:tc>
      </w:tr>
      <w:tr w:rsidR="00A0216A" w:rsidRPr="000F5BCF" w:rsidTr="000F1CF1">
        <w:trPr>
          <w:trHeight w:val="20"/>
          <w:jc w:val="center"/>
        </w:trPr>
        <w:tc>
          <w:tcPr>
            <w:tcW w:w="7560" w:type="dxa"/>
            <w:vAlign w:val="center"/>
          </w:tcPr>
          <w:p w:rsidR="00A0216A" w:rsidRPr="000F5BCF" w:rsidRDefault="00A0216A" w:rsidP="000F1CF1">
            <w:pPr>
              <w:ind w:firstLine="612"/>
              <w:rPr>
                <w:rFonts w:ascii="Sylfaen" w:hAnsi="Sylfaen"/>
                <w:color w:val="000000"/>
                <w:sz w:val="20"/>
                <w:szCs w:val="22"/>
                <w:lang w:val="hy-AM"/>
              </w:rPr>
            </w:pPr>
            <w:r w:rsidRPr="000F5BCF">
              <w:rPr>
                <w:rFonts w:ascii="Sylfaen" w:hAnsi="Sylfaen" w:cs="Arial"/>
                <w:sz w:val="20"/>
                <w:szCs w:val="22"/>
                <w:lang w:val="hy-AM"/>
              </w:rPr>
              <w:t>2</w:t>
            </w:r>
            <w:r w:rsidRPr="000F5BCF">
              <w:rPr>
                <w:rFonts w:ascii="MS Mincho" w:hAnsi="MS Mincho" w:cs="MS Mincho"/>
                <w:sz w:val="20"/>
                <w:szCs w:val="22"/>
                <w:lang w:val="hy-AM"/>
              </w:rPr>
              <w:t>․</w:t>
            </w:r>
            <w:r w:rsidRPr="000F5BCF">
              <w:rPr>
                <w:rFonts w:ascii="Sylfaen" w:hAnsi="Sylfaen" w:cs="Arial"/>
                <w:sz w:val="20"/>
                <w:szCs w:val="22"/>
                <w:lang w:val="hy-AM"/>
              </w:rPr>
              <w:t>1</w:t>
            </w:r>
            <w:r w:rsidRPr="000F5BCF">
              <w:rPr>
                <w:rFonts w:ascii="MS Mincho" w:hAnsi="MS Mincho" w:cs="MS Mincho"/>
                <w:sz w:val="20"/>
                <w:szCs w:val="22"/>
                <w:lang w:val="hy-AM"/>
              </w:rPr>
              <w:t>․</w:t>
            </w:r>
            <w:r w:rsidRPr="000F5BCF">
              <w:rPr>
                <w:rFonts w:ascii="Sylfaen" w:hAnsi="Sylfaen" w:cs="Arial"/>
                <w:bCs/>
                <w:sz w:val="20"/>
                <w:szCs w:val="22"/>
                <w:lang w:val="hy-AM"/>
              </w:rPr>
              <w:t xml:space="preserve">5 </w:t>
            </w:r>
            <w:r w:rsidRPr="000F5BCF">
              <w:rPr>
                <w:rFonts w:ascii="Sylfaen" w:hAnsi="Sylfaen" w:cs="Arial"/>
                <w:bCs/>
                <w:sz w:val="20"/>
                <w:szCs w:val="22"/>
              </w:rPr>
              <w:t>Юрист/ Адвокат</w:t>
            </w:r>
          </w:p>
        </w:tc>
        <w:tc>
          <w:tcPr>
            <w:tcW w:w="1350" w:type="dxa"/>
            <w:shd w:val="clear" w:color="auto" w:fill="auto"/>
          </w:tcPr>
          <w:p w:rsidR="00A0216A" w:rsidRPr="000F5BCF" w:rsidRDefault="00A0216A" w:rsidP="000F1CF1">
            <w:pPr>
              <w:jc w:val="right"/>
              <w:rPr>
                <w:rFonts w:ascii="Sylfaen" w:hAnsi="Sylfaen"/>
                <w:sz w:val="20"/>
                <w:lang w:val="hy-AM"/>
              </w:rPr>
            </w:pPr>
            <w:r w:rsidRPr="000F5BCF">
              <w:rPr>
                <w:rFonts w:ascii="Sylfaen" w:hAnsi="Sylfaen"/>
                <w:sz w:val="20"/>
                <w:lang w:val="hy-AM"/>
              </w:rPr>
              <w:t>5</w:t>
            </w:r>
          </w:p>
        </w:tc>
      </w:tr>
      <w:tr w:rsidR="00A0216A" w:rsidRPr="000F5BCF" w:rsidTr="000F1CF1">
        <w:trPr>
          <w:trHeight w:val="20"/>
          <w:jc w:val="center"/>
        </w:trPr>
        <w:tc>
          <w:tcPr>
            <w:tcW w:w="7560" w:type="dxa"/>
            <w:vAlign w:val="center"/>
          </w:tcPr>
          <w:p w:rsidR="00A0216A" w:rsidRPr="000F5BCF" w:rsidRDefault="00A0216A" w:rsidP="000F1CF1">
            <w:pPr>
              <w:ind w:firstLine="612"/>
              <w:rPr>
                <w:rFonts w:ascii="Sylfaen" w:hAnsi="Sylfaen" w:cs="Arial"/>
                <w:bCs/>
                <w:sz w:val="20"/>
                <w:szCs w:val="22"/>
                <w:lang w:val="hy-AM"/>
              </w:rPr>
            </w:pPr>
            <w:r w:rsidRPr="000F5BCF">
              <w:rPr>
                <w:rFonts w:ascii="Sylfaen" w:hAnsi="Sylfaen" w:cs="Arial"/>
                <w:bCs/>
                <w:sz w:val="20"/>
                <w:szCs w:val="22"/>
                <w:lang w:val="hy-AM"/>
              </w:rPr>
              <w:t>2</w:t>
            </w:r>
            <w:r w:rsidRPr="000F5BCF">
              <w:rPr>
                <w:rFonts w:ascii="MS Mincho" w:hAnsi="MS Mincho" w:cs="MS Mincho"/>
                <w:bCs/>
                <w:sz w:val="20"/>
                <w:szCs w:val="22"/>
                <w:lang w:val="hy-AM"/>
              </w:rPr>
              <w:t>․</w:t>
            </w:r>
            <w:r w:rsidRPr="000F5BCF">
              <w:rPr>
                <w:rFonts w:ascii="Sylfaen" w:hAnsi="Sylfaen" w:cs="Arial"/>
                <w:bCs/>
                <w:sz w:val="20"/>
                <w:szCs w:val="22"/>
                <w:lang w:val="hy-AM"/>
              </w:rPr>
              <w:t>1</w:t>
            </w:r>
            <w:r w:rsidRPr="000F5BCF">
              <w:rPr>
                <w:rFonts w:ascii="MS Mincho" w:hAnsi="MS Mincho" w:cs="MS Mincho"/>
                <w:bCs/>
                <w:sz w:val="20"/>
                <w:szCs w:val="22"/>
                <w:lang w:val="hy-AM"/>
              </w:rPr>
              <w:t>․</w:t>
            </w:r>
            <w:r w:rsidRPr="000F5BCF">
              <w:rPr>
                <w:rFonts w:ascii="Sylfaen" w:hAnsi="Sylfaen" w:cs="Arial"/>
                <w:bCs/>
                <w:sz w:val="20"/>
                <w:szCs w:val="22"/>
                <w:lang w:val="hy-AM"/>
              </w:rPr>
              <w:t xml:space="preserve">6 </w:t>
            </w:r>
            <w:r w:rsidRPr="000F5BCF">
              <w:rPr>
                <w:rFonts w:ascii="Sylfaen" w:hAnsi="Sylfaen" w:cs="Arial"/>
                <w:bCs/>
                <w:sz w:val="20"/>
                <w:szCs w:val="22"/>
              </w:rPr>
              <w:t>Специалист по контрактам</w:t>
            </w:r>
          </w:p>
        </w:tc>
        <w:tc>
          <w:tcPr>
            <w:tcW w:w="1350" w:type="dxa"/>
            <w:shd w:val="clear" w:color="auto" w:fill="auto"/>
          </w:tcPr>
          <w:p w:rsidR="00A0216A" w:rsidRPr="000F5BCF" w:rsidRDefault="00A0216A" w:rsidP="000F1CF1">
            <w:pPr>
              <w:jc w:val="right"/>
              <w:rPr>
                <w:rFonts w:ascii="Sylfaen" w:hAnsi="Sylfaen"/>
                <w:sz w:val="20"/>
                <w:lang w:val="hy-AM"/>
              </w:rPr>
            </w:pPr>
            <w:r w:rsidRPr="000F5BCF">
              <w:rPr>
                <w:rFonts w:ascii="Sylfaen" w:hAnsi="Sylfaen"/>
                <w:sz w:val="20"/>
                <w:lang w:val="hy-AM"/>
              </w:rPr>
              <w:t>5</w:t>
            </w:r>
          </w:p>
        </w:tc>
      </w:tr>
      <w:tr w:rsidR="00A0216A" w:rsidRPr="000F5BCF" w:rsidTr="000F1CF1">
        <w:trPr>
          <w:jc w:val="center"/>
        </w:trPr>
        <w:tc>
          <w:tcPr>
            <w:tcW w:w="7560" w:type="dxa"/>
            <w:vAlign w:val="center"/>
          </w:tcPr>
          <w:p w:rsidR="00A0216A" w:rsidRPr="000F5BCF" w:rsidRDefault="00A0216A" w:rsidP="000F1CF1">
            <w:pPr>
              <w:rPr>
                <w:rFonts w:ascii="Sylfaen" w:hAnsi="Sylfaen" w:cs="Sylfaen"/>
                <w:b/>
                <w:color w:val="000000"/>
                <w:sz w:val="20"/>
              </w:rPr>
            </w:pPr>
            <w:r w:rsidRPr="000F5BCF">
              <w:rPr>
                <w:rFonts w:ascii="Sylfaen" w:hAnsi="Sylfaen" w:cs="Sylfaen"/>
                <w:b/>
                <w:color w:val="000000"/>
                <w:sz w:val="20"/>
                <w:lang w:val="hy-AM"/>
              </w:rPr>
              <w:t>2</w:t>
            </w:r>
            <w:r w:rsidRPr="000F5BCF">
              <w:rPr>
                <w:rFonts w:ascii="MS Mincho" w:hAnsi="MS Mincho" w:cs="MS Mincho"/>
                <w:b/>
                <w:color w:val="000000"/>
                <w:sz w:val="20"/>
                <w:lang w:val="hy-AM"/>
              </w:rPr>
              <w:t>․</w:t>
            </w:r>
            <w:r w:rsidRPr="000F5BCF">
              <w:rPr>
                <w:rFonts w:ascii="Sylfaen" w:hAnsi="Sylfaen" w:cs="Sylfaen"/>
                <w:b/>
                <w:color w:val="000000"/>
                <w:sz w:val="20"/>
                <w:lang w:val="hy-AM"/>
              </w:rPr>
              <w:t xml:space="preserve">2 </w:t>
            </w:r>
            <w:r w:rsidRPr="000F5BCF">
              <w:rPr>
                <w:rFonts w:ascii="Sylfaen" w:hAnsi="Sylfaen"/>
                <w:b/>
                <w:color w:val="000000"/>
                <w:sz w:val="20"/>
              </w:rPr>
              <w:t>Штат не основных сотрудников</w:t>
            </w:r>
            <w:r w:rsidRPr="000F5BCF">
              <w:rPr>
                <w:rFonts w:ascii="Sylfaen" w:hAnsi="Sylfaen" w:cs="Sylfaen"/>
                <w:b/>
                <w:color w:val="000000"/>
                <w:sz w:val="20"/>
              </w:rPr>
              <w:t>**</w:t>
            </w:r>
          </w:p>
        </w:tc>
        <w:tc>
          <w:tcPr>
            <w:tcW w:w="1350" w:type="dxa"/>
            <w:vAlign w:val="center"/>
          </w:tcPr>
          <w:p w:rsidR="00A0216A" w:rsidRPr="000F5BCF" w:rsidRDefault="00A0216A" w:rsidP="000F1CF1">
            <w:pPr>
              <w:rPr>
                <w:rFonts w:ascii="Sylfaen" w:hAnsi="Sylfaen" w:cs="Sylfaen"/>
                <w:b/>
                <w:color w:val="000000"/>
                <w:sz w:val="20"/>
                <w:lang w:val="hy-AM"/>
              </w:rPr>
            </w:pPr>
            <w:r w:rsidRPr="000F5BCF">
              <w:rPr>
                <w:rFonts w:ascii="Sylfaen" w:hAnsi="Sylfaen" w:cs="Sylfaen"/>
                <w:b/>
                <w:color w:val="000000"/>
                <w:sz w:val="20"/>
                <w:lang w:val="hy-AM"/>
              </w:rPr>
              <w:t>15</w:t>
            </w:r>
          </w:p>
        </w:tc>
      </w:tr>
      <w:tr w:rsidR="00A0216A" w:rsidRPr="000F5BCF" w:rsidTr="000F1CF1">
        <w:trPr>
          <w:jc w:val="center"/>
        </w:trPr>
        <w:tc>
          <w:tcPr>
            <w:tcW w:w="7560" w:type="dxa"/>
            <w:vAlign w:val="center"/>
          </w:tcPr>
          <w:p w:rsidR="00A0216A" w:rsidRPr="000F5BCF" w:rsidRDefault="00A0216A" w:rsidP="000F1CF1">
            <w:pPr>
              <w:ind w:firstLine="612"/>
              <w:rPr>
                <w:rFonts w:ascii="Sylfaen" w:hAnsi="Sylfaen"/>
                <w:sz w:val="20"/>
                <w:szCs w:val="22"/>
                <w:lang w:val="hy-AM"/>
              </w:rPr>
            </w:pP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olor w:val="000000"/>
                <w:sz w:val="20"/>
                <w:lang w:val="hy-AM"/>
              </w:rPr>
              <w:t xml:space="preserve">1 </w:t>
            </w:r>
            <w:r w:rsidRPr="000F5BCF">
              <w:rPr>
                <w:rFonts w:ascii="Sylfaen" w:hAnsi="Sylfaen"/>
                <w:color w:val="000000"/>
                <w:sz w:val="20"/>
              </w:rPr>
              <w:t>Экономист/ Финансист</w:t>
            </w:r>
          </w:p>
        </w:tc>
        <w:tc>
          <w:tcPr>
            <w:tcW w:w="1350" w:type="dxa"/>
            <w:shd w:val="clear" w:color="auto" w:fill="auto"/>
            <w:vAlign w:val="center"/>
          </w:tcPr>
          <w:p w:rsidR="00A0216A" w:rsidRPr="000F5BCF" w:rsidRDefault="00A0216A" w:rsidP="000F1CF1">
            <w:pPr>
              <w:jc w:val="right"/>
              <w:rPr>
                <w:rFonts w:ascii="Sylfaen" w:hAnsi="Sylfaen" w:cs="Sylfaen"/>
                <w:color w:val="000000"/>
                <w:sz w:val="20"/>
                <w:lang w:val="hy-AM"/>
              </w:rPr>
            </w:pPr>
            <w:r w:rsidRPr="000F5BCF">
              <w:rPr>
                <w:rFonts w:ascii="Sylfaen" w:hAnsi="Sylfaen" w:cs="Sylfaen"/>
                <w:color w:val="000000"/>
                <w:sz w:val="20"/>
                <w:lang w:val="hy-AM"/>
              </w:rPr>
              <w:t>3</w:t>
            </w:r>
          </w:p>
        </w:tc>
      </w:tr>
      <w:tr w:rsidR="00A0216A" w:rsidRPr="000F5BCF" w:rsidTr="000F1CF1">
        <w:trPr>
          <w:jc w:val="center"/>
        </w:trPr>
        <w:tc>
          <w:tcPr>
            <w:tcW w:w="7560" w:type="dxa"/>
            <w:vAlign w:val="center"/>
          </w:tcPr>
          <w:p w:rsidR="00A0216A" w:rsidRPr="000F5BCF" w:rsidRDefault="00A0216A" w:rsidP="000F1CF1">
            <w:pPr>
              <w:ind w:firstLine="612"/>
              <w:rPr>
                <w:rFonts w:ascii="Sylfaen" w:hAnsi="Sylfaen"/>
                <w:sz w:val="20"/>
                <w:szCs w:val="22"/>
                <w:lang w:val="hy-AM"/>
              </w:rPr>
            </w:pP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olor w:val="000000"/>
                <w:sz w:val="20"/>
                <w:lang w:val="hy-AM"/>
              </w:rPr>
              <w:t xml:space="preserve">2 </w:t>
            </w:r>
            <w:r w:rsidRPr="000F5BCF">
              <w:rPr>
                <w:rFonts w:ascii="Sylfaen" w:hAnsi="Sylfaen"/>
                <w:color w:val="000000"/>
                <w:sz w:val="20"/>
              </w:rPr>
              <w:t>Агроном</w:t>
            </w:r>
          </w:p>
        </w:tc>
        <w:tc>
          <w:tcPr>
            <w:tcW w:w="1350" w:type="dxa"/>
            <w:shd w:val="clear" w:color="auto" w:fill="auto"/>
          </w:tcPr>
          <w:p w:rsidR="00A0216A" w:rsidRPr="000F5BCF" w:rsidRDefault="00A0216A" w:rsidP="000F1CF1">
            <w:pPr>
              <w:jc w:val="right"/>
              <w:rPr>
                <w:rFonts w:ascii="Sylfaen" w:hAnsi="Sylfaen"/>
                <w:sz w:val="20"/>
              </w:rPr>
            </w:pPr>
            <w:r w:rsidRPr="000F5BCF">
              <w:rPr>
                <w:rFonts w:ascii="Sylfaen" w:hAnsi="Sylfaen" w:cs="Sylfaen"/>
                <w:color w:val="000000"/>
                <w:sz w:val="20"/>
                <w:lang w:val="hy-AM"/>
              </w:rPr>
              <w:t>3</w:t>
            </w:r>
          </w:p>
        </w:tc>
      </w:tr>
      <w:tr w:rsidR="00A0216A" w:rsidRPr="000F5BCF" w:rsidTr="000F1CF1">
        <w:trPr>
          <w:jc w:val="center"/>
        </w:trPr>
        <w:tc>
          <w:tcPr>
            <w:tcW w:w="7560" w:type="dxa"/>
            <w:vAlign w:val="center"/>
          </w:tcPr>
          <w:p w:rsidR="00A0216A" w:rsidRPr="000F5BCF" w:rsidRDefault="00A0216A" w:rsidP="000F1CF1">
            <w:pPr>
              <w:ind w:firstLine="612"/>
              <w:rPr>
                <w:rFonts w:ascii="Sylfaen" w:hAnsi="Sylfaen"/>
                <w:sz w:val="20"/>
                <w:szCs w:val="22"/>
                <w:lang w:val="hy-AM"/>
              </w:rPr>
            </w:pP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olor w:val="000000"/>
                <w:sz w:val="20"/>
                <w:lang w:val="hy-AM"/>
              </w:rPr>
              <w:t xml:space="preserve">3 </w:t>
            </w:r>
            <w:r w:rsidRPr="000F5BCF">
              <w:rPr>
                <w:rFonts w:ascii="Sylfaen" w:hAnsi="Sylfaen"/>
                <w:color w:val="000000"/>
                <w:sz w:val="20"/>
              </w:rPr>
              <w:t>Геодезист</w:t>
            </w:r>
          </w:p>
        </w:tc>
        <w:tc>
          <w:tcPr>
            <w:tcW w:w="1350" w:type="dxa"/>
            <w:shd w:val="clear" w:color="auto" w:fill="auto"/>
          </w:tcPr>
          <w:p w:rsidR="00A0216A" w:rsidRPr="000F5BCF" w:rsidRDefault="00A0216A" w:rsidP="000F1CF1">
            <w:pPr>
              <w:jc w:val="right"/>
              <w:rPr>
                <w:rFonts w:ascii="Sylfaen" w:hAnsi="Sylfaen"/>
                <w:sz w:val="20"/>
              </w:rPr>
            </w:pPr>
            <w:r w:rsidRPr="000F5BCF">
              <w:rPr>
                <w:rFonts w:ascii="Sylfaen" w:hAnsi="Sylfaen" w:cs="Sylfaen"/>
                <w:color w:val="000000"/>
                <w:sz w:val="20"/>
                <w:lang w:val="hy-AM"/>
              </w:rPr>
              <w:t>3</w:t>
            </w:r>
          </w:p>
        </w:tc>
      </w:tr>
      <w:tr w:rsidR="00A0216A" w:rsidRPr="000F5BCF" w:rsidTr="000F1CF1">
        <w:trPr>
          <w:jc w:val="center"/>
        </w:trPr>
        <w:tc>
          <w:tcPr>
            <w:tcW w:w="7560" w:type="dxa"/>
            <w:vAlign w:val="center"/>
          </w:tcPr>
          <w:p w:rsidR="00A0216A" w:rsidRPr="000F5BCF" w:rsidRDefault="00A0216A" w:rsidP="000F1CF1">
            <w:pPr>
              <w:ind w:firstLine="612"/>
              <w:rPr>
                <w:rFonts w:ascii="Sylfaen" w:hAnsi="Sylfaen"/>
                <w:sz w:val="20"/>
                <w:szCs w:val="22"/>
                <w:lang w:val="hy-AM"/>
              </w:rPr>
            </w:pP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s="Sylfaen"/>
                <w:color w:val="000000"/>
                <w:sz w:val="20"/>
                <w:lang w:val="hy-AM"/>
              </w:rPr>
              <w:t>2</w:t>
            </w:r>
            <w:r w:rsidRPr="000F5BCF">
              <w:rPr>
                <w:rFonts w:ascii="MS Mincho" w:hAnsi="MS Mincho" w:cs="MS Mincho"/>
                <w:color w:val="000000"/>
                <w:sz w:val="20"/>
                <w:lang w:val="hy-AM"/>
              </w:rPr>
              <w:t>․</w:t>
            </w:r>
            <w:r w:rsidRPr="000F5BCF">
              <w:rPr>
                <w:rFonts w:ascii="Sylfaen" w:hAnsi="Sylfaen"/>
                <w:color w:val="000000"/>
                <w:sz w:val="20"/>
                <w:lang w:val="hy-AM"/>
              </w:rPr>
              <w:t xml:space="preserve">4 </w:t>
            </w:r>
            <w:r w:rsidRPr="000F5BCF">
              <w:rPr>
                <w:rFonts w:ascii="Sylfaen" w:hAnsi="Sylfaen"/>
                <w:color w:val="000000"/>
                <w:sz w:val="20"/>
              </w:rPr>
              <w:t>Эколог</w:t>
            </w:r>
          </w:p>
        </w:tc>
        <w:tc>
          <w:tcPr>
            <w:tcW w:w="1350" w:type="dxa"/>
            <w:shd w:val="clear" w:color="auto" w:fill="auto"/>
          </w:tcPr>
          <w:p w:rsidR="00A0216A" w:rsidRPr="000F5BCF" w:rsidRDefault="00A0216A" w:rsidP="000F1CF1">
            <w:pPr>
              <w:jc w:val="right"/>
              <w:rPr>
                <w:rFonts w:ascii="Sylfaen" w:hAnsi="Sylfaen"/>
                <w:sz w:val="20"/>
              </w:rPr>
            </w:pPr>
            <w:r w:rsidRPr="000F5BCF">
              <w:rPr>
                <w:rFonts w:ascii="Sylfaen" w:hAnsi="Sylfaen" w:cs="Sylfaen"/>
                <w:color w:val="000000"/>
                <w:sz w:val="20"/>
                <w:lang w:val="hy-AM"/>
              </w:rPr>
              <w:t>3</w:t>
            </w:r>
          </w:p>
        </w:tc>
      </w:tr>
      <w:tr w:rsidR="00A0216A" w:rsidRPr="000F5BCF" w:rsidTr="000F1CF1">
        <w:trPr>
          <w:jc w:val="center"/>
        </w:trPr>
        <w:tc>
          <w:tcPr>
            <w:tcW w:w="7560" w:type="dxa"/>
            <w:vAlign w:val="center"/>
          </w:tcPr>
          <w:p w:rsidR="00A0216A" w:rsidRPr="000F5BCF" w:rsidRDefault="00A0216A" w:rsidP="000F1CF1">
            <w:pPr>
              <w:ind w:firstLine="612"/>
              <w:rPr>
                <w:rFonts w:ascii="Sylfaen" w:hAnsi="Sylfaen" w:cs="Sylfaen"/>
                <w:color w:val="000000"/>
                <w:sz w:val="20"/>
                <w:szCs w:val="22"/>
                <w:lang w:val="hy-AM"/>
              </w:rPr>
            </w:pPr>
            <w:r w:rsidRPr="000F5BCF">
              <w:rPr>
                <w:rFonts w:ascii="Sylfaen" w:hAnsi="Sylfaen" w:cs="Sylfaen"/>
                <w:color w:val="000000"/>
                <w:sz w:val="20"/>
                <w:szCs w:val="22"/>
                <w:lang w:val="hy-AM"/>
              </w:rPr>
              <w:t>2</w:t>
            </w:r>
            <w:r w:rsidRPr="000F5BCF">
              <w:rPr>
                <w:rFonts w:ascii="MS Mincho" w:hAnsi="MS Mincho" w:cs="MS Mincho"/>
                <w:color w:val="000000"/>
                <w:sz w:val="20"/>
                <w:szCs w:val="22"/>
                <w:lang w:val="hy-AM"/>
              </w:rPr>
              <w:t>․</w:t>
            </w:r>
            <w:r w:rsidRPr="000F5BCF">
              <w:rPr>
                <w:rFonts w:ascii="Sylfaen" w:hAnsi="Sylfaen" w:cs="Sylfaen"/>
                <w:color w:val="000000"/>
                <w:sz w:val="20"/>
                <w:szCs w:val="22"/>
                <w:lang w:val="hy-AM"/>
              </w:rPr>
              <w:t>2</w:t>
            </w:r>
            <w:r w:rsidRPr="000F5BCF">
              <w:rPr>
                <w:rFonts w:ascii="MS Mincho" w:hAnsi="MS Mincho" w:cs="MS Mincho"/>
                <w:color w:val="000000"/>
                <w:sz w:val="20"/>
                <w:szCs w:val="22"/>
                <w:lang w:val="hy-AM"/>
              </w:rPr>
              <w:t>․</w:t>
            </w:r>
            <w:r w:rsidRPr="000F5BCF">
              <w:rPr>
                <w:rFonts w:ascii="Sylfaen" w:hAnsi="Sylfaen" w:cs="Sylfaen"/>
                <w:color w:val="000000"/>
                <w:sz w:val="20"/>
                <w:szCs w:val="22"/>
                <w:lang w:val="hy-AM"/>
              </w:rPr>
              <w:t xml:space="preserve">5 </w:t>
            </w:r>
            <w:r w:rsidRPr="000F5BCF">
              <w:rPr>
                <w:rFonts w:ascii="Sylfaen" w:hAnsi="Sylfaen" w:cs="Sylfaen"/>
                <w:color w:val="000000"/>
                <w:sz w:val="20"/>
                <w:szCs w:val="22"/>
              </w:rPr>
              <w:t xml:space="preserve">Ответственный за участок </w:t>
            </w:r>
          </w:p>
        </w:tc>
        <w:tc>
          <w:tcPr>
            <w:tcW w:w="1350" w:type="dxa"/>
            <w:shd w:val="clear" w:color="auto" w:fill="auto"/>
          </w:tcPr>
          <w:p w:rsidR="00A0216A" w:rsidRPr="000F5BCF" w:rsidRDefault="00A0216A" w:rsidP="000F1CF1">
            <w:pPr>
              <w:jc w:val="right"/>
              <w:rPr>
                <w:rFonts w:ascii="Sylfaen" w:hAnsi="Sylfaen"/>
                <w:sz w:val="20"/>
              </w:rPr>
            </w:pPr>
            <w:r w:rsidRPr="000F5BCF">
              <w:rPr>
                <w:rFonts w:ascii="Sylfaen" w:hAnsi="Sylfaen" w:cs="Sylfaen"/>
                <w:color w:val="000000"/>
                <w:sz w:val="20"/>
                <w:lang w:val="hy-AM"/>
              </w:rPr>
              <w:t>3</w:t>
            </w:r>
          </w:p>
        </w:tc>
      </w:tr>
    </w:tbl>
    <w:p w:rsidR="00A0216A" w:rsidRPr="000F5BCF" w:rsidRDefault="00A0216A" w:rsidP="00A0216A">
      <w:pPr>
        <w:pStyle w:val="norm"/>
        <w:tabs>
          <w:tab w:val="left" w:pos="1134"/>
        </w:tabs>
        <w:spacing w:line="240" w:lineRule="auto"/>
        <w:ind w:left="360" w:firstLine="0"/>
        <w:rPr>
          <w:rFonts w:ascii="GHEA Grapalat" w:hAnsi="GHEA Grapalat" w:cs="Sylfaen"/>
          <w:sz w:val="20"/>
          <w:lang w:val="ru-RU"/>
        </w:rPr>
      </w:pPr>
    </w:p>
    <w:p w:rsidR="00A0216A" w:rsidRPr="000F5BCF" w:rsidRDefault="00A0216A" w:rsidP="00A0216A">
      <w:pPr>
        <w:pStyle w:val="norm"/>
        <w:tabs>
          <w:tab w:val="left" w:pos="1134"/>
        </w:tabs>
        <w:spacing w:line="240" w:lineRule="auto"/>
        <w:ind w:left="360" w:firstLine="0"/>
        <w:rPr>
          <w:rFonts w:ascii="GHEA Grapalat" w:hAnsi="GHEA Grapalat" w:cs="Sylfaen"/>
          <w:sz w:val="20"/>
          <w:lang w:val="ru-RU"/>
        </w:rPr>
      </w:pPr>
    </w:p>
    <w:p w:rsidR="00A0216A" w:rsidRPr="000F5BCF" w:rsidRDefault="00A0216A" w:rsidP="00A0216A">
      <w:pPr>
        <w:pStyle w:val="norm"/>
        <w:tabs>
          <w:tab w:val="left" w:pos="1134"/>
        </w:tabs>
        <w:spacing w:line="240" w:lineRule="auto"/>
        <w:ind w:left="360" w:firstLine="0"/>
        <w:rPr>
          <w:rFonts w:ascii="GHEA Grapalat" w:hAnsi="GHEA Grapalat" w:cs="Sylfaen"/>
          <w:sz w:val="20"/>
          <w:lang w:val="ru-RU"/>
        </w:rPr>
      </w:pPr>
    </w:p>
    <w:p w:rsidR="00A0216A" w:rsidRPr="000F5BCF" w:rsidRDefault="00A0216A" w:rsidP="00A0216A">
      <w:pPr>
        <w:pStyle w:val="ListParagraph"/>
        <w:numPr>
          <w:ilvl w:val="0"/>
          <w:numId w:val="10"/>
        </w:numPr>
        <w:contextualSpacing/>
        <w:rPr>
          <w:rFonts w:ascii="Sylfaen" w:hAnsi="Sylfaen" w:cs="Arial Armenian"/>
          <w:b/>
          <w:lang w:val="hy-AM"/>
        </w:rPr>
      </w:pPr>
      <w:r w:rsidRPr="000F5BCF">
        <w:rPr>
          <w:rFonts w:ascii="Sylfaen" w:hAnsi="Sylfaen" w:cs="Arial Armenian"/>
          <w:b/>
          <w:lang w:val="hy-AM"/>
        </w:rPr>
        <w:t>Минимальные квалификационные требования к Организации</w:t>
      </w:r>
    </w:p>
    <w:p w:rsidR="00A0216A" w:rsidRPr="000F5BCF" w:rsidRDefault="00A0216A" w:rsidP="00A0216A">
      <w:pPr>
        <w:pStyle w:val="ListParagraph"/>
        <w:ind w:left="630"/>
        <w:rPr>
          <w:rFonts w:ascii="Sylfaen" w:hAnsi="Sylfaen" w:cs="Arial Armenian"/>
          <w:lang w:val="hy-AM"/>
        </w:rPr>
      </w:pPr>
      <w:r w:rsidRPr="000F5BCF">
        <w:rPr>
          <w:rFonts w:ascii="Sylfaen" w:hAnsi="Sylfaen" w:cs="Arial Armenian"/>
          <w:lang w:val="ru-RU"/>
        </w:rPr>
        <w:t xml:space="preserve">1.1 </w:t>
      </w:r>
      <w:r w:rsidRPr="000F5BCF">
        <w:rPr>
          <w:rFonts w:ascii="Sylfaen" w:hAnsi="Sylfaen" w:cs="Arial Armenian"/>
          <w:lang w:val="hy-AM"/>
        </w:rPr>
        <w:t>Общий опыт работы - За последние 10 лет как минимум 3 успешно завершенных проекта в сфере недвижимости и оценки ущерба, правовых отношений и государственной регистрации прав на недвижимость.</w:t>
      </w:r>
    </w:p>
    <w:p w:rsidR="00A0216A" w:rsidRPr="000F5BCF" w:rsidRDefault="00A0216A" w:rsidP="00A0216A">
      <w:pPr>
        <w:pStyle w:val="ListParagraph"/>
        <w:ind w:left="630"/>
        <w:rPr>
          <w:rFonts w:ascii="Sylfaen" w:hAnsi="Sylfaen" w:cs="Arial Armenian"/>
          <w:lang w:val="hy-AM"/>
        </w:rPr>
      </w:pPr>
      <w:r w:rsidRPr="000F5BCF">
        <w:rPr>
          <w:rFonts w:ascii="Sylfaen" w:hAnsi="Sylfaen" w:cs="Arial Armenian"/>
          <w:lang w:val="ru-RU"/>
        </w:rPr>
        <w:t xml:space="preserve">1.2 </w:t>
      </w:r>
      <w:r w:rsidRPr="000F5BCF">
        <w:rPr>
          <w:rFonts w:ascii="Sylfaen" w:hAnsi="Sylfaen" w:cs="Arial Armenian"/>
          <w:lang w:val="hy-AM"/>
        </w:rPr>
        <w:t>Опыт работы в похожей области - За последние 5 лет как минимум 1 успешно завершенный проект по приобретению земель и переселению.</w:t>
      </w:r>
    </w:p>
    <w:p w:rsidR="00A0216A" w:rsidRPr="000F5BCF" w:rsidRDefault="00A0216A" w:rsidP="00A0216A">
      <w:pPr>
        <w:pStyle w:val="norm"/>
        <w:tabs>
          <w:tab w:val="left" w:pos="1134"/>
        </w:tabs>
        <w:spacing w:line="240" w:lineRule="auto"/>
        <w:ind w:left="360" w:firstLine="0"/>
        <w:rPr>
          <w:rFonts w:ascii="GHEA Grapalat" w:hAnsi="GHEA Grapalat" w:cs="Sylfaen"/>
          <w:sz w:val="20"/>
          <w:lang w:val="hy-AM"/>
        </w:rPr>
      </w:pPr>
    </w:p>
    <w:p w:rsidR="00A0216A" w:rsidRPr="000F5BCF" w:rsidRDefault="00A0216A" w:rsidP="00A0216A">
      <w:pPr>
        <w:pStyle w:val="norm"/>
        <w:tabs>
          <w:tab w:val="left" w:pos="1134"/>
        </w:tabs>
        <w:spacing w:line="240" w:lineRule="auto"/>
        <w:ind w:left="360" w:firstLine="0"/>
        <w:rPr>
          <w:rFonts w:ascii="GHEA Grapalat" w:hAnsi="GHEA Grapalat" w:cs="Sylfaen"/>
          <w:sz w:val="20"/>
          <w:lang w:val="ru-RU"/>
        </w:rPr>
      </w:pPr>
    </w:p>
    <w:p w:rsidR="00A0216A" w:rsidRPr="000F5BCF" w:rsidRDefault="00A0216A" w:rsidP="00A0216A">
      <w:pPr>
        <w:pStyle w:val="ListParagraph"/>
        <w:numPr>
          <w:ilvl w:val="0"/>
          <w:numId w:val="10"/>
        </w:numPr>
        <w:contextualSpacing/>
        <w:rPr>
          <w:rFonts w:ascii="Sylfaen" w:hAnsi="Sylfaen" w:cs="Arial Armenian"/>
          <w:b/>
          <w:lang w:val="hy-AM"/>
        </w:rPr>
      </w:pPr>
      <w:r w:rsidRPr="000F5BCF">
        <w:rPr>
          <w:rFonts w:ascii="Sylfaen" w:hAnsi="Sylfaen" w:cs="Arial Armenian"/>
          <w:b/>
          <w:lang w:val="ru-RU"/>
        </w:rPr>
        <w:t>Минимальные квалификационные требования к штату сотрудников</w:t>
      </w:r>
    </w:p>
    <w:p w:rsidR="00A0216A" w:rsidRPr="000F5BCF" w:rsidRDefault="00A0216A" w:rsidP="00A0216A">
      <w:pPr>
        <w:pStyle w:val="ListParagraph"/>
        <w:ind w:left="630"/>
        <w:rPr>
          <w:rFonts w:ascii="Sylfaen" w:hAnsi="Sylfaen" w:cs="Arial"/>
          <w:b/>
          <w:lang w:val="hy-AM"/>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2"/>
        <w:gridCol w:w="5208"/>
      </w:tblGrid>
      <w:tr w:rsidR="00A0216A" w:rsidRPr="00C41260" w:rsidTr="000F1CF1">
        <w:trPr>
          <w:trHeight w:val="609"/>
        </w:trPr>
        <w:tc>
          <w:tcPr>
            <w:tcW w:w="5052" w:type="dxa"/>
            <w:vAlign w:val="center"/>
          </w:tcPr>
          <w:p w:rsidR="00A0216A" w:rsidRPr="000F5BCF" w:rsidRDefault="00A0216A" w:rsidP="000F1CF1">
            <w:pPr>
              <w:jc w:val="center"/>
              <w:rPr>
                <w:rFonts w:ascii="Sylfaen" w:hAnsi="Sylfaen" w:cs="Arial"/>
                <w:b/>
                <w:sz w:val="22"/>
                <w:lang w:val="ru-RU"/>
              </w:rPr>
            </w:pPr>
            <w:r w:rsidRPr="000F5BCF">
              <w:rPr>
                <w:rFonts w:ascii="Sylfaen" w:hAnsi="Sylfaen" w:cs="Sylfaen"/>
                <w:b/>
                <w:sz w:val="22"/>
                <w:lang w:val="ru-RU"/>
              </w:rPr>
              <w:t>Должность и уровень профессионального образования</w:t>
            </w:r>
          </w:p>
        </w:tc>
        <w:tc>
          <w:tcPr>
            <w:tcW w:w="5208" w:type="dxa"/>
            <w:vAlign w:val="center"/>
          </w:tcPr>
          <w:p w:rsidR="00A0216A" w:rsidRPr="000F5BCF" w:rsidRDefault="00A0216A" w:rsidP="000F1CF1">
            <w:pPr>
              <w:jc w:val="center"/>
              <w:rPr>
                <w:rFonts w:ascii="Sylfaen" w:hAnsi="Sylfaen" w:cs="Arial"/>
                <w:b/>
                <w:sz w:val="22"/>
                <w:lang w:val="ru-RU"/>
              </w:rPr>
            </w:pPr>
            <w:r w:rsidRPr="000F5BCF">
              <w:rPr>
                <w:rFonts w:ascii="Sylfaen" w:hAnsi="Sylfaen" w:cs="Sylfaen"/>
                <w:b/>
                <w:sz w:val="22"/>
                <w:lang w:val="ru-RU"/>
              </w:rPr>
              <w:t>Общий стаж в соответствующей области/ стаж выполнения похожих программ</w:t>
            </w:r>
          </w:p>
        </w:tc>
      </w:tr>
      <w:tr w:rsidR="00A0216A" w:rsidRPr="000F5BCF" w:rsidTr="000F1CF1">
        <w:tc>
          <w:tcPr>
            <w:tcW w:w="10260" w:type="dxa"/>
            <w:gridSpan w:val="2"/>
            <w:vAlign w:val="center"/>
          </w:tcPr>
          <w:p w:rsidR="00A0216A" w:rsidRPr="000F5BCF" w:rsidRDefault="00A0216A" w:rsidP="000F1CF1">
            <w:pPr>
              <w:rPr>
                <w:rFonts w:ascii="Sylfaen" w:hAnsi="Sylfaen" w:cs="Arial Armenian"/>
                <w:b/>
                <w:sz w:val="22"/>
              </w:rPr>
            </w:pPr>
            <w:r w:rsidRPr="000F5BCF">
              <w:rPr>
                <w:rFonts w:ascii="Sylfaen" w:hAnsi="Sylfaen"/>
                <w:b/>
                <w:color w:val="000000"/>
                <w:sz w:val="22"/>
              </w:rPr>
              <w:t>Основной персонал</w:t>
            </w:r>
          </w:p>
        </w:tc>
      </w:tr>
      <w:tr w:rsidR="00A0216A" w:rsidRPr="00C41260" w:rsidTr="000F1CF1">
        <w:tc>
          <w:tcPr>
            <w:tcW w:w="5052" w:type="dxa"/>
            <w:vAlign w:val="center"/>
          </w:tcPr>
          <w:p w:rsidR="00A0216A" w:rsidRPr="000F5BCF" w:rsidRDefault="00A0216A" w:rsidP="000F1CF1">
            <w:pPr>
              <w:rPr>
                <w:rFonts w:ascii="Sylfaen" w:hAnsi="Sylfaen"/>
                <w:color w:val="000000"/>
                <w:sz w:val="20"/>
                <w:lang w:val="ru-RU"/>
              </w:rPr>
            </w:pPr>
            <w:r w:rsidRPr="000F5BCF">
              <w:rPr>
                <w:rFonts w:ascii="Sylfaen" w:hAnsi="Sylfaen"/>
                <w:color w:val="000000"/>
                <w:sz w:val="20"/>
                <w:lang w:val="hy-AM"/>
              </w:rPr>
              <w:t>2</w:t>
            </w:r>
            <w:r w:rsidRPr="000F5BCF">
              <w:rPr>
                <w:rFonts w:ascii="MS Mincho" w:hAnsi="MS Mincho" w:cs="MS Mincho"/>
                <w:color w:val="000000"/>
                <w:sz w:val="20"/>
                <w:lang w:val="hy-AM"/>
              </w:rPr>
              <w:t>․</w:t>
            </w:r>
            <w:r w:rsidRPr="000F5BCF">
              <w:rPr>
                <w:rFonts w:ascii="Sylfaen" w:hAnsi="Sylfaen"/>
                <w:color w:val="000000"/>
                <w:sz w:val="20"/>
                <w:lang w:val="hy-AM"/>
              </w:rPr>
              <w:t>1</w:t>
            </w:r>
            <w:r w:rsidRPr="000F5BCF">
              <w:rPr>
                <w:rFonts w:ascii="MS Mincho" w:hAnsi="MS Mincho" w:cs="MS Mincho"/>
                <w:color w:val="000000"/>
                <w:sz w:val="20"/>
                <w:lang w:val="hy-AM"/>
              </w:rPr>
              <w:t>․</w:t>
            </w:r>
            <w:r w:rsidRPr="000F5BCF">
              <w:rPr>
                <w:rFonts w:ascii="Sylfaen" w:hAnsi="Sylfaen"/>
                <w:color w:val="000000"/>
                <w:sz w:val="20"/>
                <w:lang w:val="hy-AM"/>
              </w:rPr>
              <w:t>1</w:t>
            </w:r>
            <w:r w:rsidRPr="000F5BCF">
              <w:rPr>
                <w:rFonts w:ascii="Sylfaen" w:hAnsi="Sylfaen"/>
                <w:color w:val="000000"/>
                <w:sz w:val="20"/>
                <w:lang w:val="ru-RU"/>
              </w:rPr>
              <w:t>.</w:t>
            </w:r>
            <w:r w:rsidRPr="000F5BCF">
              <w:rPr>
                <w:rFonts w:ascii="Sylfaen" w:hAnsi="Sylfaen"/>
                <w:color w:val="000000"/>
                <w:sz w:val="20"/>
                <w:lang w:val="hy-AM"/>
              </w:rPr>
              <w:t xml:space="preserve"> </w:t>
            </w:r>
            <w:r w:rsidRPr="000F5BCF">
              <w:rPr>
                <w:rFonts w:ascii="Sylfaen" w:hAnsi="Sylfaen"/>
                <w:color w:val="000000"/>
                <w:sz w:val="20"/>
                <w:lang w:val="ru-RU"/>
              </w:rPr>
              <w:t xml:space="preserve"> </w:t>
            </w:r>
            <w:r w:rsidRPr="000F5BCF">
              <w:rPr>
                <w:rFonts w:ascii="Sylfaen" w:hAnsi="Sylfaen" w:cs="Arial"/>
                <w:sz w:val="20"/>
                <w:szCs w:val="22"/>
                <w:lang w:val="hy-AM"/>
              </w:rPr>
              <w:t xml:space="preserve">Руководитель группы. </w:t>
            </w:r>
            <w:r w:rsidRPr="000F5BCF">
              <w:rPr>
                <w:rFonts w:ascii="Sylfaen" w:hAnsi="Sylfaen"/>
                <w:color w:val="000000"/>
                <w:sz w:val="20"/>
                <w:lang w:val="ru-RU"/>
              </w:rPr>
              <w:t xml:space="preserve">Степень магистра в общественных науках или экономике, статистике, финансах, правоведении и других соответствующих областях </w:t>
            </w:r>
          </w:p>
        </w:tc>
        <w:tc>
          <w:tcPr>
            <w:tcW w:w="5208" w:type="dxa"/>
            <w:shd w:val="clear" w:color="auto" w:fill="auto"/>
            <w:vAlign w:val="center"/>
          </w:tcPr>
          <w:p w:rsidR="00A0216A" w:rsidRPr="000F5BCF" w:rsidRDefault="00A0216A" w:rsidP="000F1CF1">
            <w:pPr>
              <w:rPr>
                <w:rFonts w:ascii="Sylfaen" w:hAnsi="Sylfaen" w:cs="Arial Armenian"/>
                <w:sz w:val="20"/>
                <w:lang w:val="hy-AM"/>
              </w:rPr>
            </w:pPr>
            <w:r w:rsidRPr="000F5BCF">
              <w:rPr>
                <w:rFonts w:ascii="Sylfaen" w:hAnsi="Sylfaen" w:cs="Arial"/>
                <w:sz w:val="20"/>
                <w:szCs w:val="22"/>
                <w:lang w:val="hy-AM"/>
              </w:rPr>
              <w:t>Общий 10-и летний стаж в соответствующей области, из которых пять лет – в качестве руководителя г</w:t>
            </w:r>
            <w:r w:rsidRPr="000F5BCF">
              <w:rPr>
                <w:rFonts w:ascii="Sylfaen" w:hAnsi="Sylfaen" w:cs="Arial"/>
                <w:sz w:val="20"/>
                <w:szCs w:val="22"/>
                <w:lang w:val="ru-RU"/>
              </w:rPr>
              <w:t>р</w:t>
            </w:r>
            <w:r w:rsidRPr="000F5BCF">
              <w:rPr>
                <w:rFonts w:ascii="Sylfaen" w:hAnsi="Sylfaen" w:cs="Arial"/>
                <w:sz w:val="20"/>
                <w:szCs w:val="22"/>
                <w:lang w:val="hy-AM"/>
              </w:rPr>
              <w:t>уппы междуна</w:t>
            </w:r>
            <w:r w:rsidRPr="000F5BCF">
              <w:rPr>
                <w:rFonts w:ascii="Sylfaen" w:hAnsi="Sylfaen" w:cs="Arial"/>
                <w:sz w:val="20"/>
                <w:szCs w:val="22"/>
                <w:lang w:val="ru-RU"/>
              </w:rPr>
              <w:t>р</w:t>
            </w:r>
            <w:r w:rsidRPr="000F5BCF">
              <w:rPr>
                <w:rFonts w:ascii="Sylfaen" w:hAnsi="Sylfaen" w:cs="Arial"/>
                <w:sz w:val="20"/>
                <w:szCs w:val="22"/>
                <w:lang w:val="hy-AM"/>
              </w:rPr>
              <w:t>одных и местных экспертов в программах по приобретению земли и пер</w:t>
            </w:r>
            <w:r w:rsidRPr="000F5BCF">
              <w:rPr>
                <w:rFonts w:ascii="Sylfaen" w:hAnsi="Sylfaen" w:cs="Arial"/>
                <w:sz w:val="20"/>
                <w:szCs w:val="22"/>
                <w:lang w:val="ru-RU"/>
              </w:rPr>
              <w:t>е</w:t>
            </w:r>
            <w:r w:rsidRPr="000F5BCF">
              <w:rPr>
                <w:rFonts w:ascii="Sylfaen" w:hAnsi="Sylfaen" w:cs="Arial"/>
                <w:sz w:val="20"/>
                <w:szCs w:val="22"/>
                <w:lang w:val="hy-AM"/>
              </w:rPr>
              <w:t xml:space="preserve">селению </w:t>
            </w:r>
          </w:p>
        </w:tc>
      </w:tr>
      <w:tr w:rsidR="00A0216A" w:rsidRPr="00C41260" w:rsidTr="000F1CF1">
        <w:trPr>
          <w:trHeight w:val="494"/>
        </w:trPr>
        <w:tc>
          <w:tcPr>
            <w:tcW w:w="5052" w:type="dxa"/>
            <w:vAlign w:val="center"/>
          </w:tcPr>
          <w:p w:rsidR="00A0216A" w:rsidRPr="000F5BCF" w:rsidRDefault="00A0216A" w:rsidP="000F1CF1">
            <w:pPr>
              <w:rPr>
                <w:rFonts w:ascii="Sylfaen" w:hAnsi="Sylfaen"/>
                <w:color w:val="000000"/>
                <w:sz w:val="20"/>
                <w:lang w:val="hy-AM"/>
              </w:rPr>
            </w:pPr>
            <w:r w:rsidRPr="000F5BCF">
              <w:rPr>
                <w:rFonts w:ascii="Sylfaen" w:hAnsi="Sylfaen"/>
                <w:color w:val="000000"/>
                <w:sz w:val="20"/>
                <w:lang w:val="hy-AM"/>
              </w:rPr>
              <w:t>2.1.2.</w:t>
            </w:r>
            <w:r w:rsidRPr="000F5BCF">
              <w:rPr>
                <w:rFonts w:ascii="Sylfaen" w:hAnsi="Sylfaen"/>
                <w:color w:val="000000"/>
                <w:sz w:val="20"/>
                <w:lang w:val="ru-RU"/>
              </w:rPr>
              <w:t xml:space="preserve"> </w:t>
            </w:r>
            <w:r w:rsidRPr="000F5BCF">
              <w:rPr>
                <w:rFonts w:ascii="Sylfaen" w:hAnsi="Sylfaen"/>
                <w:color w:val="000000"/>
                <w:sz w:val="20"/>
                <w:lang w:val="hy-AM"/>
              </w:rPr>
              <w:t xml:space="preserve"> </w:t>
            </w:r>
            <w:r w:rsidRPr="000F5BCF">
              <w:rPr>
                <w:rFonts w:ascii="Sylfaen" w:hAnsi="Sylfaen" w:cs="Arial"/>
                <w:sz w:val="20"/>
                <w:szCs w:val="22"/>
                <w:lang w:val="hy-AM"/>
              </w:rPr>
              <w:t xml:space="preserve">Заместитель руководителя группы. </w:t>
            </w:r>
          </w:p>
          <w:p w:rsidR="00A0216A" w:rsidRPr="000F5BCF" w:rsidRDefault="00A0216A" w:rsidP="000F1CF1">
            <w:pPr>
              <w:rPr>
                <w:rFonts w:ascii="Sylfaen" w:hAnsi="Sylfaen"/>
                <w:color w:val="000000"/>
                <w:sz w:val="20"/>
                <w:lang w:val="hy-AM"/>
              </w:rPr>
            </w:pPr>
            <w:r w:rsidRPr="000F5BCF">
              <w:rPr>
                <w:rFonts w:ascii="Sylfaen" w:hAnsi="Sylfaen"/>
                <w:color w:val="000000"/>
                <w:sz w:val="20"/>
                <w:lang w:val="hy-AM"/>
              </w:rPr>
              <w:t xml:space="preserve">Степень магистра в </w:t>
            </w:r>
            <w:r w:rsidRPr="000F5BCF">
              <w:rPr>
                <w:rFonts w:ascii="Sylfaen" w:hAnsi="Sylfaen"/>
                <w:color w:val="000000"/>
                <w:sz w:val="20"/>
                <w:lang w:val="ru-RU"/>
              </w:rPr>
              <w:t>технических</w:t>
            </w:r>
            <w:r w:rsidRPr="000F5BCF">
              <w:rPr>
                <w:rFonts w:ascii="Sylfaen" w:hAnsi="Sylfaen"/>
                <w:color w:val="000000"/>
                <w:sz w:val="20"/>
                <w:lang w:val="hy-AM"/>
              </w:rPr>
              <w:t xml:space="preserve"> науках</w:t>
            </w:r>
            <w:r w:rsidRPr="000F5BCF">
              <w:rPr>
                <w:rFonts w:ascii="Sylfaen" w:hAnsi="Sylfaen"/>
                <w:color w:val="000000"/>
                <w:sz w:val="20"/>
                <w:lang w:val="ru-RU"/>
              </w:rPr>
              <w:t xml:space="preserve"> или</w:t>
            </w:r>
            <w:r w:rsidRPr="000F5BCF">
              <w:rPr>
                <w:rFonts w:ascii="Sylfaen" w:hAnsi="Sylfaen"/>
                <w:color w:val="000000"/>
                <w:sz w:val="20"/>
                <w:lang w:val="hy-AM"/>
              </w:rPr>
              <w:t xml:space="preserve"> </w:t>
            </w:r>
            <w:r w:rsidRPr="000F5BCF">
              <w:rPr>
                <w:rFonts w:ascii="Sylfaen" w:hAnsi="Sylfaen"/>
                <w:color w:val="000000"/>
                <w:sz w:val="20"/>
                <w:lang w:val="ru-RU"/>
              </w:rPr>
              <w:t>архитектуре,</w:t>
            </w:r>
            <w:r w:rsidRPr="000F5BCF">
              <w:rPr>
                <w:rFonts w:ascii="Sylfaen" w:hAnsi="Sylfaen"/>
                <w:color w:val="000000"/>
                <w:sz w:val="20"/>
                <w:lang w:val="hy-AM"/>
              </w:rPr>
              <w:t xml:space="preserve"> с</w:t>
            </w:r>
            <w:r w:rsidRPr="000F5BCF">
              <w:rPr>
                <w:rFonts w:ascii="Sylfaen" w:hAnsi="Sylfaen"/>
                <w:color w:val="000000"/>
                <w:sz w:val="20"/>
                <w:lang w:val="ru-RU"/>
              </w:rPr>
              <w:t>троительстве</w:t>
            </w:r>
            <w:r w:rsidRPr="000F5BCF">
              <w:rPr>
                <w:rFonts w:ascii="Sylfaen" w:hAnsi="Sylfaen"/>
                <w:color w:val="000000"/>
                <w:sz w:val="20"/>
                <w:lang w:val="hy-AM"/>
              </w:rPr>
              <w:t xml:space="preserve">, </w:t>
            </w:r>
            <w:r w:rsidRPr="000F5BCF">
              <w:rPr>
                <w:rFonts w:ascii="Sylfaen" w:hAnsi="Sylfaen"/>
                <w:color w:val="000000"/>
                <w:sz w:val="20"/>
                <w:lang w:val="ru-RU"/>
              </w:rPr>
              <w:t xml:space="preserve">градостроительстве </w:t>
            </w:r>
            <w:r w:rsidRPr="000F5BCF">
              <w:rPr>
                <w:rFonts w:ascii="Sylfaen" w:hAnsi="Sylfaen"/>
                <w:color w:val="000000"/>
                <w:sz w:val="20"/>
                <w:lang w:val="hy-AM"/>
              </w:rPr>
              <w:t xml:space="preserve">и других соответствующих областях </w:t>
            </w:r>
          </w:p>
        </w:tc>
        <w:tc>
          <w:tcPr>
            <w:tcW w:w="5208" w:type="dxa"/>
            <w:shd w:val="clear" w:color="auto" w:fill="auto"/>
            <w:vAlign w:val="center"/>
          </w:tcPr>
          <w:p w:rsidR="00A0216A" w:rsidRPr="000F5BCF" w:rsidRDefault="00A0216A" w:rsidP="000F1CF1">
            <w:pPr>
              <w:rPr>
                <w:rFonts w:ascii="Sylfaen" w:hAnsi="Sylfaen"/>
                <w:sz w:val="20"/>
                <w:lang w:val="ru-RU"/>
              </w:rPr>
            </w:pPr>
            <w:r w:rsidRPr="000F5BCF">
              <w:rPr>
                <w:rFonts w:ascii="Sylfaen" w:hAnsi="Sylfaen" w:cs="Arial"/>
                <w:sz w:val="20"/>
                <w:szCs w:val="22"/>
                <w:lang w:val="hy-AM"/>
              </w:rPr>
              <w:t xml:space="preserve">Общий </w:t>
            </w:r>
            <w:r w:rsidRPr="000F5BCF">
              <w:rPr>
                <w:rFonts w:ascii="Sylfaen" w:hAnsi="Sylfaen" w:cs="Arial"/>
                <w:sz w:val="20"/>
                <w:szCs w:val="22"/>
                <w:lang w:val="ru-RU"/>
              </w:rPr>
              <w:t>5</w:t>
            </w:r>
            <w:r w:rsidRPr="000F5BCF">
              <w:rPr>
                <w:rFonts w:ascii="Sylfaen" w:hAnsi="Sylfaen" w:cs="Arial"/>
                <w:sz w:val="20"/>
                <w:szCs w:val="22"/>
                <w:lang w:val="hy-AM"/>
              </w:rPr>
              <w:t xml:space="preserve">-и летний стаж в соответствующей области, из которых </w:t>
            </w:r>
            <w:r w:rsidRPr="000F5BCF">
              <w:rPr>
                <w:rFonts w:ascii="Sylfaen" w:hAnsi="Sylfaen" w:cs="Arial"/>
                <w:sz w:val="20"/>
                <w:szCs w:val="22"/>
                <w:lang w:val="ru-RU"/>
              </w:rPr>
              <w:t>три года</w:t>
            </w:r>
            <w:r w:rsidRPr="000F5BCF">
              <w:rPr>
                <w:rFonts w:ascii="Sylfaen" w:hAnsi="Sylfaen" w:cs="Arial"/>
                <w:sz w:val="20"/>
                <w:szCs w:val="22"/>
                <w:lang w:val="hy-AM"/>
              </w:rPr>
              <w:t xml:space="preserve"> – в качестве заместителя руководителя группы в градостроительных программах, включаю</w:t>
            </w:r>
            <w:r w:rsidRPr="000F5BCF">
              <w:rPr>
                <w:rFonts w:ascii="Sylfaen" w:hAnsi="Sylfaen" w:cs="Arial"/>
                <w:sz w:val="20"/>
                <w:szCs w:val="22"/>
                <w:lang w:val="ru-RU"/>
              </w:rPr>
              <w:t>щ</w:t>
            </w:r>
            <w:r w:rsidRPr="000F5BCF">
              <w:rPr>
                <w:rFonts w:ascii="Sylfaen" w:hAnsi="Sylfaen" w:cs="Arial"/>
                <w:sz w:val="20"/>
                <w:szCs w:val="22"/>
                <w:lang w:val="hy-AM"/>
              </w:rPr>
              <w:t>их задания по ППЗДП, ОВОСиСС, привлечению заинтер</w:t>
            </w:r>
            <w:r w:rsidRPr="000F5BCF">
              <w:rPr>
                <w:rFonts w:ascii="Sylfaen" w:hAnsi="Sylfaen" w:cs="Arial"/>
                <w:sz w:val="20"/>
                <w:szCs w:val="22"/>
                <w:lang w:val="ru-RU"/>
              </w:rPr>
              <w:t>е</w:t>
            </w:r>
            <w:r w:rsidRPr="000F5BCF">
              <w:rPr>
                <w:rFonts w:ascii="Sylfaen" w:hAnsi="Sylfaen" w:cs="Arial"/>
                <w:sz w:val="20"/>
                <w:szCs w:val="22"/>
                <w:lang w:val="hy-AM"/>
              </w:rPr>
              <w:t xml:space="preserve">сованных </w:t>
            </w:r>
            <w:r w:rsidRPr="000F5BCF">
              <w:rPr>
                <w:rFonts w:ascii="Sylfaen" w:hAnsi="Sylfaen" w:cs="Arial"/>
                <w:sz w:val="20"/>
                <w:szCs w:val="22"/>
                <w:lang w:val="ru-RU"/>
              </w:rPr>
              <w:t>лиц</w:t>
            </w:r>
            <w:r w:rsidRPr="000F5BCF">
              <w:rPr>
                <w:rFonts w:ascii="Sylfaen" w:hAnsi="Sylfaen" w:cs="Arial"/>
                <w:sz w:val="20"/>
                <w:szCs w:val="22"/>
                <w:lang w:val="hy-AM"/>
              </w:rPr>
              <w:t xml:space="preserve">, управление жалобами, картирование, измерения и иные смежные области </w:t>
            </w:r>
          </w:p>
        </w:tc>
      </w:tr>
      <w:tr w:rsidR="00A0216A" w:rsidRPr="00C41260" w:rsidTr="000F1CF1">
        <w:trPr>
          <w:trHeight w:val="422"/>
        </w:trPr>
        <w:tc>
          <w:tcPr>
            <w:tcW w:w="5052" w:type="dxa"/>
            <w:vAlign w:val="center"/>
          </w:tcPr>
          <w:p w:rsidR="00A0216A" w:rsidRPr="000F5BCF" w:rsidRDefault="00A0216A" w:rsidP="000F1CF1">
            <w:pPr>
              <w:rPr>
                <w:rFonts w:ascii="Sylfaen" w:hAnsi="Sylfaen"/>
                <w:color w:val="000000"/>
                <w:sz w:val="20"/>
                <w:lang w:val="hy-AM"/>
              </w:rPr>
            </w:pPr>
            <w:r w:rsidRPr="000F5BCF">
              <w:rPr>
                <w:rFonts w:ascii="Sylfaen" w:hAnsi="Sylfaen"/>
                <w:color w:val="000000"/>
                <w:sz w:val="20"/>
                <w:lang w:val="ru-RU"/>
              </w:rPr>
              <w:t xml:space="preserve">2.1.3. </w:t>
            </w:r>
            <w:r w:rsidRPr="000F5BCF">
              <w:rPr>
                <w:rFonts w:ascii="Sylfaen" w:hAnsi="Sylfaen" w:cs="Arial"/>
                <w:bCs/>
                <w:sz w:val="20"/>
                <w:szCs w:val="22"/>
                <w:lang w:val="ru-RU"/>
              </w:rPr>
              <w:t xml:space="preserve">Международный эксперт по социальным вопросам и переселению.  </w:t>
            </w:r>
            <w:r w:rsidRPr="000F5BCF">
              <w:rPr>
                <w:rFonts w:ascii="Sylfaen" w:hAnsi="Sylfaen"/>
                <w:color w:val="000000"/>
                <w:sz w:val="20"/>
                <w:lang w:val="hy-AM"/>
              </w:rPr>
              <w:t xml:space="preserve">Степень магистра в </w:t>
            </w:r>
            <w:r w:rsidRPr="000F5BCF">
              <w:rPr>
                <w:rFonts w:ascii="Sylfaen" w:hAnsi="Sylfaen"/>
                <w:color w:val="000000"/>
                <w:sz w:val="20"/>
              </w:rPr>
              <w:t>социальных</w:t>
            </w:r>
            <w:r w:rsidRPr="000F5BCF">
              <w:rPr>
                <w:rFonts w:ascii="Sylfaen" w:hAnsi="Sylfaen"/>
                <w:color w:val="000000"/>
                <w:sz w:val="20"/>
                <w:lang w:val="hy-AM"/>
              </w:rPr>
              <w:t xml:space="preserve"> науках</w:t>
            </w:r>
            <w:r w:rsidRPr="000F5BCF">
              <w:rPr>
                <w:rFonts w:ascii="Sylfaen" w:hAnsi="Sylfaen"/>
                <w:color w:val="000000"/>
                <w:sz w:val="20"/>
              </w:rPr>
              <w:t xml:space="preserve"> (международный эксперт)***</w:t>
            </w:r>
            <w:r w:rsidRPr="000F5BCF">
              <w:rPr>
                <w:rFonts w:ascii="Sylfaen" w:hAnsi="Sylfaen"/>
                <w:color w:val="000000"/>
                <w:sz w:val="20"/>
                <w:lang w:val="hy-AM"/>
              </w:rPr>
              <w:t xml:space="preserve"> </w:t>
            </w:r>
          </w:p>
        </w:tc>
        <w:tc>
          <w:tcPr>
            <w:tcW w:w="5208" w:type="dxa"/>
            <w:shd w:val="clear" w:color="auto" w:fill="auto"/>
            <w:vAlign w:val="center"/>
          </w:tcPr>
          <w:p w:rsidR="00A0216A" w:rsidRPr="000F5BCF" w:rsidRDefault="00A0216A" w:rsidP="000F1CF1">
            <w:pPr>
              <w:rPr>
                <w:rFonts w:ascii="Sylfaen" w:hAnsi="Sylfaen"/>
                <w:sz w:val="20"/>
                <w:lang w:val="hy-AM"/>
              </w:rPr>
            </w:pPr>
            <w:r w:rsidRPr="000F5BCF">
              <w:rPr>
                <w:rFonts w:ascii="Sylfaen" w:hAnsi="Sylfaen" w:cs="Arial"/>
                <w:sz w:val="20"/>
                <w:szCs w:val="22"/>
                <w:lang w:val="hy-AM"/>
              </w:rPr>
              <w:t xml:space="preserve">Общий 10-и летний стаж в </w:t>
            </w:r>
            <w:r w:rsidRPr="000F5BCF">
              <w:rPr>
                <w:rFonts w:ascii="Sylfaen" w:hAnsi="Sylfaen" w:cs="Arial"/>
                <w:sz w:val="20"/>
                <w:szCs w:val="22"/>
                <w:lang w:val="ru-RU"/>
              </w:rPr>
              <w:t>похожих программах, из которых по крайней мере пять лет в области разработки планов и рамок действий по переселению, их реализации и надзору (мониторингу), согласно положениям ОП 4.12 Всемирного банка и МФК</w:t>
            </w:r>
            <w:r w:rsidRPr="000F5BCF">
              <w:rPr>
                <w:rFonts w:ascii="Sylfaen" w:hAnsi="Sylfaen" w:cs="Calibri"/>
                <w:bCs/>
                <w:sz w:val="20"/>
                <w:szCs w:val="22"/>
                <w:lang w:val="hy-AM"/>
              </w:rPr>
              <w:t> </w:t>
            </w:r>
            <w:r w:rsidRPr="000F5BCF">
              <w:rPr>
                <w:rFonts w:ascii="Sylfaen" w:hAnsi="Sylfaen" w:cs="Calibri"/>
                <w:bCs/>
                <w:sz w:val="20"/>
                <w:szCs w:val="22"/>
                <w:lang w:val="ru-RU"/>
              </w:rPr>
              <w:t>ИС</w:t>
            </w:r>
            <w:r w:rsidRPr="000F5BCF">
              <w:rPr>
                <w:rFonts w:ascii="Sylfaen" w:hAnsi="Sylfaen" w:cs="Calibri"/>
                <w:bCs/>
                <w:sz w:val="20"/>
                <w:szCs w:val="22"/>
                <w:lang w:val="hy-AM"/>
              </w:rPr>
              <w:t> </w:t>
            </w:r>
            <w:r w:rsidRPr="000F5BCF">
              <w:rPr>
                <w:rFonts w:ascii="Sylfaen" w:hAnsi="Sylfaen" w:cs="Arial"/>
                <w:bCs/>
                <w:sz w:val="20"/>
                <w:szCs w:val="22"/>
                <w:lang w:val="hy-AM"/>
              </w:rPr>
              <w:t>5</w:t>
            </w:r>
            <w:r w:rsidRPr="000F5BCF">
              <w:rPr>
                <w:rFonts w:ascii="Sylfaen" w:hAnsi="Sylfaen" w:cs="Arial"/>
                <w:bCs/>
                <w:sz w:val="20"/>
                <w:szCs w:val="22"/>
                <w:lang w:val="ru-RU"/>
              </w:rPr>
              <w:t>.</w:t>
            </w:r>
          </w:p>
        </w:tc>
      </w:tr>
      <w:tr w:rsidR="00A0216A" w:rsidRPr="00C41260" w:rsidTr="000F1CF1">
        <w:trPr>
          <w:trHeight w:val="422"/>
        </w:trPr>
        <w:tc>
          <w:tcPr>
            <w:tcW w:w="5052" w:type="dxa"/>
            <w:vAlign w:val="center"/>
          </w:tcPr>
          <w:p w:rsidR="00A0216A" w:rsidRPr="000F5BCF" w:rsidRDefault="00A0216A" w:rsidP="000F1CF1">
            <w:pPr>
              <w:rPr>
                <w:rFonts w:ascii="Sylfaen" w:hAnsi="Sylfaen" w:cs="Arial"/>
                <w:bCs/>
                <w:sz w:val="20"/>
                <w:szCs w:val="22"/>
                <w:lang w:val="hy-AM"/>
              </w:rPr>
            </w:pPr>
            <w:r w:rsidRPr="000F5BCF">
              <w:rPr>
                <w:rFonts w:ascii="Sylfaen" w:hAnsi="Sylfaen"/>
                <w:color w:val="000000"/>
                <w:sz w:val="20"/>
                <w:lang w:val="hy-AM"/>
              </w:rPr>
              <w:t>2.1.4. Социолог.  Степень магистра в социальных науках (междуна</w:t>
            </w:r>
            <w:r w:rsidRPr="000F5BCF">
              <w:rPr>
                <w:rFonts w:ascii="Sylfaen" w:hAnsi="Sylfaen"/>
                <w:color w:val="000000"/>
                <w:sz w:val="20"/>
                <w:lang w:val="ru-RU"/>
              </w:rPr>
              <w:t>р</w:t>
            </w:r>
            <w:r w:rsidRPr="000F5BCF">
              <w:rPr>
                <w:rFonts w:ascii="Sylfaen" w:hAnsi="Sylfaen"/>
                <w:color w:val="000000"/>
                <w:sz w:val="20"/>
                <w:lang w:val="hy-AM"/>
              </w:rPr>
              <w:t xml:space="preserve">одный эксперт)*** </w:t>
            </w:r>
          </w:p>
        </w:tc>
        <w:tc>
          <w:tcPr>
            <w:tcW w:w="5208" w:type="dxa"/>
            <w:shd w:val="clear" w:color="auto" w:fill="auto"/>
            <w:vAlign w:val="center"/>
          </w:tcPr>
          <w:p w:rsidR="00A0216A" w:rsidRPr="000F5BCF" w:rsidRDefault="00A0216A" w:rsidP="000F1CF1">
            <w:pPr>
              <w:rPr>
                <w:rFonts w:ascii="Sylfaen" w:hAnsi="Sylfaen"/>
                <w:sz w:val="20"/>
                <w:lang w:val="hy-AM"/>
              </w:rPr>
            </w:pPr>
            <w:r w:rsidRPr="000F5BCF">
              <w:rPr>
                <w:rFonts w:ascii="Sylfaen" w:hAnsi="Sylfaen" w:cs="Arial"/>
                <w:sz w:val="20"/>
                <w:szCs w:val="22"/>
                <w:lang w:val="hy-AM"/>
              </w:rPr>
              <w:t xml:space="preserve">Общий </w:t>
            </w:r>
            <w:r w:rsidRPr="000F5BCF">
              <w:rPr>
                <w:rFonts w:ascii="Sylfaen" w:hAnsi="Sylfaen" w:cs="Arial"/>
                <w:sz w:val="20"/>
                <w:szCs w:val="22"/>
                <w:lang w:val="ru-RU"/>
              </w:rPr>
              <w:t>7</w:t>
            </w:r>
            <w:r w:rsidRPr="000F5BCF">
              <w:rPr>
                <w:rFonts w:ascii="Sylfaen" w:hAnsi="Sylfaen" w:cs="Arial"/>
                <w:sz w:val="20"/>
                <w:szCs w:val="22"/>
                <w:lang w:val="hy-AM"/>
              </w:rPr>
              <w:t>-и летний стаж в похожих программах, из которых пять лет в области разработки планов и рамок действий по переселению</w:t>
            </w:r>
            <w:r w:rsidRPr="000F5BCF">
              <w:rPr>
                <w:rFonts w:ascii="Sylfaen" w:hAnsi="Sylfaen" w:cs="Arial"/>
                <w:sz w:val="20"/>
                <w:szCs w:val="22"/>
                <w:lang w:val="ru-RU"/>
              </w:rPr>
              <w:t xml:space="preserve"> и </w:t>
            </w:r>
            <w:r w:rsidRPr="000F5BCF">
              <w:rPr>
                <w:rFonts w:ascii="Sylfaen" w:hAnsi="Sylfaen" w:cs="Arial"/>
                <w:sz w:val="20"/>
                <w:szCs w:val="22"/>
                <w:lang w:val="hy-AM"/>
              </w:rPr>
              <w:t>и</w:t>
            </w:r>
            <w:r w:rsidRPr="000F5BCF">
              <w:rPr>
                <w:rFonts w:ascii="Sylfaen" w:hAnsi="Sylfaen" w:cs="Arial"/>
                <w:sz w:val="20"/>
                <w:szCs w:val="22"/>
                <w:lang w:val="ru-RU"/>
              </w:rPr>
              <w:t>х</w:t>
            </w:r>
            <w:r w:rsidRPr="000F5BCF">
              <w:rPr>
                <w:rFonts w:ascii="Sylfaen" w:hAnsi="Sylfaen" w:cs="Arial"/>
                <w:sz w:val="20"/>
                <w:szCs w:val="22"/>
                <w:lang w:val="hy-AM"/>
              </w:rPr>
              <w:t xml:space="preserve"> реализации согласно положениям ОП 4.12 Всемирного банка и </w:t>
            </w:r>
            <w:r w:rsidRPr="000F5BCF">
              <w:rPr>
                <w:rFonts w:ascii="Sylfaen" w:hAnsi="Sylfaen" w:cs="Arial"/>
                <w:sz w:val="20"/>
                <w:szCs w:val="22"/>
                <w:lang w:val="ru-RU"/>
              </w:rPr>
              <w:t>МФК</w:t>
            </w:r>
            <w:r w:rsidRPr="000F5BCF">
              <w:rPr>
                <w:rFonts w:ascii="Sylfaen" w:hAnsi="Sylfaen" w:cs="Calibri"/>
                <w:bCs/>
                <w:sz w:val="20"/>
                <w:szCs w:val="22"/>
                <w:lang w:val="hy-AM"/>
              </w:rPr>
              <w:t> </w:t>
            </w:r>
            <w:r w:rsidRPr="000F5BCF">
              <w:rPr>
                <w:rFonts w:ascii="Sylfaen" w:hAnsi="Sylfaen" w:cs="Calibri"/>
                <w:bCs/>
                <w:sz w:val="20"/>
                <w:szCs w:val="22"/>
                <w:lang w:val="ru-RU"/>
              </w:rPr>
              <w:t>ИС</w:t>
            </w:r>
            <w:r w:rsidRPr="000F5BCF">
              <w:rPr>
                <w:rFonts w:ascii="Sylfaen" w:hAnsi="Sylfaen" w:cs="Calibri"/>
                <w:bCs/>
                <w:sz w:val="20"/>
                <w:szCs w:val="22"/>
                <w:lang w:val="hy-AM"/>
              </w:rPr>
              <w:t> </w:t>
            </w:r>
            <w:r w:rsidRPr="000F5BCF">
              <w:rPr>
                <w:rFonts w:ascii="Sylfaen" w:hAnsi="Sylfaen" w:cs="Arial"/>
                <w:bCs/>
                <w:sz w:val="20"/>
                <w:szCs w:val="22"/>
                <w:lang w:val="hy-AM"/>
              </w:rPr>
              <w:t>5.</w:t>
            </w:r>
          </w:p>
        </w:tc>
      </w:tr>
      <w:tr w:rsidR="00A0216A" w:rsidRPr="00C41260" w:rsidTr="000F1CF1">
        <w:trPr>
          <w:trHeight w:val="422"/>
        </w:trPr>
        <w:tc>
          <w:tcPr>
            <w:tcW w:w="5052" w:type="dxa"/>
            <w:vAlign w:val="center"/>
          </w:tcPr>
          <w:p w:rsidR="00A0216A" w:rsidRPr="000F5BCF" w:rsidRDefault="00A0216A" w:rsidP="000F1CF1">
            <w:pPr>
              <w:rPr>
                <w:rFonts w:ascii="Sylfaen" w:hAnsi="Sylfaen"/>
                <w:color w:val="000000"/>
                <w:sz w:val="20"/>
                <w:lang w:val="hy-AM"/>
              </w:rPr>
            </w:pPr>
            <w:r w:rsidRPr="000F5BCF">
              <w:rPr>
                <w:rFonts w:ascii="Sylfaen" w:hAnsi="Sylfaen"/>
                <w:color w:val="000000"/>
                <w:sz w:val="20"/>
                <w:lang w:val="hy-AM"/>
              </w:rPr>
              <w:t xml:space="preserve">2.1.5. Юрист, Адвокат. Степень магистра в области правоведения </w:t>
            </w:r>
          </w:p>
        </w:tc>
        <w:tc>
          <w:tcPr>
            <w:tcW w:w="5208" w:type="dxa"/>
            <w:shd w:val="clear" w:color="auto" w:fill="auto"/>
            <w:vAlign w:val="center"/>
          </w:tcPr>
          <w:p w:rsidR="00A0216A" w:rsidRPr="000F5BCF" w:rsidRDefault="00A0216A" w:rsidP="000F1CF1">
            <w:pPr>
              <w:rPr>
                <w:rFonts w:ascii="Sylfaen" w:hAnsi="Sylfaen"/>
                <w:sz w:val="20"/>
                <w:lang w:val="hy-AM"/>
              </w:rPr>
            </w:pPr>
            <w:r w:rsidRPr="000F5BCF">
              <w:rPr>
                <w:rFonts w:ascii="Sylfaen" w:hAnsi="Sylfaen" w:cs="Arial"/>
                <w:sz w:val="20"/>
                <w:szCs w:val="22"/>
                <w:lang w:val="ru-RU"/>
              </w:rPr>
              <w:t xml:space="preserve">Пятилетний </w:t>
            </w:r>
            <w:r w:rsidRPr="000F5BCF">
              <w:rPr>
                <w:rFonts w:ascii="Sylfaen" w:hAnsi="Sylfaen" w:cs="Arial"/>
                <w:sz w:val="20"/>
                <w:szCs w:val="22"/>
                <w:lang w:val="hy-AM"/>
              </w:rPr>
              <w:t>стаж в похожих</w:t>
            </w:r>
            <w:r w:rsidRPr="000F5BCF">
              <w:rPr>
                <w:rFonts w:ascii="Sylfaen" w:hAnsi="Sylfaen" w:cs="Arial"/>
                <w:sz w:val="20"/>
                <w:szCs w:val="22"/>
                <w:lang w:val="ru-RU"/>
              </w:rPr>
              <w:t xml:space="preserve"> областях, включая опыт работы с договорами по переселению, отчуждению и регистрации имущества, признания наследства, а также опыт ведения соответствующих судебных дел.   </w:t>
            </w:r>
            <w:r w:rsidRPr="000F5BCF">
              <w:rPr>
                <w:rFonts w:ascii="Sylfaen" w:hAnsi="Sylfaen" w:cs="Arial"/>
                <w:sz w:val="20"/>
                <w:szCs w:val="22"/>
                <w:lang w:val="hy-AM"/>
              </w:rPr>
              <w:t xml:space="preserve"> </w:t>
            </w:r>
          </w:p>
        </w:tc>
      </w:tr>
      <w:tr w:rsidR="00A0216A" w:rsidRPr="00C41260" w:rsidTr="000F1CF1">
        <w:trPr>
          <w:trHeight w:val="422"/>
        </w:trPr>
        <w:tc>
          <w:tcPr>
            <w:tcW w:w="5052" w:type="dxa"/>
            <w:vAlign w:val="center"/>
          </w:tcPr>
          <w:p w:rsidR="00A0216A" w:rsidRPr="000F5BCF" w:rsidRDefault="00A0216A" w:rsidP="000F1CF1">
            <w:pPr>
              <w:rPr>
                <w:rFonts w:ascii="Sylfaen" w:hAnsi="Sylfaen"/>
                <w:color w:val="000000"/>
                <w:sz w:val="20"/>
                <w:lang w:val="hy-AM"/>
              </w:rPr>
            </w:pPr>
            <w:r w:rsidRPr="000F5BCF">
              <w:rPr>
                <w:rFonts w:ascii="Sylfaen" w:hAnsi="Sylfaen"/>
                <w:color w:val="000000"/>
                <w:sz w:val="20"/>
                <w:lang w:val="hy-AM"/>
              </w:rPr>
              <w:t xml:space="preserve">2.1.6. Специалист по контрактам.  </w:t>
            </w:r>
          </w:p>
          <w:p w:rsidR="00A0216A" w:rsidRPr="000F5BCF" w:rsidRDefault="00A0216A" w:rsidP="000F1CF1">
            <w:pPr>
              <w:rPr>
                <w:rFonts w:ascii="Sylfaen" w:hAnsi="Sylfaen" w:cs="Arial"/>
                <w:bCs/>
                <w:sz w:val="20"/>
                <w:szCs w:val="22"/>
                <w:lang w:val="hy-AM"/>
              </w:rPr>
            </w:pPr>
            <w:r w:rsidRPr="000F5BCF">
              <w:rPr>
                <w:rFonts w:ascii="Sylfaen" w:hAnsi="Sylfaen"/>
                <w:color w:val="000000"/>
                <w:sz w:val="20"/>
                <w:lang w:val="hy-AM"/>
              </w:rPr>
              <w:t xml:space="preserve">Степень магистра в области правоведения </w:t>
            </w:r>
          </w:p>
        </w:tc>
        <w:tc>
          <w:tcPr>
            <w:tcW w:w="5208" w:type="dxa"/>
            <w:shd w:val="clear" w:color="auto" w:fill="auto"/>
            <w:vAlign w:val="center"/>
          </w:tcPr>
          <w:p w:rsidR="00A0216A" w:rsidRPr="000F5BCF" w:rsidRDefault="00A0216A" w:rsidP="000F1CF1">
            <w:pPr>
              <w:rPr>
                <w:rFonts w:ascii="Sylfaen" w:hAnsi="Sylfaen"/>
                <w:sz w:val="20"/>
                <w:lang w:val="ru-RU"/>
              </w:rPr>
            </w:pPr>
            <w:r w:rsidRPr="000F5BCF">
              <w:rPr>
                <w:rFonts w:ascii="Sylfaen" w:hAnsi="Sylfaen" w:cs="Arial"/>
                <w:sz w:val="20"/>
                <w:szCs w:val="22"/>
                <w:lang w:val="ru-RU"/>
              </w:rPr>
              <w:t xml:space="preserve">Пятилетний </w:t>
            </w:r>
            <w:r w:rsidRPr="000F5BCF">
              <w:rPr>
                <w:rFonts w:ascii="Sylfaen" w:hAnsi="Sylfaen" w:cs="Arial"/>
                <w:sz w:val="20"/>
                <w:szCs w:val="22"/>
                <w:lang w:val="hy-AM"/>
              </w:rPr>
              <w:t xml:space="preserve">стаж в </w:t>
            </w:r>
            <w:r w:rsidRPr="000F5BCF">
              <w:rPr>
                <w:rFonts w:ascii="Sylfaen" w:hAnsi="Sylfaen" w:cs="Arial"/>
                <w:sz w:val="20"/>
                <w:szCs w:val="22"/>
                <w:lang w:val="ru-RU"/>
              </w:rPr>
              <w:t>качестве специалиста по закупкам и контрактам.</w:t>
            </w:r>
          </w:p>
        </w:tc>
      </w:tr>
      <w:tr w:rsidR="00A0216A" w:rsidRPr="000F5BCF" w:rsidTr="000F1CF1">
        <w:tc>
          <w:tcPr>
            <w:tcW w:w="10260" w:type="dxa"/>
            <w:gridSpan w:val="2"/>
            <w:vAlign w:val="center"/>
          </w:tcPr>
          <w:p w:rsidR="00A0216A" w:rsidRPr="000F5BCF" w:rsidRDefault="00A0216A" w:rsidP="000F1CF1">
            <w:pPr>
              <w:rPr>
                <w:rFonts w:ascii="Sylfaen" w:hAnsi="Sylfaen" w:cs="Sylfaen"/>
                <w:b/>
                <w:color w:val="000000"/>
                <w:sz w:val="22"/>
                <w:lang w:val="hy-AM"/>
              </w:rPr>
            </w:pPr>
            <w:r w:rsidRPr="000F5BCF">
              <w:rPr>
                <w:rFonts w:ascii="Sylfaen" w:hAnsi="Sylfaen" w:cs="Sylfaen"/>
                <w:b/>
                <w:color w:val="000000"/>
                <w:sz w:val="22"/>
                <w:lang w:val="hy-AM"/>
              </w:rPr>
              <w:t>Не основной персонал**</w:t>
            </w:r>
          </w:p>
        </w:tc>
      </w:tr>
      <w:tr w:rsidR="00A0216A" w:rsidRPr="00C41260" w:rsidTr="000F1CF1">
        <w:tc>
          <w:tcPr>
            <w:tcW w:w="5052" w:type="dxa"/>
            <w:vAlign w:val="center"/>
          </w:tcPr>
          <w:p w:rsidR="00A0216A" w:rsidRPr="000F5BCF" w:rsidRDefault="00A0216A" w:rsidP="000F1CF1">
            <w:pPr>
              <w:rPr>
                <w:rFonts w:ascii="Sylfaen" w:hAnsi="Sylfaen"/>
                <w:sz w:val="20"/>
                <w:szCs w:val="22"/>
                <w:lang w:val="ru-RU"/>
              </w:rPr>
            </w:pPr>
            <w:r w:rsidRPr="000F5BCF">
              <w:rPr>
                <w:rFonts w:ascii="Sylfaen" w:hAnsi="Sylfaen"/>
                <w:color w:val="000000"/>
                <w:sz w:val="20"/>
                <w:lang w:val="hy-AM"/>
              </w:rPr>
              <w:t>2.</w:t>
            </w:r>
            <w:r w:rsidRPr="000F5BCF">
              <w:rPr>
                <w:rFonts w:ascii="Sylfaen" w:hAnsi="Sylfaen"/>
                <w:color w:val="000000"/>
                <w:sz w:val="20"/>
                <w:lang w:val="ru-RU"/>
              </w:rPr>
              <w:t xml:space="preserve">2.1. Экономист/ Финансист. </w:t>
            </w:r>
            <w:r w:rsidRPr="000F5BCF">
              <w:rPr>
                <w:rFonts w:ascii="Sylfaen" w:hAnsi="Sylfaen"/>
                <w:sz w:val="20"/>
                <w:szCs w:val="22"/>
                <w:lang w:val="ru-RU"/>
              </w:rPr>
              <w:t xml:space="preserve">Степень бакалавра в </w:t>
            </w:r>
            <w:r w:rsidRPr="000F5BCF">
              <w:rPr>
                <w:rFonts w:ascii="Sylfaen" w:hAnsi="Sylfaen"/>
                <w:sz w:val="20"/>
                <w:szCs w:val="22"/>
                <w:lang w:val="ru-RU"/>
              </w:rPr>
              <w:lastRenderedPageBreak/>
              <w:t>экономике</w:t>
            </w:r>
          </w:p>
        </w:tc>
        <w:tc>
          <w:tcPr>
            <w:tcW w:w="5208" w:type="dxa"/>
            <w:shd w:val="clear" w:color="auto" w:fill="auto"/>
            <w:vAlign w:val="center"/>
          </w:tcPr>
          <w:p w:rsidR="00A0216A" w:rsidRPr="000F5BCF" w:rsidRDefault="00A0216A" w:rsidP="000F1CF1">
            <w:pPr>
              <w:rPr>
                <w:rFonts w:ascii="Sylfaen" w:hAnsi="Sylfaen" w:cs="Sylfaen"/>
                <w:color w:val="000000"/>
                <w:sz w:val="20"/>
                <w:lang w:val="ru-RU"/>
              </w:rPr>
            </w:pPr>
            <w:r w:rsidRPr="000F5BCF">
              <w:rPr>
                <w:rFonts w:ascii="Sylfaen" w:hAnsi="Sylfaen"/>
                <w:sz w:val="20"/>
                <w:szCs w:val="22"/>
                <w:lang w:val="ru-RU"/>
              </w:rPr>
              <w:lastRenderedPageBreak/>
              <w:t xml:space="preserve">Пятилетний стаж в области оценки недвижимости и </w:t>
            </w:r>
            <w:r w:rsidRPr="000F5BCF">
              <w:rPr>
                <w:rFonts w:ascii="Sylfaen" w:hAnsi="Sylfaen"/>
                <w:sz w:val="20"/>
                <w:szCs w:val="22"/>
                <w:lang w:val="ru-RU"/>
              </w:rPr>
              <w:lastRenderedPageBreak/>
              <w:t xml:space="preserve">ущерба предпринимательской деятельности. </w:t>
            </w:r>
          </w:p>
        </w:tc>
      </w:tr>
      <w:tr w:rsidR="00A0216A" w:rsidRPr="00C41260" w:rsidTr="000F1CF1">
        <w:tc>
          <w:tcPr>
            <w:tcW w:w="5052" w:type="dxa"/>
            <w:vAlign w:val="center"/>
          </w:tcPr>
          <w:p w:rsidR="00A0216A" w:rsidRPr="000F5BCF" w:rsidRDefault="00A0216A" w:rsidP="000F1CF1">
            <w:pPr>
              <w:rPr>
                <w:rFonts w:ascii="Sylfaen" w:hAnsi="Sylfaen"/>
                <w:sz w:val="20"/>
                <w:szCs w:val="22"/>
                <w:lang w:val="ru-RU"/>
              </w:rPr>
            </w:pPr>
            <w:r w:rsidRPr="000F5BCF">
              <w:rPr>
                <w:rFonts w:ascii="Sylfaen" w:hAnsi="Sylfaen"/>
                <w:color w:val="000000"/>
                <w:sz w:val="20"/>
                <w:lang w:val="ru-RU"/>
              </w:rPr>
              <w:lastRenderedPageBreak/>
              <w:t xml:space="preserve">2.2.2. </w:t>
            </w:r>
            <w:r w:rsidRPr="000F5BCF">
              <w:rPr>
                <w:rFonts w:ascii="Sylfaen" w:hAnsi="Sylfaen"/>
                <w:sz w:val="20"/>
                <w:szCs w:val="22"/>
                <w:lang w:val="ru-RU"/>
              </w:rPr>
              <w:t>Агроном. Степень бакалавра в сельском хозяйстве</w:t>
            </w:r>
          </w:p>
        </w:tc>
        <w:tc>
          <w:tcPr>
            <w:tcW w:w="5208" w:type="dxa"/>
            <w:shd w:val="clear" w:color="auto" w:fill="auto"/>
            <w:vAlign w:val="center"/>
          </w:tcPr>
          <w:p w:rsidR="00A0216A" w:rsidRPr="000F5BCF" w:rsidRDefault="00A0216A" w:rsidP="000F1CF1">
            <w:pPr>
              <w:rPr>
                <w:rFonts w:ascii="Sylfaen" w:hAnsi="Sylfaen" w:cs="Sylfaen"/>
                <w:color w:val="000000"/>
                <w:sz w:val="20"/>
                <w:lang w:val="hy-AM"/>
              </w:rPr>
            </w:pPr>
            <w:r w:rsidRPr="000F5BCF">
              <w:rPr>
                <w:rFonts w:ascii="Sylfaen" w:hAnsi="Sylfaen"/>
                <w:sz w:val="20"/>
                <w:szCs w:val="22"/>
                <w:lang w:val="ru-RU"/>
              </w:rPr>
              <w:t xml:space="preserve">Четырехлетний стаж в области оценки недвижимости урожая сельскохозяйственных культур и ущерба. </w:t>
            </w:r>
          </w:p>
        </w:tc>
      </w:tr>
      <w:tr w:rsidR="00A0216A" w:rsidRPr="00C41260" w:rsidTr="000F1CF1">
        <w:tc>
          <w:tcPr>
            <w:tcW w:w="5052" w:type="dxa"/>
            <w:vAlign w:val="center"/>
          </w:tcPr>
          <w:p w:rsidR="00A0216A" w:rsidRPr="000F5BCF" w:rsidRDefault="00A0216A" w:rsidP="000F1CF1">
            <w:pPr>
              <w:rPr>
                <w:rFonts w:ascii="Sylfaen" w:hAnsi="Sylfaen"/>
                <w:sz w:val="20"/>
                <w:szCs w:val="22"/>
                <w:lang w:val="hy-AM"/>
              </w:rPr>
            </w:pPr>
            <w:r w:rsidRPr="000F5BCF">
              <w:rPr>
                <w:rFonts w:ascii="Sylfaen" w:hAnsi="Sylfaen"/>
                <w:color w:val="000000"/>
                <w:sz w:val="20"/>
                <w:lang w:val="ru-RU"/>
              </w:rPr>
              <w:t>2.2.3. Геодезист</w:t>
            </w:r>
            <w:r w:rsidRPr="000F5BCF">
              <w:rPr>
                <w:rFonts w:ascii="Sylfaen" w:hAnsi="Sylfaen"/>
                <w:sz w:val="20"/>
                <w:szCs w:val="22"/>
                <w:lang w:val="hy-AM"/>
              </w:rPr>
              <w:t>/</w:t>
            </w:r>
            <w:r w:rsidRPr="000F5BCF">
              <w:rPr>
                <w:rFonts w:ascii="Sylfaen" w:hAnsi="Sylfaen"/>
                <w:sz w:val="20"/>
                <w:szCs w:val="22"/>
                <w:lang w:val="ru-RU"/>
              </w:rPr>
              <w:t xml:space="preserve"> Картограф. Степень бакалавра в геодезии</w:t>
            </w:r>
          </w:p>
        </w:tc>
        <w:tc>
          <w:tcPr>
            <w:tcW w:w="5208" w:type="dxa"/>
            <w:shd w:val="clear" w:color="auto" w:fill="auto"/>
            <w:vAlign w:val="center"/>
          </w:tcPr>
          <w:p w:rsidR="00A0216A" w:rsidRPr="000F5BCF" w:rsidRDefault="00A0216A" w:rsidP="000F1CF1">
            <w:pPr>
              <w:rPr>
                <w:rFonts w:ascii="Sylfaen" w:hAnsi="Sylfaen" w:cs="Sylfaen"/>
                <w:color w:val="000000"/>
                <w:sz w:val="20"/>
                <w:lang w:val="hy-AM"/>
              </w:rPr>
            </w:pPr>
            <w:r w:rsidRPr="000F5BCF">
              <w:rPr>
                <w:rFonts w:ascii="Sylfaen" w:hAnsi="Sylfaen"/>
                <w:sz w:val="20"/>
                <w:szCs w:val="22"/>
                <w:lang w:val="ru-RU"/>
              </w:rPr>
              <w:t>Четырехлетний стаж в области замеров и геодезии.</w:t>
            </w:r>
          </w:p>
        </w:tc>
      </w:tr>
      <w:tr w:rsidR="00A0216A" w:rsidRPr="00C41260" w:rsidTr="000F1CF1">
        <w:tc>
          <w:tcPr>
            <w:tcW w:w="5052" w:type="dxa"/>
            <w:vAlign w:val="center"/>
          </w:tcPr>
          <w:p w:rsidR="00A0216A" w:rsidRPr="000F5BCF" w:rsidRDefault="00A0216A" w:rsidP="000F1CF1">
            <w:pPr>
              <w:rPr>
                <w:rFonts w:ascii="Sylfaen" w:hAnsi="Sylfaen"/>
                <w:sz w:val="20"/>
                <w:szCs w:val="22"/>
                <w:lang w:val="hy-AM"/>
              </w:rPr>
            </w:pPr>
            <w:r w:rsidRPr="000F5BCF">
              <w:rPr>
                <w:rFonts w:ascii="Sylfaen" w:hAnsi="Sylfaen"/>
                <w:color w:val="000000"/>
                <w:sz w:val="20"/>
                <w:lang w:val="ru-RU"/>
              </w:rPr>
              <w:t xml:space="preserve">2.2.4. Эколог. </w:t>
            </w:r>
            <w:r w:rsidRPr="000F5BCF">
              <w:rPr>
                <w:rFonts w:ascii="Sylfaen" w:hAnsi="Sylfaen"/>
                <w:sz w:val="20"/>
                <w:szCs w:val="22"/>
                <w:lang w:val="ru-RU"/>
              </w:rPr>
              <w:t xml:space="preserve">Степень бакалавра в охране окружающей среды </w:t>
            </w:r>
          </w:p>
        </w:tc>
        <w:tc>
          <w:tcPr>
            <w:tcW w:w="5208" w:type="dxa"/>
            <w:shd w:val="clear" w:color="auto" w:fill="auto"/>
            <w:vAlign w:val="center"/>
          </w:tcPr>
          <w:p w:rsidR="00A0216A" w:rsidRPr="000F5BCF" w:rsidRDefault="00A0216A" w:rsidP="000F1CF1">
            <w:pPr>
              <w:rPr>
                <w:rFonts w:ascii="Sylfaen" w:hAnsi="Sylfaen" w:cs="Sylfaen"/>
                <w:color w:val="000000"/>
                <w:sz w:val="20"/>
                <w:lang w:val="hy-AM"/>
              </w:rPr>
            </w:pPr>
            <w:r w:rsidRPr="000F5BCF">
              <w:rPr>
                <w:rFonts w:ascii="Sylfaen" w:hAnsi="Sylfaen"/>
                <w:sz w:val="20"/>
                <w:szCs w:val="22"/>
                <w:lang w:val="hy-AM"/>
              </w:rPr>
              <w:t xml:space="preserve">Четырехлетний стаж в области </w:t>
            </w:r>
            <w:r w:rsidRPr="000F5BCF">
              <w:rPr>
                <w:rFonts w:ascii="Sylfaen" w:hAnsi="Sylfaen"/>
                <w:sz w:val="20"/>
                <w:szCs w:val="22"/>
                <w:lang w:val="ru-RU"/>
              </w:rPr>
              <w:t>гражданского строительства</w:t>
            </w:r>
            <w:r w:rsidRPr="000F5BCF">
              <w:rPr>
                <w:rFonts w:ascii="Sylfaen" w:hAnsi="Sylfaen"/>
                <w:sz w:val="20"/>
                <w:szCs w:val="22"/>
                <w:lang w:val="hy-AM"/>
              </w:rPr>
              <w:t>.</w:t>
            </w:r>
          </w:p>
        </w:tc>
      </w:tr>
      <w:tr w:rsidR="00A0216A" w:rsidRPr="00C41260" w:rsidTr="000F1CF1">
        <w:tc>
          <w:tcPr>
            <w:tcW w:w="5052" w:type="dxa"/>
            <w:vAlign w:val="center"/>
          </w:tcPr>
          <w:p w:rsidR="00A0216A" w:rsidRPr="000F5BCF" w:rsidRDefault="00A0216A" w:rsidP="000F1CF1">
            <w:pPr>
              <w:rPr>
                <w:rFonts w:ascii="Sylfaen" w:hAnsi="Sylfaen" w:cs="Sylfaen"/>
                <w:color w:val="000000"/>
                <w:sz w:val="20"/>
                <w:lang w:val="hy-AM"/>
              </w:rPr>
            </w:pPr>
            <w:r w:rsidRPr="000F5BCF">
              <w:rPr>
                <w:rFonts w:ascii="Sylfaen" w:hAnsi="Sylfaen"/>
                <w:color w:val="000000"/>
                <w:sz w:val="20"/>
                <w:lang w:val="hy-AM"/>
              </w:rPr>
              <w:t xml:space="preserve">2.2.5. </w:t>
            </w:r>
            <w:r w:rsidRPr="000F5BCF">
              <w:rPr>
                <w:rFonts w:ascii="Sylfaen" w:hAnsi="Sylfaen" w:cs="Sylfaen"/>
                <w:color w:val="000000"/>
                <w:sz w:val="20"/>
                <w:szCs w:val="22"/>
                <w:lang w:val="hy-AM"/>
              </w:rPr>
              <w:t xml:space="preserve">Ответственный за участок. </w:t>
            </w:r>
            <w:r w:rsidRPr="000F5BCF">
              <w:rPr>
                <w:rFonts w:ascii="Sylfaen" w:hAnsi="Sylfaen"/>
                <w:sz w:val="20"/>
                <w:szCs w:val="22"/>
                <w:lang w:val="hy-AM"/>
              </w:rPr>
              <w:t xml:space="preserve">Степень бакалавра в </w:t>
            </w:r>
            <w:r w:rsidRPr="000F5BCF">
              <w:rPr>
                <w:rFonts w:ascii="Sylfaen" w:hAnsi="Sylfaen"/>
                <w:sz w:val="20"/>
                <w:szCs w:val="22"/>
                <w:lang w:val="ru-RU"/>
              </w:rPr>
              <w:t>общественных науках</w:t>
            </w:r>
            <w:r w:rsidRPr="000F5BCF">
              <w:rPr>
                <w:rFonts w:ascii="Sylfaen" w:hAnsi="Sylfaen"/>
                <w:sz w:val="20"/>
                <w:szCs w:val="22"/>
                <w:lang w:val="hy-AM"/>
              </w:rPr>
              <w:t xml:space="preserve"> </w:t>
            </w:r>
          </w:p>
        </w:tc>
        <w:tc>
          <w:tcPr>
            <w:tcW w:w="5208" w:type="dxa"/>
            <w:shd w:val="clear" w:color="auto" w:fill="auto"/>
            <w:vAlign w:val="center"/>
          </w:tcPr>
          <w:p w:rsidR="00A0216A" w:rsidRPr="000F5BCF" w:rsidRDefault="00A0216A" w:rsidP="000F1CF1">
            <w:pPr>
              <w:rPr>
                <w:rFonts w:ascii="Sylfaen" w:hAnsi="Sylfaen" w:cs="Sylfaen"/>
                <w:color w:val="000000"/>
                <w:sz w:val="20"/>
                <w:lang w:val="hy-AM"/>
              </w:rPr>
            </w:pPr>
            <w:r w:rsidRPr="000F5BCF">
              <w:rPr>
                <w:rFonts w:ascii="Sylfaen" w:hAnsi="Sylfaen"/>
                <w:sz w:val="20"/>
                <w:szCs w:val="22"/>
                <w:lang w:val="ru-RU"/>
              </w:rPr>
              <w:t>Тр</w:t>
            </w:r>
            <w:r w:rsidRPr="000F5BCF">
              <w:rPr>
                <w:rFonts w:ascii="Sylfaen" w:hAnsi="Sylfaen"/>
                <w:sz w:val="20"/>
                <w:szCs w:val="22"/>
                <w:lang w:val="hy-AM"/>
              </w:rPr>
              <w:t xml:space="preserve">ехлетний стаж в области </w:t>
            </w:r>
            <w:r w:rsidRPr="000F5BCF">
              <w:rPr>
                <w:rFonts w:ascii="Sylfaen" w:hAnsi="Sylfaen"/>
                <w:sz w:val="20"/>
                <w:szCs w:val="22"/>
                <w:lang w:val="ru-RU"/>
              </w:rPr>
              <w:t>сбора данных, составления баз данных и предоставления информации.</w:t>
            </w:r>
          </w:p>
        </w:tc>
      </w:tr>
    </w:tbl>
    <w:p w:rsidR="00A0216A" w:rsidRPr="000F5BCF" w:rsidRDefault="00A0216A" w:rsidP="00A0216A">
      <w:pPr>
        <w:jc w:val="both"/>
        <w:rPr>
          <w:rFonts w:ascii="Sylfaen" w:hAnsi="Sylfaen" w:cs="Arial Armenian"/>
          <w:sz w:val="20"/>
          <w:lang w:val="ru-RU"/>
        </w:rPr>
      </w:pPr>
      <w:r w:rsidRPr="000F5BCF">
        <w:rPr>
          <w:rFonts w:ascii="Sylfaen" w:hAnsi="Sylfaen" w:cs="Arial Armenian"/>
          <w:sz w:val="20"/>
          <w:lang w:val="hy-AM"/>
        </w:rPr>
        <w:t xml:space="preserve">* </w:t>
      </w:r>
      <w:r w:rsidRPr="000F5BCF">
        <w:rPr>
          <w:rFonts w:ascii="Sylfaen" w:hAnsi="Sylfaen" w:cs="Arial Armenian"/>
          <w:sz w:val="20"/>
          <w:lang w:val="ru-RU"/>
        </w:rPr>
        <w:t xml:space="preserve">Во время оценки, при необходимости, Заказчик может потребовать предоставить копии документов, подтверждающих квалификацию экспертов. </w:t>
      </w:r>
    </w:p>
    <w:p w:rsidR="00A0216A" w:rsidRPr="000F5BCF" w:rsidRDefault="00A0216A" w:rsidP="00A0216A">
      <w:pPr>
        <w:jc w:val="both"/>
        <w:rPr>
          <w:rFonts w:ascii="Sylfaen" w:hAnsi="Sylfaen" w:cs="Arial Armenian"/>
          <w:sz w:val="20"/>
          <w:lang w:val="ru-RU"/>
        </w:rPr>
      </w:pPr>
      <w:r w:rsidRPr="000F5BCF">
        <w:rPr>
          <w:rFonts w:ascii="Sylfaen" w:hAnsi="Sylfaen" w:cs="Arial Armenian"/>
          <w:sz w:val="20"/>
          <w:lang w:val="ru-RU"/>
        </w:rPr>
        <w:t xml:space="preserve">** Специалисты, удовлетворяющие минимальным требованиям к не основному персоналу будут оценены равными проходными баллами, а оценка основного персонала будет определена путем сравнения трудового стажа. </w:t>
      </w:r>
    </w:p>
    <w:p w:rsidR="00A0216A" w:rsidRPr="000F5BCF" w:rsidRDefault="00A0216A" w:rsidP="00A0216A">
      <w:pPr>
        <w:jc w:val="both"/>
        <w:rPr>
          <w:rFonts w:ascii="Sylfaen" w:hAnsi="Sylfaen" w:cs="Arial Armenian"/>
          <w:sz w:val="20"/>
          <w:lang w:val="ru-RU"/>
        </w:rPr>
      </w:pPr>
      <w:r w:rsidRPr="000F5BCF">
        <w:rPr>
          <w:rFonts w:ascii="Sylfaen" w:hAnsi="Sylfaen" w:cs="Arial Armenian"/>
          <w:sz w:val="20"/>
          <w:lang w:val="hy-AM"/>
        </w:rPr>
        <w:t xml:space="preserve">*** “Международный </w:t>
      </w:r>
      <w:r w:rsidRPr="000F5BCF">
        <w:rPr>
          <w:rFonts w:ascii="Sylfaen" w:hAnsi="Sylfaen" w:cs="Arial Armenian"/>
          <w:sz w:val="20"/>
          <w:lang w:val="ru-RU"/>
        </w:rPr>
        <w:t xml:space="preserve">эксперт” означает эксперт с опытом </w:t>
      </w:r>
      <w:r w:rsidRPr="000F5BCF">
        <w:rPr>
          <w:rFonts w:ascii="Sylfaen" w:hAnsi="Sylfaen" w:cs="Arial Armenian"/>
          <w:sz w:val="20"/>
          <w:lang w:val="hy-AM"/>
        </w:rPr>
        <w:t>специализи</w:t>
      </w:r>
      <w:r w:rsidRPr="000F5BCF">
        <w:rPr>
          <w:rFonts w:ascii="Sylfaen" w:hAnsi="Sylfaen" w:cs="Arial Armenian"/>
          <w:sz w:val="20"/>
          <w:lang w:val="ru-RU"/>
        </w:rPr>
        <w:t>р</w:t>
      </w:r>
      <w:r w:rsidRPr="000F5BCF">
        <w:rPr>
          <w:rFonts w:ascii="Sylfaen" w:hAnsi="Sylfaen" w:cs="Arial Armenian"/>
          <w:sz w:val="20"/>
          <w:lang w:val="hy-AM"/>
        </w:rPr>
        <w:t>ованн</w:t>
      </w:r>
      <w:r w:rsidRPr="000F5BCF">
        <w:rPr>
          <w:rFonts w:ascii="Sylfaen" w:hAnsi="Sylfaen" w:cs="Arial Armenian"/>
          <w:sz w:val="20"/>
          <w:lang w:val="ru-RU"/>
        </w:rPr>
        <w:t>ой</w:t>
      </w:r>
      <w:r w:rsidRPr="000F5BCF">
        <w:rPr>
          <w:rFonts w:ascii="Sylfaen" w:hAnsi="Sylfaen" w:cs="Arial Armenian"/>
          <w:sz w:val="20"/>
          <w:lang w:val="hy-AM"/>
        </w:rPr>
        <w:t xml:space="preserve"> </w:t>
      </w:r>
      <w:r w:rsidRPr="000F5BCF">
        <w:rPr>
          <w:rFonts w:ascii="Sylfaen" w:hAnsi="Sylfaen" w:cs="Arial Armenian"/>
          <w:sz w:val="20"/>
          <w:lang w:val="ru-RU"/>
        </w:rPr>
        <w:t>работы</w:t>
      </w:r>
      <w:r w:rsidRPr="000F5BCF">
        <w:rPr>
          <w:rFonts w:ascii="Sylfaen" w:hAnsi="Sylfaen" w:cs="Arial Armenian"/>
          <w:sz w:val="20"/>
          <w:lang w:val="hy-AM"/>
        </w:rPr>
        <w:t xml:space="preserve"> </w:t>
      </w:r>
      <w:r w:rsidRPr="000F5BCF">
        <w:rPr>
          <w:rFonts w:ascii="Sylfaen" w:hAnsi="Sylfaen" w:cs="Arial Armenian"/>
          <w:sz w:val="20"/>
          <w:lang w:val="ru-RU"/>
        </w:rPr>
        <w:t>вне страны эксперта</w:t>
      </w:r>
    </w:p>
    <w:p w:rsidR="00A0216A" w:rsidRPr="000F5BCF" w:rsidRDefault="00A0216A" w:rsidP="00A0216A">
      <w:pPr>
        <w:pStyle w:val="BodyTextIndent2"/>
        <w:spacing w:line="240" w:lineRule="auto"/>
        <w:ind w:left="630"/>
        <w:rPr>
          <w:rFonts w:ascii="Sylfaen" w:hAnsi="Sylfaen"/>
          <w:b/>
          <w:sz w:val="22"/>
          <w:szCs w:val="22"/>
          <w:lang w:val="hy-AM"/>
        </w:rPr>
      </w:pPr>
    </w:p>
    <w:p w:rsidR="00A0216A" w:rsidRPr="000F5BCF" w:rsidRDefault="00A0216A" w:rsidP="00A0216A">
      <w:pPr>
        <w:pStyle w:val="norm"/>
        <w:tabs>
          <w:tab w:val="left" w:pos="1134"/>
        </w:tabs>
        <w:spacing w:line="240" w:lineRule="auto"/>
        <w:ind w:left="360" w:firstLine="0"/>
        <w:rPr>
          <w:rFonts w:ascii="GHEA Grapalat" w:hAnsi="GHEA Grapalat" w:cs="Sylfaen"/>
          <w:sz w:val="20"/>
          <w:lang w:val="hy-AM"/>
        </w:rPr>
      </w:pPr>
    </w:p>
    <w:p w:rsidR="00A0216A" w:rsidRPr="000F5BCF" w:rsidRDefault="00A0216A" w:rsidP="00A0216A">
      <w:pPr>
        <w:pStyle w:val="norm"/>
        <w:tabs>
          <w:tab w:val="left" w:pos="1134"/>
        </w:tabs>
        <w:spacing w:line="240" w:lineRule="auto"/>
        <w:ind w:left="360" w:firstLine="0"/>
        <w:rPr>
          <w:rFonts w:ascii="GHEA Grapalat" w:hAnsi="GHEA Grapalat" w:cs="Sylfaen"/>
          <w:sz w:val="20"/>
          <w:lang w:val="ru-RU"/>
        </w:rPr>
      </w:pPr>
    </w:p>
    <w:p w:rsidR="00A0216A" w:rsidRPr="000F5BCF" w:rsidRDefault="00A0216A" w:rsidP="00A0216A">
      <w:pPr>
        <w:pStyle w:val="norm"/>
        <w:numPr>
          <w:ilvl w:val="0"/>
          <w:numId w:val="2"/>
        </w:numPr>
        <w:tabs>
          <w:tab w:val="left" w:pos="1134"/>
        </w:tabs>
        <w:spacing w:line="240" w:lineRule="auto"/>
        <w:rPr>
          <w:rFonts w:ascii="GHEA Grapalat" w:hAnsi="GHEA Grapalat" w:cs="Sylfaen"/>
          <w:sz w:val="20"/>
          <w:lang w:val="ru-RU"/>
        </w:rPr>
      </w:pPr>
      <w:r w:rsidRPr="000F5BCF">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A0216A" w:rsidRPr="000F5BCF" w:rsidRDefault="00A0216A" w:rsidP="00A0216A">
      <w:pPr>
        <w:pStyle w:val="BodyTextIndent2"/>
        <w:tabs>
          <w:tab w:val="left" w:pos="1134"/>
        </w:tabs>
        <w:spacing w:line="240" w:lineRule="auto"/>
        <w:ind w:firstLine="720"/>
        <w:rPr>
          <w:rFonts w:ascii="GHEA Grapalat" w:hAnsi="GHEA Grapalat" w:cs="Sylfaen"/>
        </w:rPr>
      </w:pPr>
      <w:r w:rsidRPr="000F5BCF">
        <w:rPr>
          <w:rFonts w:ascii="GHEA Grapalat" w:hAnsi="GHEA Grapalat"/>
        </w:rPr>
        <w:t>1)</w:t>
      </w:r>
      <w:r w:rsidRPr="000F5BCF">
        <w:rPr>
          <w:rFonts w:ascii="GHEA Grapalat" w:hAnsi="GHEA Grapalat"/>
        </w:rPr>
        <w:tab/>
        <w:t>публикует в бюллетене воспроизведенные (отсканированные) с</w:t>
      </w:r>
      <w:r w:rsidRPr="000F5BCF">
        <w:rPr>
          <w:rFonts w:ascii="Calibri" w:hAnsi="Calibri" w:cs="Calibri"/>
          <w:lang w:val="en-US"/>
        </w:rPr>
        <w:t> </w:t>
      </w:r>
      <w:r w:rsidRPr="000F5BCF">
        <w:rPr>
          <w:rFonts w:ascii="GHEA Grapalat" w:hAnsi="GHEA Grapalat"/>
        </w:rPr>
        <w:t>оригиналов варианты подписанных им и присутствующими на заседании по</w:t>
      </w:r>
      <w:r w:rsidRPr="000F5BCF">
        <w:rPr>
          <w:rFonts w:ascii="Calibri" w:hAnsi="Calibri" w:cs="Calibri"/>
          <w:lang w:val="en-US"/>
        </w:rPr>
        <w:t> </w:t>
      </w:r>
      <w:r w:rsidRPr="000F5BCF">
        <w:rPr>
          <w:rFonts w:ascii="GHEA Grapalat" w:hAnsi="GHEA Grapalat"/>
        </w:rPr>
        <w:t xml:space="preserve">вскрытию заявок членами комиссии заявлений об отсутствии конфликта интересов; </w:t>
      </w:r>
    </w:p>
    <w:p w:rsidR="00A0216A" w:rsidRPr="000F5BCF" w:rsidRDefault="00A0216A" w:rsidP="00A0216A">
      <w:pPr>
        <w:pStyle w:val="BodyTextIndent2"/>
        <w:tabs>
          <w:tab w:val="left" w:pos="1134"/>
        </w:tabs>
        <w:spacing w:line="240" w:lineRule="auto"/>
        <w:ind w:firstLine="720"/>
        <w:rPr>
          <w:rFonts w:ascii="GHEA Grapalat" w:hAnsi="GHEA Grapalat" w:cs="Sylfaen"/>
        </w:rPr>
      </w:pPr>
      <w:r w:rsidRPr="000F5BCF">
        <w:rPr>
          <w:rFonts w:ascii="GHEA Grapalat" w:hAnsi="GHEA Grapalat"/>
        </w:rPr>
        <w:t>2)</w:t>
      </w:r>
      <w:r w:rsidRPr="000F5BCF">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A0216A" w:rsidRPr="000F5BCF" w:rsidRDefault="00A0216A" w:rsidP="00A0216A">
      <w:pPr>
        <w:pStyle w:val="BodyTextIndent"/>
        <w:spacing w:line="240" w:lineRule="auto"/>
        <w:rPr>
          <w:rFonts w:ascii="GHEA Grapalat" w:hAnsi="GHEA Grapalat"/>
          <w:i w:val="0"/>
          <w:lang w:val="ru-RU"/>
        </w:rPr>
      </w:pPr>
      <w:r w:rsidRPr="000F5BCF">
        <w:rPr>
          <w:rFonts w:ascii="GHEA Grapalat" w:hAnsi="GHEA Grapalat"/>
          <w:i w:val="0"/>
          <w:lang w:val="ru-RU"/>
        </w:rPr>
        <w:t>25. Оценка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A0216A" w:rsidRPr="000F5BCF" w:rsidRDefault="00A0216A" w:rsidP="00A0216A">
      <w:pPr>
        <w:pStyle w:val="BodyTextIndent"/>
        <w:spacing w:line="240" w:lineRule="auto"/>
        <w:rPr>
          <w:rFonts w:ascii="GHEA Grapalat" w:hAnsi="GHEA Grapalat"/>
          <w:i w:val="0"/>
          <w:lang w:val="ru-RU"/>
        </w:rPr>
      </w:pPr>
      <w:r w:rsidRPr="000F5BCF">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A0216A" w:rsidRPr="000F5BCF" w:rsidRDefault="00A0216A" w:rsidP="00A0216A">
      <w:pPr>
        <w:pStyle w:val="BodyTextIndent"/>
        <w:spacing w:line="240" w:lineRule="auto"/>
        <w:jc w:val="center"/>
        <w:rPr>
          <w:rFonts w:ascii="GHEA Grapalat" w:hAnsi="GHEA Grapalat"/>
          <w:i w:val="0"/>
          <w:lang w:val="ru-RU"/>
        </w:rPr>
      </w:pPr>
      <w:r w:rsidRPr="000F5BCF">
        <w:rPr>
          <w:rFonts w:ascii="GHEA Grapalat" w:hAnsi="GHEA Grapalat"/>
          <w:b/>
          <w:i w:val="0"/>
          <w:lang w:val="ru-RU"/>
        </w:rPr>
        <w:t>Ани Базеян</w:t>
      </w:r>
    </w:p>
    <w:p w:rsidR="00A0216A" w:rsidRPr="000F5BCF" w:rsidRDefault="00A0216A" w:rsidP="00A0216A">
      <w:pPr>
        <w:pStyle w:val="BodyTextIndent"/>
        <w:spacing w:line="240" w:lineRule="auto"/>
        <w:jc w:val="center"/>
        <w:rPr>
          <w:rFonts w:ascii="GHEA Grapalat" w:hAnsi="GHEA Grapalat"/>
          <w:i w:val="0"/>
          <w:lang w:val="af-ZA"/>
        </w:rPr>
      </w:pPr>
      <w:r w:rsidRPr="000F5BCF">
        <w:rPr>
          <w:rFonts w:ascii="GHEA Grapalat" w:hAnsi="GHEA Grapalat"/>
          <w:b/>
          <w:i w:val="0"/>
          <w:lang w:val="ru-RU"/>
        </w:rPr>
        <w:t>Телефон:</w:t>
      </w:r>
      <w:r w:rsidRPr="000F5BCF">
        <w:rPr>
          <w:rFonts w:ascii="GHEA Grapalat" w:hAnsi="GHEA Grapalat"/>
          <w:i w:val="0"/>
          <w:lang w:val="ru-RU"/>
        </w:rPr>
        <w:t xml:space="preserve"> </w:t>
      </w:r>
      <w:r w:rsidRPr="000F5BCF">
        <w:rPr>
          <w:rFonts w:ascii="GHEA Grapalat" w:hAnsi="GHEA Grapalat"/>
          <w:i w:val="0"/>
          <w:lang w:val="hy-AM"/>
        </w:rPr>
        <w:t>+374 60 501 560 +506</w:t>
      </w:r>
      <w:r w:rsidRPr="000F5BCF">
        <w:rPr>
          <w:rFonts w:ascii="GHEA Grapalat" w:hAnsi="GHEA Grapalat"/>
          <w:i w:val="0"/>
          <w:lang w:val="af-ZA"/>
        </w:rPr>
        <w:t xml:space="preserve"> </w:t>
      </w:r>
    </w:p>
    <w:p w:rsidR="00A0216A" w:rsidRPr="000F5BCF" w:rsidRDefault="00A0216A" w:rsidP="00A0216A">
      <w:pPr>
        <w:pStyle w:val="BodyTextIndent"/>
        <w:spacing w:line="240" w:lineRule="auto"/>
        <w:jc w:val="center"/>
        <w:rPr>
          <w:rFonts w:ascii="GHEA Grapalat" w:hAnsi="GHEA Grapalat"/>
          <w:i w:val="0"/>
          <w:u w:val="single"/>
          <w:lang w:val="ru-RU"/>
        </w:rPr>
      </w:pPr>
      <w:r w:rsidRPr="000F5BCF">
        <w:rPr>
          <w:rFonts w:ascii="GHEA Grapalat" w:hAnsi="GHEA Grapalat"/>
          <w:b/>
          <w:i w:val="0"/>
          <w:lang w:val="ru-RU"/>
        </w:rPr>
        <w:t>Электронная почта:</w:t>
      </w:r>
      <w:r w:rsidRPr="000F5BCF">
        <w:rPr>
          <w:rFonts w:ascii="GHEA Grapalat" w:hAnsi="GHEA Grapalat"/>
          <w:i w:val="0"/>
          <w:lang w:val="ru-RU"/>
        </w:rPr>
        <w:t xml:space="preserve"> </w:t>
      </w:r>
      <w:hyperlink r:id="rId12" w:history="1">
        <w:r w:rsidRPr="000F5BCF">
          <w:rPr>
            <w:rStyle w:val="Hyperlink"/>
            <w:rFonts w:ascii="GHEA Grapalat" w:hAnsi="GHEA Grapalat"/>
            <w:i w:val="0"/>
            <w:lang w:val="af-ZA"/>
          </w:rPr>
          <w:t>a.bazeyan@atdf.am</w:t>
        </w:r>
      </w:hyperlink>
      <w:r w:rsidRPr="000F5BCF">
        <w:rPr>
          <w:rFonts w:ascii="GHEA Grapalat" w:hAnsi="GHEA Grapalat"/>
          <w:i w:val="0"/>
          <w:lang w:val="af-ZA"/>
        </w:rPr>
        <w:t xml:space="preserve"> </w:t>
      </w:r>
      <w:r w:rsidRPr="000F5BCF">
        <w:fldChar w:fldCharType="begin"/>
      </w:r>
      <w:r w:rsidRPr="000F5BCF">
        <w:rPr>
          <w:lang w:val="ru-RU"/>
        </w:rPr>
        <w:instrText xml:space="preserve"> </w:instrText>
      </w:r>
      <w:r w:rsidRPr="000F5BCF">
        <w:instrText>HYPERLINK</w:instrText>
      </w:r>
      <w:r w:rsidRPr="000F5BCF">
        <w:rPr>
          <w:lang w:val="ru-RU"/>
        </w:rPr>
        <w:instrText xml:space="preserve"> "</w:instrText>
      </w:r>
      <w:r w:rsidRPr="000F5BCF">
        <w:instrText>mailto</w:instrText>
      </w:r>
      <w:r w:rsidRPr="000F5BCF">
        <w:rPr>
          <w:lang w:val="ru-RU"/>
        </w:rPr>
        <w:instrText xml:space="preserve">:" </w:instrText>
      </w:r>
      <w:r w:rsidRPr="000F5BCF">
        <w:fldChar w:fldCharType="end"/>
      </w:r>
    </w:p>
    <w:p w:rsidR="00A0216A" w:rsidRPr="000F5BCF" w:rsidRDefault="00A0216A" w:rsidP="00A0216A">
      <w:pPr>
        <w:pStyle w:val="BodyTextIndent"/>
        <w:spacing w:line="240" w:lineRule="auto"/>
        <w:jc w:val="center"/>
        <w:rPr>
          <w:rFonts w:ascii="GHEA Grapalat" w:hAnsi="GHEA Grapalat"/>
          <w:b/>
          <w:i w:val="0"/>
          <w:lang w:val="ru-RU"/>
        </w:rPr>
      </w:pPr>
      <w:r w:rsidRPr="000F5BCF">
        <w:rPr>
          <w:rFonts w:ascii="GHEA Grapalat" w:hAnsi="GHEA Grapalat"/>
          <w:b/>
          <w:i w:val="0"/>
          <w:lang w:val="ru-RU"/>
        </w:rPr>
        <w:t>Заказчик: Фонд территориального развития Армении</w:t>
      </w:r>
    </w:p>
    <w:p w:rsidR="00A0216A" w:rsidRPr="000F5BCF" w:rsidRDefault="00A0216A" w:rsidP="00A0216A">
      <w:pPr>
        <w:pStyle w:val="norm"/>
        <w:spacing w:line="240" w:lineRule="auto"/>
        <w:ind w:firstLine="284"/>
        <w:jc w:val="right"/>
        <w:rPr>
          <w:rFonts w:ascii="GHEA Grapalat" w:hAnsi="GHEA Grapalat"/>
          <w:sz w:val="24"/>
          <w:szCs w:val="24"/>
          <w:lang w:val="ru-RU"/>
        </w:rPr>
      </w:pPr>
    </w:p>
    <w:p w:rsidR="00A0216A" w:rsidRPr="000F5BCF" w:rsidRDefault="00A0216A" w:rsidP="00A0216A">
      <w:pPr>
        <w:pStyle w:val="norm"/>
        <w:spacing w:line="240" w:lineRule="auto"/>
        <w:ind w:firstLine="284"/>
        <w:jc w:val="right"/>
        <w:rPr>
          <w:rFonts w:ascii="GHEA Grapalat" w:hAnsi="GHEA Grapalat"/>
          <w:sz w:val="24"/>
          <w:szCs w:val="24"/>
          <w:lang w:val="ru-RU"/>
        </w:rPr>
      </w:pPr>
    </w:p>
    <w:p w:rsidR="00A0216A" w:rsidRPr="000F5BCF" w:rsidRDefault="00A0216A" w:rsidP="00A0216A">
      <w:pPr>
        <w:pStyle w:val="norm"/>
        <w:spacing w:line="240" w:lineRule="auto"/>
        <w:ind w:firstLine="284"/>
        <w:jc w:val="right"/>
        <w:rPr>
          <w:rFonts w:ascii="GHEA Grapalat" w:hAnsi="GHEA Grapalat"/>
          <w:sz w:val="24"/>
          <w:szCs w:val="24"/>
          <w:lang w:val="ru-RU"/>
        </w:rPr>
        <w:sectPr w:rsidR="00A0216A" w:rsidRPr="000F5BCF" w:rsidSect="00A0216A">
          <w:footerReference w:type="default" r:id="rId13"/>
          <w:footnotePr>
            <w:pos w:val="beneathText"/>
          </w:footnotePr>
          <w:type w:val="continuous"/>
          <w:pgSz w:w="11906" w:h="16838" w:code="9"/>
          <w:pgMar w:top="450" w:right="720" w:bottom="360" w:left="720" w:header="562" w:footer="562" w:gutter="0"/>
          <w:cols w:space="720"/>
          <w:docGrid w:linePitch="326"/>
        </w:sectPr>
      </w:pPr>
    </w:p>
    <w:p w:rsidR="00A0216A" w:rsidRPr="000F5BCF" w:rsidRDefault="00A0216A" w:rsidP="00A0216A">
      <w:pPr>
        <w:pStyle w:val="norm"/>
        <w:spacing w:line="240" w:lineRule="auto"/>
        <w:ind w:firstLine="284"/>
        <w:jc w:val="right"/>
        <w:rPr>
          <w:rFonts w:ascii="GHEA Grapalat" w:hAnsi="GHEA Grapalat" w:cs="Arial"/>
          <w:sz w:val="24"/>
          <w:szCs w:val="24"/>
          <w:lang w:val="ru-RU"/>
        </w:rPr>
      </w:pPr>
      <w:r w:rsidRPr="000F5BCF">
        <w:rPr>
          <w:rFonts w:ascii="GHEA Grapalat" w:hAnsi="GHEA Grapalat"/>
          <w:sz w:val="24"/>
          <w:szCs w:val="24"/>
          <w:lang w:val="ru-RU"/>
        </w:rPr>
        <w:lastRenderedPageBreak/>
        <w:t>Приложение 1</w:t>
      </w:r>
    </w:p>
    <w:p w:rsidR="00A0216A" w:rsidRPr="000F5BCF" w:rsidRDefault="00A0216A" w:rsidP="00A0216A">
      <w:pPr>
        <w:pStyle w:val="BodyTextIndent3"/>
        <w:spacing w:line="240" w:lineRule="auto"/>
        <w:jc w:val="right"/>
        <w:rPr>
          <w:rFonts w:ascii="GHEA Grapalat" w:hAnsi="GHEA Grapalat"/>
          <w:sz w:val="24"/>
          <w:szCs w:val="24"/>
          <w:lang w:val="ru-RU"/>
        </w:rPr>
      </w:pPr>
      <w:r w:rsidRPr="000F5BCF">
        <w:rPr>
          <w:rFonts w:ascii="GHEA Grapalat" w:hAnsi="GHEA Grapalat"/>
          <w:sz w:val="24"/>
          <w:szCs w:val="24"/>
          <w:lang w:val="ru-RU"/>
        </w:rPr>
        <w:t>к объявлению процедуры предварительной квалификации</w:t>
      </w:r>
    </w:p>
    <w:p w:rsidR="00A0216A" w:rsidRPr="000F5BCF" w:rsidRDefault="00A0216A" w:rsidP="00A0216A">
      <w:pPr>
        <w:pStyle w:val="BodyTextIndent3"/>
        <w:spacing w:line="240" w:lineRule="auto"/>
        <w:jc w:val="right"/>
        <w:rPr>
          <w:rFonts w:ascii="GHEA Grapalat" w:hAnsi="GHEA Grapalat"/>
          <w:b/>
          <w:spacing w:val="-6"/>
          <w:lang w:val="ru-RU"/>
        </w:rPr>
      </w:pPr>
      <w:r w:rsidRPr="000F5BCF">
        <w:rPr>
          <w:rFonts w:ascii="GHEA Grapalat" w:hAnsi="GHEA Grapalat"/>
          <w:sz w:val="24"/>
          <w:szCs w:val="24"/>
          <w:lang w:val="ru-RU"/>
        </w:rPr>
        <w:t xml:space="preserve">открытого конкурса под кодом </w:t>
      </w:r>
      <w:r w:rsidRPr="000F5BCF">
        <w:rPr>
          <w:rFonts w:ascii="GHEA Grapalat" w:hAnsi="GHEA Grapalat"/>
          <w:b/>
          <w:spacing w:val="-6"/>
          <w:lang w:val="ru-RU"/>
        </w:rPr>
        <w:t>ФВХ-КОК-ПУ-2021/1</w:t>
      </w:r>
    </w:p>
    <w:p w:rsidR="00A0216A" w:rsidRPr="000F5BCF" w:rsidRDefault="00A0216A" w:rsidP="00A0216A">
      <w:pPr>
        <w:pStyle w:val="BodyTextIndent3"/>
        <w:spacing w:line="240" w:lineRule="auto"/>
        <w:jc w:val="right"/>
        <w:rPr>
          <w:rFonts w:ascii="GHEA Grapalat" w:hAnsi="GHEA Grapalat" w:cs="Sylfaen"/>
          <w:b/>
          <w:lang w:val="ru-RU"/>
        </w:rPr>
      </w:pPr>
    </w:p>
    <w:p w:rsidR="00A0216A" w:rsidRPr="000F5BCF" w:rsidRDefault="00A0216A" w:rsidP="00A0216A">
      <w:pPr>
        <w:spacing w:after="160" w:line="360" w:lineRule="auto"/>
        <w:ind w:left="567" w:right="565"/>
        <w:jc w:val="center"/>
        <w:rPr>
          <w:rFonts w:ascii="GHEA Grapalat" w:hAnsi="GHEA Grapalat" w:cs="Arial"/>
          <w:b/>
          <w:lang w:val="ru-RU"/>
        </w:rPr>
      </w:pPr>
      <w:r w:rsidRPr="000F5BCF">
        <w:rPr>
          <w:rFonts w:ascii="GHEA Grapalat" w:hAnsi="GHEA Grapalat"/>
          <w:b/>
          <w:lang w:val="ru-RU"/>
        </w:rPr>
        <w:t>ЗАЯВЛЕНИЕ</w:t>
      </w:r>
    </w:p>
    <w:p w:rsidR="00A0216A" w:rsidRPr="000F5BCF" w:rsidRDefault="00A0216A" w:rsidP="00A0216A">
      <w:pPr>
        <w:pStyle w:val="Heading6"/>
        <w:keepNext w:val="0"/>
        <w:widowControl w:val="0"/>
        <w:spacing w:after="160" w:line="360" w:lineRule="auto"/>
        <w:ind w:left="567" w:right="567"/>
        <w:jc w:val="center"/>
        <w:rPr>
          <w:rFonts w:ascii="GHEA Grapalat" w:hAnsi="GHEA Grapalat" w:cs="Arial"/>
          <w:sz w:val="24"/>
          <w:lang w:val="ru-RU"/>
        </w:rPr>
      </w:pPr>
      <w:r w:rsidRPr="000F5BCF">
        <w:rPr>
          <w:rFonts w:ascii="GHEA Grapalat" w:hAnsi="GHEA Grapalat"/>
          <w:sz w:val="24"/>
          <w:lang w:val="ru-RU"/>
        </w:rPr>
        <w:t xml:space="preserve">на участие в процедуре предварительной квалификации  </w:t>
      </w:r>
    </w:p>
    <w:p w:rsidR="00A0216A" w:rsidRPr="000F5BCF" w:rsidRDefault="00A0216A" w:rsidP="00A0216A">
      <w:pPr>
        <w:spacing w:line="360" w:lineRule="auto"/>
        <w:jc w:val="center"/>
        <w:rPr>
          <w:rFonts w:ascii="GHEA Grapalat" w:hAnsi="GHEA Grapalat"/>
          <w:lang w:val="ru-RU"/>
        </w:rPr>
      </w:pPr>
    </w:p>
    <w:p w:rsidR="00A0216A" w:rsidRPr="000F5BCF" w:rsidRDefault="00A0216A" w:rsidP="00A0216A">
      <w:pPr>
        <w:spacing w:line="360" w:lineRule="auto"/>
        <w:jc w:val="both"/>
        <w:rPr>
          <w:rFonts w:ascii="GHEA Grapalat" w:hAnsi="GHEA Grapalat"/>
          <w:lang w:val="ru-RU"/>
        </w:rPr>
      </w:pPr>
      <w:r w:rsidRPr="000F5BCF">
        <w:rPr>
          <w:rFonts w:ascii="GHEA Grapalat" w:hAnsi="GHEA Grapalat"/>
          <w:lang w:val="ru-RU"/>
        </w:rPr>
        <w:t xml:space="preserve">_______________________ заявляет, что желает участвовать в </w:t>
      </w:r>
    </w:p>
    <w:p w:rsidR="00A0216A" w:rsidRPr="000F5BCF" w:rsidRDefault="00A0216A" w:rsidP="00A0216A">
      <w:pPr>
        <w:spacing w:after="160" w:line="360" w:lineRule="auto"/>
        <w:ind w:left="284"/>
        <w:jc w:val="both"/>
        <w:rPr>
          <w:rFonts w:ascii="GHEA Grapalat" w:hAnsi="GHEA Grapalat"/>
          <w:sz w:val="16"/>
          <w:szCs w:val="16"/>
          <w:lang w:val="ru-RU"/>
        </w:rPr>
      </w:pPr>
      <w:r w:rsidRPr="000F5BCF">
        <w:rPr>
          <w:rFonts w:ascii="GHEA Grapalat" w:hAnsi="GHEA Grapalat"/>
          <w:sz w:val="16"/>
          <w:szCs w:val="16"/>
          <w:lang w:val="ru-RU"/>
        </w:rPr>
        <w:t>наименование участника</w:t>
      </w:r>
    </w:p>
    <w:p w:rsidR="00A0216A" w:rsidRPr="000F5BCF" w:rsidRDefault="00A0216A" w:rsidP="00A0216A">
      <w:pPr>
        <w:spacing w:line="360" w:lineRule="auto"/>
        <w:jc w:val="both"/>
        <w:rPr>
          <w:rFonts w:ascii="GHEA Grapalat" w:hAnsi="GHEA Grapalat"/>
          <w:lang w:val="ru-RU"/>
        </w:rPr>
      </w:pPr>
    </w:p>
    <w:p w:rsidR="00A0216A" w:rsidRPr="000F5BCF" w:rsidRDefault="00A0216A" w:rsidP="00A0216A">
      <w:pPr>
        <w:spacing w:line="360" w:lineRule="auto"/>
        <w:jc w:val="both"/>
        <w:rPr>
          <w:rFonts w:ascii="GHEA Grapalat" w:hAnsi="GHEA Grapalat"/>
          <w:vertAlign w:val="superscript"/>
          <w:lang w:val="ru-RU"/>
        </w:rPr>
      </w:pPr>
      <w:r w:rsidRPr="000F5BCF">
        <w:rPr>
          <w:rFonts w:ascii="GHEA Grapalat" w:hAnsi="GHEA Grapalat"/>
          <w:lang w:val="ru-RU"/>
        </w:rPr>
        <w:t xml:space="preserve">процедуре </w:t>
      </w:r>
      <w:r w:rsidRPr="000F5BCF">
        <w:rPr>
          <w:rFonts w:ascii="GHEA Grapalat" w:hAnsi="GHEA Grapalat"/>
          <w:spacing w:val="-6"/>
          <w:lang w:val="ru-RU"/>
        </w:rPr>
        <w:t xml:space="preserve">предварительной квалификации открытого конкурса под кодом </w:t>
      </w:r>
      <w:r w:rsidRPr="000F5BCF">
        <w:rPr>
          <w:rFonts w:ascii="GHEA Grapalat" w:hAnsi="GHEA Grapalat"/>
          <w:spacing w:val="-6"/>
          <w:lang w:val="ru-RU"/>
        </w:rPr>
        <w:br/>
      </w:r>
      <w:r w:rsidRPr="000F5BCF">
        <w:rPr>
          <w:rFonts w:ascii="GHEA Grapalat" w:hAnsi="GHEA Grapalat"/>
          <w:lang w:val="ru-RU"/>
        </w:rPr>
        <w:t xml:space="preserve">____ </w:t>
      </w:r>
      <w:r w:rsidRPr="000F5BCF">
        <w:rPr>
          <w:rFonts w:ascii="GHEA Grapalat" w:hAnsi="GHEA Grapalat"/>
          <w:b/>
          <w:spacing w:val="-6"/>
          <w:lang w:val="ru-RU"/>
        </w:rPr>
        <w:t>ФВХ-КОК-ПУ-2021/1</w:t>
      </w:r>
      <w:r w:rsidRPr="000F5BCF">
        <w:rPr>
          <w:rFonts w:ascii="GHEA Grapalat" w:hAnsi="GHEA Grapalat"/>
          <w:lang w:val="ru-RU"/>
        </w:rPr>
        <w:t>_____ заказчика _________________________________________</w:t>
      </w:r>
    </w:p>
    <w:p w:rsidR="00A0216A" w:rsidRPr="000F5BCF" w:rsidRDefault="00A0216A" w:rsidP="00A0216A">
      <w:pPr>
        <w:spacing w:after="160" w:line="360" w:lineRule="auto"/>
        <w:ind w:left="6237"/>
        <w:jc w:val="both"/>
        <w:rPr>
          <w:rFonts w:ascii="GHEA Grapalat" w:hAnsi="GHEA Grapalat" w:cs="Sylfaen"/>
          <w:sz w:val="16"/>
          <w:szCs w:val="16"/>
          <w:vertAlign w:val="superscript"/>
          <w:lang w:val="ru-RU"/>
        </w:rPr>
      </w:pPr>
      <w:r w:rsidRPr="000F5BCF">
        <w:rPr>
          <w:rFonts w:ascii="GHEA Grapalat" w:hAnsi="GHEA Grapalat"/>
          <w:sz w:val="16"/>
          <w:szCs w:val="16"/>
          <w:lang w:val="ru-RU"/>
        </w:rPr>
        <w:t>наименование</w:t>
      </w:r>
      <w:r w:rsidRPr="000F5BCF">
        <w:rPr>
          <w:rFonts w:ascii="GHEA Grapalat" w:hAnsi="GHEA Grapalat"/>
          <w:sz w:val="16"/>
          <w:szCs w:val="16"/>
          <w:vertAlign w:val="superscript"/>
          <w:lang w:val="ru-RU"/>
        </w:rPr>
        <w:t xml:space="preserve"> </w:t>
      </w:r>
      <w:r w:rsidRPr="000F5BCF">
        <w:rPr>
          <w:rFonts w:ascii="GHEA Grapalat" w:hAnsi="GHEA Grapalat"/>
          <w:sz w:val="16"/>
          <w:szCs w:val="16"/>
          <w:lang w:val="ru-RU"/>
        </w:rPr>
        <w:t>заказчика</w:t>
      </w:r>
    </w:p>
    <w:p w:rsidR="00A0216A" w:rsidRPr="000F5BCF" w:rsidRDefault="00A0216A" w:rsidP="00A0216A">
      <w:pPr>
        <w:spacing w:line="360" w:lineRule="auto"/>
        <w:jc w:val="both"/>
        <w:rPr>
          <w:rFonts w:ascii="GHEA Grapalat" w:hAnsi="GHEA Grapalat"/>
          <w:lang w:val="hy-AM"/>
        </w:rPr>
      </w:pPr>
      <w:r w:rsidRPr="000F5BCF">
        <w:rPr>
          <w:rFonts w:ascii="GHEA Grapalat" w:hAnsi="GHEA Grapalat"/>
          <w:lang w:val="ru-RU"/>
        </w:rPr>
        <w:t>и подает заявку в соответствии с требованиями объявления о</w:t>
      </w:r>
      <w:r w:rsidRPr="000F5BCF">
        <w:rPr>
          <w:rFonts w:ascii="Courier New" w:hAnsi="Courier New" w:cs="Courier New"/>
        </w:rPr>
        <w:t> </w:t>
      </w:r>
      <w:r w:rsidRPr="000F5BCF">
        <w:rPr>
          <w:rFonts w:ascii="GHEA Grapalat" w:hAnsi="GHEA Grapalat"/>
          <w:lang w:val="ru-RU"/>
        </w:rPr>
        <w:t>предварительной</w:t>
      </w:r>
      <w:r w:rsidRPr="000F5BCF">
        <w:rPr>
          <w:rFonts w:ascii="Courier New" w:hAnsi="Courier New" w:cs="Courier New"/>
        </w:rPr>
        <w:t> </w:t>
      </w:r>
      <w:r w:rsidRPr="000F5BCF">
        <w:rPr>
          <w:rFonts w:ascii="GHEA Grapalat" w:hAnsi="GHEA Grapalat"/>
          <w:lang w:val="ru-RU"/>
        </w:rPr>
        <w:t>квалификации.</w:t>
      </w:r>
    </w:p>
    <w:p w:rsidR="00A0216A" w:rsidRPr="000F5BCF" w:rsidRDefault="00A0216A" w:rsidP="00A0216A">
      <w:pPr>
        <w:spacing w:line="360" w:lineRule="auto"/>
        <w:jc w:val="both"/>
        <w:rPr>
          <w:rFonts w:ascii="GHEA Grapalat" w:hAnsi="GHEA Grapalat"/>
          <w:lang w:val="hy-AM"/>
        </w:rPr>
      </w:pPr>
    </w:p>
    <w:p w:rsidR="00A0216A" w:rsidRPr="000F5BCF" w:rsidRDefault="00A0216A" w:rsidP="00A0216A">
      <w:pPr>
        <w:tabs>
          <w:tab w:val="left" w:pos="6804"/>
        </w:tabs>
        <w:spacing w:after="160" w:line="360" w:lineRule="auto"/>
        <w:jc w:val="both"/>
        <w:rPr>
          <w:rFonts w:ascii="GHEA Grapalat" w:hAnsi="GHEA Grapalat"/>
          <w:lang w:val="ru-RU"/>
        </w:rPr>
      </w:pPr>
      <w:r w:rsidRPr="000F5BCF">
        <w:rPr>
          <w:rFonts w:ascii="GHEA Grapalat" w:hAnsi="GHEA Grapalat"/>
          <w:lang w:val="ru-RU"/>
        </w:rPr>
        <w:t>Учетный номер налогоплательщика ___________________: __________________</w:t>
      </w:r>
    </w:p>
    <w:p w:rsidR="00A0216A" w:rsidRPr="000F5BCF" w:rsidRDefault="00A0216A" w:rsidP="00A0216A">
      <w:pPr>
        <w:tabs>
          <w:tab w:val="left" w:pos="6804"/>
        </w:tabs>
        <w:spacing w:after="160" w:line="360" w:lineRule="auto"/>
        <w:jc w:val="both"/>
        <w:rPr>
          <w:rFonts w:ascii="GHEA Grapalat" w:hAnsi="GHEA Grapalat"/>
          <w:sz w:val="16"/>
          <w:szCs w:val="16"/>
          <w:lang w:val="ru-RU"/>
        </w:rPr>
      </w:pPr>
      <w:r w:rsidRPr="000F5BCF">
        <w:rPr>
          <w:rFonts w:ascii="GHEA Grapalat" w:hAnsi="GHEA Grapalat"/>
          <w:sz w:val="16"/>
          <w:szCs w:val="16"/>
          <w:lang w:val="ru-RU"/>
        </w:rPr>
        <w:t xml:space="preserve">                                                                                            наименование участника    учетный номер налогоплательщика </w:t>
      </w:r>
      <w:r w:rsidRPr="000F5BCF">
        <w:rPr>
          <w:rFonts w:ascii="GHEA Grapalat" w:hAnsi="GHEA Grapalat"/>
          <w:sz w:val="16"/>
          <w:szCs w:val="16"/>
          <w:lang w:val="ru-RU"/>
        </w:rPr>
        <w:tab/>
      </w:r>
      <w:r w:rsidRPr="000F5BCF">
        <w:rPr>
          <w:rFonts w:ascii="GHEA Grapalat" w:hAnsi="GHEA Grapalat"/>
          <w:sz w:val="16"/>
          <w:szCs w:val="16"/>
          <w:lang w:val="ru-RU"/>
        </w:rPr>
        <w:tab/>
      </w:r>
    </w:p>
    <w:p w:rsidR="00A0216A" w:rsidRPr="000F5BCF" w:rsidRDefault="00A0216A" w:rsidP="00A0216A">
      <w:pPr>
        <w:spacing w:line="360" w:lineRule="auto"/>
        <w:jc w:val="both"/>
        <w:rPr>
          <w:rFonts w:ascii="GHEA Grapalat" w:hAnsi="GHEA Grapalat"/>
          <w:lang w:val="ru-RU"/>
        </w:rPr>
      </w:pPr>
      <w:r w:rsidRPr="000F5BCF">
        <w:rPr>
          <w:rFonts w:ascii="GHEA Grapalat" w:hAnsi="GHEA Grapalat"/>
          <w:lang w:val="ru-RU"/>
        </w:rPr>
        <w:t>Адрес электронной почты ___________________: __________________</w:t>
      </w:r>
    </w:p>
    <w:p w:rsidR="00A0216A" w:rsidRPr="000F5BCF" w:rsidRDefault="00A0216A" w:rsidP="00A0216A">
      <w:pPr>
        <w:spacing w:line="360" w:lineRule="auto"/>
        <w:jc w:val="both"/>
        <w:rPr>
          <w:rFonts w:ascii="GHEA Grapalat" w:hAnsi="GHEA Grapalat"/>
          <w:lang w:val="ru-RU"/>
        </w:rPr>
      </w:pPr>
      <w:r w:rsidRPr="000F5BCF">
        <w:rPr>
          <w:rFonts w:ascii="GHEA Grapalat" w:hAnsi="GHEA Grapalat"/>
          <w:sz w:val="16"/>
          <w:szCs w:val="16"/>
          <w:lang w:val="ru-RU"/>
        </w:rPr>
        <w:t xml:space="preserve">                                                                    наименование участника    </w:t>
      </w:r>
      <w:r w:rsidRPr="000F5BCF">
        <w:rPr>
          <w:rFonts w:ascii="GHEA Grapalat" w:hAnsi="GHEA Grapalat"/>
          <w:sz w:val="16"/>
          <w:szCs w:val="16"/>
          <w:lang w:val="ru-RU"/>
        </w:rPr>
        <w:tab/>
        <w:t>адрес электронной почты</w:t>
      </w:r>
    </w:p>
    <w:p w:rsidR="00A0216A" w:rsidRPr="000F5BCF" w:rsidRDefault="00A0216A" w:rsidP="00A0216A">
      <w:pPr>
        <w:spacing w:line="360" w:lineRule="auto"/>
        <w:jc w:val="both"/>
        <w:rPr>
          <w:rFonts w:ascii="GHEA Grapalat" w:hAnsi="GHEA Grapalat"/>
          <w:lang w:val="ru-RU"/>
        </w:rPr>
      </w:pPr>
    </w:p>
    <w:p w:rsidR="00A0216A" w:rsidRPr="000F5BCF" w:rsidRDefault="00A0216A" w:rsidP="00A0216A">
      <w:pPr>
        <w:spacing w:line="360" w:lineRule="auto"/>
        <w:jc w:val="both"/>
        <w:rPr>
          <w:rFonts w:ascii="GHEA Grapalat" w:hAnsi="GHEA Grapalat"/>
          <w:lang w:val="ru-RU"/>
        </w:rPr>
      </w:pPr>
      <w:r w:rsidRPr="000F5BCF">
        <w:rPr>
          <w:rFonts w:ascii="GHEA Grapalat" w:hAnsi="GHEA Grapalat"/>
          <w:lang w:val="ru-RU"/>
        </w:rPr>
        <w:t>Телефон</w:t>
      </w:r>
      <w:r w:rsidRPr="000F5BCF">
        <w:rPr>
          <w:rFonts w:ascii="GHEA Grapalat" w:hAnsi="GHEA Grapalat"/>
          <w:lang w:val="ru-RU"/>
        </w:rPr>
        <w:tab/>
        <w:t xml:space="preserve"> ___________________: __________________</w:t>
      </w:r>
    </w:p>
    <w:p w:rsidR="00A0216A" w:rsidRPr="000F5BCF" w:rsidRDefault="00A0216A" w:rsidP="00A0216A">
      <w:pPr>
        <w:spacing w:line="360" w:lineRule="auto"/>
        <w:jc w:val="both"/>
        <w:rPr>
          <w:rFonts w:ascii="GHEA Grapalat" w:hAnsi="GHEA Grapalat"/>
          <w:lang w:val="ru-RU"/>
        </w:rPr>
      </w:pPr>
      <w:r w:rsidRPr="000F5BCF">
        <w:rPr>
          <w:rFonts w:ascii="GHEA Grapalat" w:hAnsi="GHEA Grapalat"/>
          <w:sz w:val="16"/>
          <w:szCs w:val="16"/>
          <w:lang w:val="ru-RU"/>
        </w:rPr>
        <w:t xml:space="preserve">                                  наименование участника    </w:t>
      </w:r>
      <w:r w:rsidRPr="000F5BCF">
        <w:rPr>
          <w:rFonts w:ascii="GHEA Grapalat" w:hAnsi="GHEA Grapalat"/>
          <w:sz w:val="16"/>
          <w:szCs w:val="16"/>
          <w:lang w:val="ru-RU"/>
        </w:rPr>
        <w:tab/>
        <w:t>телефон</w:t>
      </w:r>
    </w:p>
    <w:p w:rsidR="00A0216A" w:rsidRPr="000F5BCF" w:rsidRDefault="00A0216A" w:rsidP="00A0216A">
      <w:pPr>
        <w:spacing w:line="360" w:lineRule="auto"/>
        <w:jc w:val="both"/>
        <w:rPr>
          <w:rFonts w:ascii="GHEA Grapalat" w:hAnsi="GHEA Grapalat"/>
          <w:lang w:val="ru-RU"/>
        </w:rPr>
      </w:pPr>
    </w:p>
    <w:p w:rsidR="00A0216A" w:rsidRPr="000F5BCF" w:rsidRDefault="00A0216A" w:rsidP="00A0216A">
      <w:pPr>
        <w:spacing w:line="360" w:lineRule="auto"/>
        <w:rPr>
          <w:rFonts w:ascii="GHEA Grapalat" w:hAnsi="GHEA Grapalat"/>
          <w:lang w:val="ru-RU"/>
        </w:rPr>
      </w:pPr>
      <w:r w:rsidRPr="000F5BCF">
        <w:rPr>
          <w:rFonts w:ascii="GHEA Grapalat" w:hAnsi="GHEA Grapalat"/>
          <w:lang w:val="ru-RU"/>
        </w:rPr>
        <w:t>__________________________________________________               ______________</w:t>
      </w:r>
    </w:p>
    <w:p w:rsidR="00A0216A" w:rsidRPr="000F5BCF" w:rsidRDefault="00A0216A" w:rsidP="00A0216A">
      <w:pPr>
        <w:tabs>
          <w:tab w:val="left" w:pos="7797"/>
        </w:tabs>
        <w:spacing w:after="160" w:line="360" w:lineRule="auto"/>
        <w:rPr>
          <w:rFonts w:ascii="GHEA Grapalat" w:hAnsi="GHEA Grapalat" w:cs="Arial"/>
          <w:sz w:val="16"/>
          <w:szCs w:val="16"/>
          <w:lang w:val="ru-RU"/>
        </w:rPr>
      </w:pPr>
      <w:r w:rsidRPr="000F5BCF">
        <w:rPr>
          <w:rFonts w:ascii="GHEA Grapalat" w:hAnsi="GHEA Grapalat"/>
          <w:sz w:val="16"/>
          <w:szCs w:val="16"/>
          <w:lang w:val="ru-RU"/>
        </w:rPr>
        <w:t>наименование участника (должность, имя, фамилия руководителя)</w:t>
      </w:r>
      <w:r w:rsidRPr="000F5BCF">
        <w:rPr>
          <w:rFonts w:ascii="GHEA Grapalat" w:hAnsi="GHEA Grapalat"/>
          <w:sz w:val="16"/>
          <w:szCs w:val="16"/>
          <w:lang w:val="ru-RU"/>
        </w:rPr>
        <w:tab/>
        <w:t>подпись</w:t>
      </w:r>
    </w:p>
    <w:p w:rsidR="00A0216A" w:rsidRPr="000F5BCF" w:rsidRDefault="00A0216A" w:rsidP="00A0216A">
      <w:pPr>
        <w:spacing w:after="160" w:line="360" w:lineRule="auto"/>
        <w:jc w:val="both"/>
        <w:rPr>
          <w:rFonts w:ascii="GHEA Grapalat" w:hAnsi="GHEA Grapalat" w:cs="Arial"/>
          <w:vertAlign w:val="superscript"/>
          <w:lang w:val="ru-RU"/>
        </w:rPr>
      </w:pPr>
    </w:p>
    <w:p w:rsidR="00A0216A" w:rsidRPr="000F5BCF" w:rsidRDefault="00A0216A" w:rsidP="00A0216A">
      <w:pPr>
        <w:spacing w:after="160" w:line="360" w:lineRule="auto"/>
        <w:jc w:val="right"/>
        <w:rPr>
          <w:rFonts w:ascii="GHEA Grapalat" w:hAnsi="GHEA Grapalat" w:cs="Arial"/>
          <w:lang w:val="ru-RU"/>
        </w:rPr>
        <w:sectPr w:rsidR="00A0216A" w:rsidRPr="000F5BCF" w:rsidSect="000A10B4">
          <w:footnotePr>
            <w:pos w:val="beneathText"/>
          </w:footnotePr>
          <w:pgSz w:w="11906" w:h="16838" w:code="9"/>
          <w:pgMar w:top="450" w:right="720" w:bottom="360" w:left="720" w:header="562" w:footer="562" w:gutter="0"/>
          <w:cols w:space="720"/>
          <w:docGrid w:linePitch="326"/>
        </w:sectPr>
      </w:pPr>
      <w:r w:rsidRPr="000F5BCF">
        <w:rPr>
          <w:rFonts w:ascii="GHEA Grapalat" w:hAnsi="GHEA Grapalat"/>
          <w:lang w:val="ru-RU"/>
        </w:rPr>
        <w:t>М. П.</w:t>
      </w:r>
      <w:r w:rsidRPr="000F5BCF">
        <w:rPr>
          <w:rFonts w:ascii="GHEA Grapalat" w:hAnsi="GHEA Grapalat"/>
          <w:lang w:val="ru-RU"/>
        </w:rPr>
        <w:tab/>
        <w:t xml:space="preserve"> </w:t>
      </w:r>
    </w:p>
    <w:p w:rsidR="00A0216A" w:rsidRPr="000F5BCF" w:rsidRDefault="00A0216A" w:rsidP="00A0216A">
      <w:pPr>
        <w:pStyle w:val="norm"/>
        <w:spacing w:line="240" w:lineRule="auto"/>
        <w:ind w:firstLine="284"/>
        <w:jc w:val="right"/>
        <w:rPr>
          <w:rFonts w:ascii="GHEA Grapalat" w:hAnsi="GHEA Grapalat" w:cs="Arial"/>
          <w:sz w:val="24"/>
          <w:szCs w:val="24"/>
          <w:lang w:val="ru-RU"/>
        </w:rPr>
      </w:pPr>
      <w:r w:rsidRPr="000F5BCF">
        <w:rPr>
          <w:rFonts w:ascii="GHEA Grapalat" w:hAnsi="GHEA Grapalat"/>
          <w:sz w:val="24"/>
          <w:szCs w:val="24"/>
          <w:lang w:val="ru-RU"/>
        </w:rPr>
        <w:lastRenderedPageBreak/>
        <w:t>Приложение 2</w:t>
      </w:r>
    </w:p>
    <w:p w:rsidR="00A0216A" w:rsidRPr="000F5BCF" w:rsidRDefault="00A0216A" w:rsidP="00A0216A">
      <w:pPr>
        <w:pStyle w:val="BodyTextIndent3"/>
        <w:spacing w:line="240" w:lineRule="auto"/>
        <w:jc w:val="right"/>
        <w:rPr>
          <w:rFonts w:ascii="GHEA Grapalat" w:hAnsi="GHEA Grapalat" w:cs="Sylfaen"/>
          <w:sz w:val="24"/>
          <w:szCs w:val="24"/>
          <w:lang w:val="ru-RU"/>
        </w:rPr>
      </w:pPr>
      <w:r w:rsidRPr="000F5BCF">
        <w:rPr>
          <w:rFonts w:ascii="GHEA Grapalat" w:hAnsi="GHEA Grapalat"/>
          <w:sz w:val="24"/>
          <w:szCs w:val="24"/>
          <w:lang w:val="ru-RU"/>
        </w:rPr>
        <w:t xml:space="preserve">к объявлению процедуры предварительной квалификации </w:t>
      </w:r>
    </w:p>
    <w:p w:rsidR="00A0216A" w:rsidRPr="000F5BCF" w:rsidRDefault="00A0216A" w:rsidP="00A0216A">
      <w:pPr>
        <w:pStyle w:val="BodyTextIndent3"/>
        <w:spacing w:line="240" w:lineRule="auto"/>
        <w:jc w:val="right"/>
        <w:rPr>
          <w:rFonts w:ascii="GHEA Grapalat" w:hAnsi="GHEA Grapalat" w:cs="Sylfaen"/>
          <w:sz w:val="24"/>
          <w:szCs w:val="24"/>
          <w:lang w:val="ru-RU"/>
        </w:rPr>
      </w:pPr>
      <w:r w:rsidRPr="000F5BCF">
        <w:rPr>
          <w:rFonts w:ascii="GHEA Grapalat" w:hAnsi="GHEA Grapalat"/>
          <w:sz w:val="24"/>
          <w:szCs w:val="24"/>
          <w:lang w:val="ru-RU"/>
        </w:rPr>
        <w:t xml:space="preserve">открытого конкурса по коду </w:t>
      </w:r>
      <w:r w:rsidRPr="000F5BCF">
        <w:rPr>
          <w:rFonts w:ascii="GHEA Grapalat" w:hAnsi="GHEA Grapalat"/>
          <w:b/>
          <w:lang w:val="ru-RU"/>
        </w:rPr>
        <w:t>ФВХ-КОК-ПУ-2021/1</w:t>
      </w:r>
    </w:p>
    <w:p w:rsidR="00A0216A" w:rsidRPr="000F5BCF" w:rsidRDefault="00A0216A" w:rsidP="00A0216A">
      <w:pPr>
        <w:pStyle w:val="BodyTextIndent3"/>
        <w:spacing w:after="160" w:line="480" w:lineRule="auto"/>
        <w:jc w:val="right"/>
        <w:rPr>
          <w:rFonts w:ascii="GHEA Grapalat" w:hAnsi="GHEA Grapalat" w:cs="Arial"/>
          <w:sz w:val="24"/>
          <w:szCs w:val="24"/>
          <w:lang w:val="ru-RU"/>
        </w:rPr>
      </w:pPr>
    </w:p>
    <w:p w:rsidR="00A0216A" w:rsidRPr="000F5BCF" w:rsidRDefault="00A0216A" w:rsidP="00A0216A">
      <w:pPr>
        <w:spacing w:after="160" w:line="360" w:lineRule="auto"/>
        <w:ind w:left="567" w:right="565"/>
        <w:jc w:val="center"/>
        <w:rPr>
          <w:rFonts w:ascii="GHEA Grapalat" w:hAnsi="GHEA Grapalat"/>
          <w:b/>
          <w:lang w:val="ru-RU"/>
        </w:rPr>
      </w:pPr>
      <w:r w:rsidRPr="000F5BCF">
        <w:rPr>
          <w:rFonts w:ascii="GHEA Grapalat" w:hAnsi="GHEA Grapalat"/>
          <w:b/>
          <w:lang w:val="ru-RU"/>
        </w:rPr>
        <w:t>ОБЪЯВЛЕНИЕ</w:t>
      </w:r>
    </w:p>
    <w:p w:rsidR="00A0216A" w:rsidRPr="000F5BCF" w:rsidRDefault="00A0216A" w:rsidP="00A0216A">
      <w:pPr>
        <w:spacing w:after="160" w:line="360" w:lineRule="auto"/>
        <w:ind w:left="567" w:right="565"/>
        <w:jc w:val="center"/>
        <w:rPr>
          <w:rFonts w:ascii="GHEA Grapalat" w:hAnsi="GHEA Grapalat"/>
          <w:b/>
          <w:lang w:val="ru-RU"/>
        </w:rPr>
      </w:pPr>
      <w:r w:rsidRPr="000F5BCF">
        <w:rPr>
          <w:rFonts w:ascii="GHEA Grapalat" w:hAnsi="GHEA Grapalat"/>
          <w:b/>
          <w:lang w:val="ru-RU"/>
        </w:rPr>
        <w:t>о соответствии квалификационному критерию "Опыт организации''</w:t>
      </w:r>
    </w:p>
    <w:p w:rsidR="00A0216A" w:rsidRPr="000F5BCF" w:rsidRDefault="00A0216A" w:rsidP="00A0216A">
      <w:pPr>
        <w:spacing w:line="360" w:lineRule="auto"/>
        <w:ind w:firstLine="567"/>
        <w:jc w:val="both"/>
        <w:rPr>
          <w:rFonts w:ascii="GHEA Grapalat" w:hAnsi="GHEA Grapalat"/>
          <w:lang w:val="ru-RU"/>
        </w:rPr>
      </w:pPr>
      <w:r w:rsidRPr="000F5BCF">
        <w:rPr>
          <w:rFonts w:ascii="GHEA Grapalat" w:hAnsi="GHEA Grapalat"/>
          <w:lang w:val="ru-RU"/>
        </w:rPr>
        <w:t>___________________объявляет и заверяет, что предоставлял нижеуказанные услуги:</w:t>
      </w:r>
    </w:p>
    <w:p w:rsidR="00A0216A" w:rsidRPr="000F5BCF" w:rsidRDefault="00A0216A" w:rsidP="00A0216A">
      <w:pPr>
        <w:spacing w:after="160" w:line="360" w:lineRule="auto"/>
        <w:ind w:left="709"/>
        <w:jc w:val="both"/>
        <w:rPr>
          <w:rFonts w:ascii="GHEA Grapalat" w:hAnsi="GHEA Grapalat" w:cs="Sylfaen"/>
          <w:sz w:val="16"/>
          <w:szCs w:val="16"/>
          <w:lang w:val="ru-RU"/>
        </w:rPr>
      </w:pPr>
      <w:r w:rsidRPr="000F5BCF">
        <w:rPr>
          <w:rFonts w:ascii="GHEA Grapalat" w:hAnsi="GHEA Grapalat"/>
          <w:sz w:val="16"/>
          <w:szCs w:val="16"/>
          <w:lang w:val="ru-RU"/>
        </w:rPr>
        <w:t>наименование участника</w:t>
      </w:r>
    </w:p>
    <w:p w:rsidR="00A0216A" w:rsidRPr="000F5BCF" w:rsidRDefault="00A0216A" w:rsidP="00A0216A">
      <w:pPr>
        <w:spacing w:after="160" w:line="360" w:lineRule="auto"/>
        <w:jc w:val="both"/>
        <w:rPr>
          <w:rFonts w:ascii="GHEA Grapalat" w:hAnsi="GHEA Grapalat" w:cs="Sylfaen"/>
          <w:lang w:val="ru-RU"/>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97"/>
        <w:gridCol w:w="1708"/>
        <w:gridCol w:w="1272"/>
        <w:gridCol w:w="2328"/>
        <w:gridCol w:w="2880"/>
      </w:tblGrid>
      <w:tr w:rsidR="00A0216A" w:rsidRPr="00C41260" w:rsidTr="000F1CF1">
        <w:trPr>
          <w:trHeight w:val="20"/>
        </w:trPr>
        <w:tc>
          <w:tcPr>
            <w:tcW w:w="9543" w:type="dxa"/>
            <w:gridSpan w:val="6"/>
            <w:vAlign w:val="center"/>
          </w:tcPr>
          <w:p w:rsidR="00A0216A" w:rsidRPr="000F5BCF" w:rsidRDefault="00A0216A" w:rsidP="000F1CF1">
            <w:pPr>
              <w:ind w:left="567" w:right="565"/>
              <w:jc w:val="center"/>
              <w:rPr>
                <w:rFonts w:ascii="GHEA Grapalat" w:hAnsi="GHEA Grapalat" w:cs="Sylfaen"/>
                <w:lang w:val="ru-RU"/>
              </w:rPr>
            </w:pPr>
            <w:r w:rsidRPr="000F5BCF">
              <w:rPr>
                <w:rFonts w:ascii="GHEA Grapalat" w:hAnsi="GHEA Grapalat"/>
                <w:lang w:val="ru-RU"/>
              </w:rPr>
              <w:t xml:space="preserve">1.1 Договоры, надлежащим образом осуществленные в течение 10 лет подачи заявки на предварительную квалификацию </w:t>
            </w:r>
          </w:p>
        </w:tc>
      </w:tr>
      <w:tr w:rsidR="00A0216A" w:rsidRPr="00C41260"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N</w:t>
            </w:r>
          </w:p>
        </w:tc>
        <w:tc>
          <w:tcPr>
            <w:tcW w:w="797" w:type="dxa"/>
          </w:tcPr>
          <w:p w:rsidR="00A0216A" w:rsidRPr="000F5BCF" w:rsidRDefault="00A0216A" w:rsidP="000F1CF1">
            <w:pPr>
              <w:jc w:val="center"/>
              <w:rPr>
                <w:rFonts w:ascii="GHEA Grapalat" w:hAnsi="GHEA Grapalat" w:cs="Sylfaen"/>
                <w:lang w:val="ru-RU"/>
              </w:rPr>
            </w:pPr>
            <w:r w:rsidRPr="000F5BCF">
              <w:rPr>
                <w:rFonts w:ascii="GHEA Grapalat" w:hAnsi="GHEA Grapalat"/>
                <w:lang w:val="ru-RU"/>
              </w:rPr>
              <w:t xml:space="preserve">Год </w:t>
            </w:r>
          </w:p>
        </w:tc>
        <w:tc>
          <w:tcPr>
            <w:tcW w:w="1708" w:type="dxa"/>
          </w:tcPr>
          <w:p w:rsidR="00A0216A" w:rsidRPr="000F5BCF" w:rsidRDefault="00A0216A" w:rsidP="000F1CF1">
            <w:pPr>
              <w:jc w:val="center"/>
              <w:rPr>
                <w:rFonts w:ascii="GHEA Grapalat" w:hAnsi="GHEA Grapalat" w:cs="Sylfaen"/>
                <w:lang w:val="ru-RU"/>
              </w:rPr>
            </w:pPr>
            <w:r w:rsidRPr="000F5BCF">
              <w:rPr>
                <w:rFonts w:ascii="GHEA Grapalat" w:hAnsi="GHEA Grapalat" w:cs="Sylfaen"/>
                <w:lang w:val="ru-RU"/>
              </w:rPr>
              <w:t xml:space="preserve">Номер </w:t>
            </w:r>
          </w:p>
        </w:tc>
        <w:tc>
          <w:tcPr>
            <w:tcW w:w="1272" w:type="dxa"/>
          </w:tcPr>
          <w:p w:rsidR="00A0216A" w:rsidRPr="000F5BCF" w:rsidRDefault="00A0216A" w:rsidP="000F1CF1">
            <w:pPr>
              <w:jc w:val="center"/>
              <w:rPr>
                <w:rFonts w:ascii="GHEA Grapalat" w:hAnsi="GHEA Grapalat" w:cs="Sylfaen"/>
                <w:lang w:val="ru-RU"/>
              </w:rPr>
            </w:pPr>
            <w:r w:rsidRPr="000F5BCF">
              <w:rPr>
                <w:rFonts w:ascii="GHEA Grapalat" w:hAnsi="GHEA Grapalat" w:cs="Sylfaen"/>
                <w:lang w:val="ru-RU"/>
              </w:rPr>
              <w:t>Сумма</w:t>
            </w:r>
          </w:p>
        </w:tc>
        <w:tc>
          <w:tcPr>
            <w:tcW w:w="2328" w:type="dxa"/>
          </w:tcPr>
          <w:p w:rsidR="00A0216A" w:rsidRPr="000F5BCF" w:rsidRDefault="00A0216A" w:rsidP="000F1CF1">
            <w:pPr>
              <w:jc w:val="center"/>
              <w:rPr>
                <w:rFonts w:ascii="GHEA Grapalat" w:hAnsi="GHEA Grapalat" w:cs="Sylfaen"/>
                <w:lang w:val="ru-RU"/>
              </w:rPr>
            </w:pPr>
            <w:r w:rsidRPr="000F5BCF">
              <w:rPr>
                <w:rFonts w:ascii="GHEA Grapalat" w:hAnsi="GHEA Grapalat" w:cs="Sylfaen"/>
                <w:lang w:val="ru-RU"/>
              </w:rPr>
              <w:t>Наименоване /описание</w:t>
            </w:r>
          </w:p>
        </w:tc>
        <w:tc>
          <w:tcPr>
            <w:tcW w:w="2880" w:type="dxa"/>
          </w:tcPr>
          <w:p w:rsidR="00A0216A" w:rsidRPr="000F5BCF" w:rsidRDefault="00A0216A" w:rsidP="000F1CF1">
            <w:pPr>
              <w:jc w:val="center"/>
              <w:rPr>
                <w:rFonts w:ascii="GHEA Grapalat" w:hAnsi="GHEA Grapalat" w:cs="Sylfaen"/>
                <w:lang w:val="ru-RU"/>
              </w:rPr>
            </w:pPr>
            <w:r w:rsidRPr="000F5BCF">
              <w:rPr>
                <w:rFonts w:ascii="GHEA Grapalat" w:hAnsi="GHEA Grapalat"/>
                <w:lang w:val="ru-RU"/>
              </w:rPr>
              <w:t>Данные о заказчике и его контактные данные; наименование, почта, номер телефона</w:t>
            </w:r>
          </w:p>
        </w:tc>
      </w:tr>
      <w:tr w:rsidR="00A0216A" w:rsidRPr="000F5BCF"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1</w:t>
            </w:r>
          </w:p>
        </w:tc>
        <w:tc>
          <w:tcPr>
            <w:tcW w:w="797" w:type="dxa"/>
          </w:tcPr>
          <w:p w:rsidR="00A0216A" w:rsidRPr="000F5BCF" w:rsidRDefault="00A0216A" w:rsidP="000F1CF1">
            <w:pPr>
              <w:jc w:val="center"/>
              <w:rPr>
                <w:rFonts w:ascii="GHEA Grapalat" w:hAnsi="GHEA Grapalat" w:cs="Sylfaen"/>
              </w:rPr>
            </w:pPr>
          </w:p>
        </w:tc>
        <w:tc>
          <w:tcPr>
            <w:tcW w:w="1708" w:type="dxa"/>
          </w:tcPr>
          <w:p w:rsidR="00A0216A" w:rsidRPr="000F5BCF" w:rsidRDefault="00A0216A" w:rsidP="000F1CF1">
            <w:pPr>
              <w:jc w:val="center"/>
              <w:rPr>
                <w:rFonts w:ascii="GHEA Grapalat" w:hAnsi="GHEA Grapalat" w:cs="Sylfaen"/>
              </w:rPr>
            </w:pPr>
          </w:p>
        </w:tc>
        <w:tc>
          <w:tcPr>
            <w:tcW w:w="1272" w:type="dxa"/>
          </w:tcPr>
          <w:p w:rsidR="00A0216A" w:rsidRPr="000F5BCF" w:rsidRDefault="00A0216A" w:rsidP="000F1CF1">
            <w:pPr>
              <w:jc w:val="center"/>
              <w:rPr>
                <w:rFonts w:ascii="GHEA Grapalat" w:hAnsi="GHEA Grapalat" w:cs="Sylfaen"/>
              </w:rPr>
            </w:pPr>
          </w:p>
        </w:tc>
        <w:tc>
          <w:tcPr>
            <w:tcW w:w="2328" w:type="dxa"/>
          </w:tcPr>
          <w:p w:rsidR="00A0216A" w:rsidRPr="000F5BCF" w:rsidRDefault="00A0216A" w:rsidP="000F1CF1">
            <w:pPr>
              <w:jc w:val="center"/>
              <w:rPr>
                <w:rFonts w:ascii="GHEA Grapalat" w:hAnsi="GHEA Grapalat" w:cs="Sylfaen"/>
              </w:rPr>
            </w:pPr>
          </w:p>
        </w:tc>
        <w:tc>
          <w:tcPr>
            <w:tcW w:w="2880" w:type="dxa"/>
          </w:tcPr>
          <w:p w:rsidR="00A0216A" w:rsidRPr="000F5BCF" w:rsidRDefault="00A0216A" w:rsidP="000F1CF1">
            <w:pPr>
              <w:jc w:val="center"/>
              <w:rPr>
                <w:rFonts w:ascii="GHEA Grapalat" w:hAnsi="GHEA Grapalat" w:cs="Sylfaen"/>
              </w:rPr>
            </w:pPr>
          </w:p>
        </w:tc>
      </w:tr>
      <w:tr w:rsidR="00A0216A" w:rsidRPr="000F5BCF"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2</w:t>
            </w:r>
          </w:p>
        </w:tc>
        <w:tc>
          <w:tcPr>
            <w:tcW w:w="797" w:type="dxa"/>
          </w:tcPr>
          <w:p w:rsidR="00A0216A" w:rsidRPr="000F5BCF" w:rsidRDefault="00A0216A" w:rsidP="000F1CF1">
            <w:pPr>
              <w:jc w:val="center"/>
              <w:rPr>
                <w:rFonts w:ascii="GHEA Grapalat" w:hAnsi="GHEA Grapalat" w:cs="Sylfaen"/>
              </w:rPr>
            </w:pPr>
          </w:p>
        </w:tc>
        <w:tc>
          <w:tcPr>
            <w:tcW w:w="1708" w:type="dxa"/>
          </w:tcPr>
          <w:p w:rsidR="00A0216A" w:rsidRPr="000F5BCF" w:rsidRDefault="00A0216A" w:rsidP="000F1CF1">
            <w:pPr>
              <w:jc w:val="center"/>
              <w:rPr>
                <w:rFonts w:ascii="GHEA Grapalat" w:hAnsi="GHEA Grapalat" w:cs="Sylfaen"/>
              </w:rPr>
            </w:pPr>
          </w:p>
        </w:tc>
        <w:tc>
          <w:tcPr>
            <w:tcW w:w="1272" w:type="dxa"/>
          </w:tcPr>
          <w:p w:rsidR="00A0216A" w:rsidRPr="000F5BCF" w:rsidRDefault="00A0216A" w:rsidP="000F1CF1">
            <w:pPr>
              <w:jc w:val="center"/>
              <w:rPr>
                <w:rFonts w:ascii="GHEA Grapalat" w:hAnsi="GHEA Grapalat" w:cs="Sylfaen"/>
              </w:rPr>
            </w:pPr>
          </w:p>
        </w:tc>
        <w:tc>
          <w:tcPr>
            <w:tcW w:w="2328" w:type="dxa"/>
          </w:tcPr>
          <w:p w:rsidR="00A0216A" w:rsidRPr="000F5BCF" w:rsidRDefault="00A0216A" w:rsidP="000F1CF1">
            <w:pPr>
              <w:jc w:val="center"/>
              <w:rPr>
                <w:rFonts w:ascii="GHEA Grapalat" w:hAnsi="GHEA Grapalat" w:cs="Sylfaen"/>
              </w:rPr>
            </w:pPr>
          </w:p>
        </w:tc>
        <w:tc>
          <w:tcPr>
            <w:tcW w:w="2880" w:type="dxa"/>
          </w:tcPr>
          <w:p w:rsidR="00A0216A" w:rsidRPr="000F5BCF" w:rsidRDefault="00A0216A" w:rsidP="000F1CF1">
            <w:pPr>
              <w:jc w:val="center"/>
              <w:rPr>
                <w:rFonts w:ascii="GHEA Grapalat" w:hAnsi="GHEA Grapalat" w:cs="Sylfaen"/>
              </w:rPr>
            </w:pPr>
          </w:p>
        </w:tc>
      </w:tr>
      <w:tr w:rsidR="00A0216A" w:rsidRPr="000F5BCF"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w:t>
            </w:r>
          </w:p>
        </w:tc>
        <w:tc>
          <w:tcPr>
            <w:tcW w:w="797" w:type="dxa"/>
          </w:tcPr>
          <w:p w:rsidR="00A0216A" w:rsidRPr="000F5BCF" w:rsidRDefault="00A0216A" w:rsidP="000F1CF1">
            <w:pPr>
              <w:jc w:val="center"/>
              <w:rPr>
                <w:rFonts w:ascii="GHEA Grapalat" w:hAnsi="GHEA Grapalat" w:cs="Sylfaen"/>
              </w:rPr>
            </w:pPr>
          </w:p>
        </w:tc>
        <w:tc>
          <w:tcPr>
            <w:tcW w:w="1708" w:type="dxa"/>
          </w:tcPr>
          <w:p w:rsidR="00A0216A" w:rsidRPr="000F5BCF" w:rsidRDefault="00A0216A" w:rsidP="000F1CF1">
            <w:pPr>
              <w:jc w:val="center"/>
              <w:rPr>
                <w:rFonts w:ascii="GHEA Grapalat" w:hAnsi="GHEA Grapalat" w:cs="Sylfaen"/>
              </w:rPr>
            </w:pPr>
          </w:p>
        </w:tc>
        <w:tc>
          <w:tcPr>
            <w:tcW w:w="1272" w:type="dxa"/>
          </w:tcPr>
          <w:p w:rsidR="00A0216A" w:rsidRPr="000F5BCF" w:rsidRDefault="00A0216A" w:rsidP="000F1CF1">
            <w:pPr>
              <w:jc w:val="center"/>
              <w:rPr>
                <w:rFonts w:ascii="GHEA Grapalat" w:hAnsi="GHEA Grapalat" w:cs="Sylfaen"/>
              </w:rPr>
            </w:pPr>
          </w:p>
        </w:tc>
        <w:tc>
          <w:tcPr>
            <w:tcW w:w="2328" w:type="dxa"/>
          </w:tcPr>
          <w:p w:rsidR="00A0216A" w:rsidRPr="000F5BCF" w:rsidRDefault="00A0216A" w:rsidP="000F1CF1">
            <w:pPr>
              <w:jc w:val="center"/>
              <w:rPr>
                <w:rFonts w:ascii="GHEA Grapalat" w:hAnsi="GHEA Grapalat" w:cs="Sylfaen"/>
              </w:rPr>
            </w:pPr>
          </w:p>
        </w:tc>
        <w:tc>
          <w:tcPr>
            <w:tcW w:w="2880" w:type="dxa"/>
          </w:tcPr>
          <w:p w:rsidR="00A0216A" w:rsidRPr="000F5BCF" w:rsidRDefault="00A0216A" w:rsidP="000F1CF1">
            <w:pPr>
              <w:jc w:val="center"/>
              <w:rPr>
                <w:rFonts w:ascii="GHEA Grapalat" w:hAnsi="GHEA Grapalat" w:cs="Sylfaen"/>
              </w:rPr>
            </w:pPr>
          </w:p>
        </w:tc>
      </w:tr>
      <w:tr w:rsidR="00A0216A" w:rsidRPr="00C41260" w:rsidTr="000F1CF1">
        <w:tc>
          <w:tcPr>
            <w:tcW w:w="9543" w:type="dxa"/>
            <w:gridSpan w:val="6"/>
            <w:vAlign w:val="center"/>
          </w:tcPr>
          <w:p w:rsidR="00A0216A" w:rsidRPr="000F5BCF" w:rsidRDefault="00A0216A" w:rsidP="000F1CF1">
            <w:pPr>
              <w:ind w:left="567" w:right="565"/>
              <w:jc w:val="center"/>
              <w:rPr>
                <w:rFonts w:ascii="GHEA Grapalat" w:hAnsi="GHEA Grapalat" w:cs="Sylfaen"/>
                <w:lang w:val="ru-RU"/>
              </w:rPr>
            </w:pPr>
            <w:r w:rsidRPr="000F5BCF">
              <w:rPr>
                <w:rFonts w:ascii="GHEA Grapalat" w:hAnsi="GHEA Grapalat"/>
                <w:lang w:val="ru-RU"/>
              </w:rPr>
              <w:t xml:space="preserve">1.2 Договоры, надлежащим образом осуществленные в течение 5 лет подачи заявки на предварительную квалификацию </w:t>
            </w:r>
          </w:p>
        </w:tc>
      </w:tr>
      <w:tr w:rsidR="00A0216A" w:rsidRPr="00C41260"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N</w:t>
            </w:r>
          </w:p>
        </w:tc>
        <w:tc>
          <w:tcPr>
            <w:tcW w:w="797" w:type="dxa"/>
          </w:tcPr>
          <w:p w:rsidR="00A0216A" w:rsidRPr="000F5BCF" w:rsidRDefault="00A0216A" w:rsidP="000F1CF1">
            <w:pPr>
              <w:jc w:val="center"/>
              <w:rPr>
                <w:rFonts w:ascii="GHEA Grapalat" w:hAnsi="GHEA Grapalat" w:cs="Sylfaen"/>
                <w:lang w:val="ru-RU"/>
              </w:rPr>
            </w:pPr>
            <w:r w:rsidRPr="000F5BCF">
              <w:rPr>
                <w:rFonts w:ascii="GHEA Grapalat" w:hAnsi="GHEA Grapalat"/>
                <w:lang w:val="ru-RU"/>
              </w:rPr>
              <w:t xml:space="preserve">Год </w:t>
            </w:r>
          </w:p>
        </w:tc>
        <w:tc>
          <w:tcPr>
            <w:tcW w:w="1708" w:type="dxa"/>
          </w:tcPr>
          <w:p w:rsidR="00A0216A" w:rsidRPr="000F5BCF" w:rsidRDefault="00A0216A" w:rsidP="000F1CF1">
            <w:pPr>
              <w:jc w:val="center"/>
              <w:rPr>
                <w:rFonts w:ascii="GHEA Grapalat" w:hAnsi="GHEA Grapalat" w:cs="Sylfaen"/>
                <w:lang w:val="ru-RU"/>
              </w:rPr>
            </w:pPr>
            <w:r w:rsidRPr="000F5BCF">
              <w:rPr>
                <w:rFonts w:ascii="GHEA Grapalat" w:hAnsi="GHEA Grapalat" w:cs="Sylfaen"/>
                <w:lang w:val="ru-RU"/>
              </w:rPr>
              <w:t xml:space="preserve">Номер </w:t>
            </w:r>
          </w:p>
        </w:tc>
        <w:tc>
          <w:tcPr>
            <w:tcW w:w="1272" w:type="dxa"/>
          </w:tcPr>
          <w:p w:rsidR="00A0216A" w:rsidRPr="000F5BCF" w:rsidRDefault="00A0216A" w:rsidP="000F1CF1">
            <w:pPr>
              <w:jc w:val="center"/>
              <w:rPr>
                <w:rFonts w:ascii="GHEA Grapalat" w:hAnsi="GHEA Grapalat" w:cs="Sylfaen"/>
                <w:lang w:val="ru-RU"/>
              </w:rPr>
            </w:pPr>
            <w:r w:rsidRPr="000F5BCF">
              <w:rPr>
                <w:rFonts w:ascii="GHEA Grapalat" w:hAnsi="GHEA Grapalat" w:cs="Sylfaen"/>
                <w:lang w:val="ru-RU"/>
              </w:rPr>
              <w:t>Сумма</w:t>
            </w:r>
          </w:p>
        </w:tc>
        <w:tc>
          <w:tcPr>
            <w:tcW w:w="2328" w:type="dxa"/>
          </w:tcPr>
          <w:p w:rsidR="00A0216A" w:rsidRPr="000F5BCF" w:rsidRDefault="00A0216A" w:rsidP="000F1CF1">
            <w:pPr>
              <w:jc w:val="center"/>
              <w:rPr>
                <w:rFonts w:ascii="GHEA Grapalat" w:hAnsi="GHEA Grapalat" w:cs="Sylfaen"/>
                <w:lang w:val="ru-RU"/>
              </w:rPr>
            </w:pPr>
            <w:r w:rsidRPr="000F5BCF">
              <w:rPr>
                <w:rFonts w:ascii="GHEA Grapalat" w:hAnsi="GHEA Grapalat" w:cs="Sylfaen"/>
                <w:lang w:val="ru-RU"/>
              </w:rPr>
              <w:t>Наименоване /описание</w:t>
            </w:r>
          </w:p>
        </w:tc>
        <w:tc>
          <w:tcPr>
            <w:tcW w:w="2880" w:type="dxa"/>
          </w:tcPr>
          <w:p w:rsidR="00A0216A" w:rsidRPr="000F5BCF" w:rsidRDefault="00A0216A" w:rsidP="000F1CF1">
            <w:pPr>
              <w:jc w:val="center"/>
              <w:rPr>
                <w:rFonts w:ascii="GHEA Grapalat" w:hAnsi="GHEA Grapalat" w:cs="Sylfaen"/>
                <w:lang w:val="ru-RU"/>
              </w:rPr>
            </w:pPr>
            <w:r w:rsidRPr="000F5BCF">
              <w:rPr>
                <w:rFonts w:ascii="GHEA Grapalat" w:hAnsi="GHEA Grapalat"/>
                <w:lang w:val="ru-RU"/>
              </w:rPr>
              <w:t>Данные о заказчике и его контактные данные; наименование, почта, номер телефона</w:t>
            </w:r>
          </w:p>
        </w:tc>
      </w:tr>
      <w:tr w:rsidR="00A0216A" w:rsidRPr="000F5BCF"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1</w:t>
            </w:r>
          </w:p>
        </w:tc>
        <w:tc>
          <w:tcPr>
            <w:tcW w:w="797" w:type="dxa"/>
          </w:tcPr>
          <w:p w:rsidR="00A0216A" w:rsidRPr="000F5BCF" w:rsidRDefault="00A0216A" w:rsidP="000F1CF1">
            <w:pPr>
              <w:jc w:val="center"/>
              <w:rPr>
                <w:rFonts w:ascii="GHEA Grapalat" w:hAnsi="GHEA Grapalat" w:cs="Sylfaen"/>
              </w:rPr>
            </w:pPr>
          </w:p>
        </w:tc>
        <w:tc>
          <w:tcPr>
            <w:tcW w:w="1708" w:type="dxa"/>
          </w:tcPr>
          <w:p w:rsidR="00A0216A" w:rsidRPr="000F5BCF" w:rsidRDefault="00A0216A" w:rsidP="000F1CF1">
            <w:pPr>
              <w:jc w:val="center"/>
              <w:rPr>
                <w:rFonts w:ascii="GHEA Grapalat" w:hAnsi="GHEA Grapalat" w:cs="Sylfaen"/>
              </w:rPr>
            </w:pPr>
          </w:p>
        </w:tc>
        <w:tc>
          <w:tcPr>
            <w:tcW w:w="1272" w:type="dxa"/>
          </w:tcPr>
          <w:p w:rsidR="00A0216A" w:rsidRPr="000F5BCF" w:rsidRDefault="00A0216A" w:rsidP="000F1CF1">
            <w:pPr>
              <w:jc w:val="center"/>
              <w:rPr>
                <w:rFonts w:ascii="GHEA Grapalat" w:hAnsi="GHEA Grapalat" w:cs="Sylfaen"/>
              </w:rPr>
            </w:pPr>
          </w:p>
        </w:tc>
        <w:tc>
          <w:tcPr>
            <w:tcW w:w="2328" w:type="dxa"/>
          </w:tcPr>
          <w:p w:rsidR="00A0216A" w:rsidRPr="000F5BCF" w:rsidRDefault="00A0216A" w:rsidP="000F1CF1">
            <w:pPr>
              <w:jc w:val="center"/>
              <w:rPr>
                <w:rFonts w:ascii="GHEA Grapalat" w:hAnsi="GHEA Grapalat" w:cs="Sylfaen"/>
              </w:rPr>
            </w:pPr>
          </w:p>
        </w:tc>
        <w:tc>
          <w:tcPr>
            <w:tcW w:w="2880" w:type="dxa"/>
          </w:tcPr>
          <w:p w:rsidR="00A0216A" w:rsidRPr="000F5BCF" w:rsidRDefault="00A0216A" w:rsidP="000F1CF1">
            <w:pPr>
              <w:jc w:val="center"/>
              <w:rPr>
                <w:rFonts w:ascii="GHEA Grapalat" w:hAnsi="GHEA Grapalat" w:cs="Sylfaen"/>
              </w:rPr>
            </w:pPr>
          </w:p>
        </w:tc>
      </w:tr>
      <w:tr w:rsidR="00A0216A" w:rsidRPr="000F5BCF"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2</w:t>
            </w:r>
          </w:p>
        </w:tc>
        <w:tc>
          <w:tcPr>
            <w:tcW w:w="797" w:type="dxa"/>
          </w:tcPr>
          <w:p w:rsidR="00A0216A" w:rsidRPr="000F5BCF" w:rsidRDefault="00A0216A" w:rsidP="000F1CF1">
            <w:pPr>
              <w:jc w:val="center"/>
              <w:rPr>
                <w:rFonts w:ascii="GHEA Grapalat" w:hAnsi="GHEA Grapalat" w:cs="Sylfaen"/>
              </w:rPr>
            </w:pPr>
          </w:p>
        </w:tc>
        <w:tc>
          <w:tcPr>
            <w:tcW w:w="1708" w:type="dxa"/>
          </w:tcPr>
          <w:p w:rsidR="00A0216A" w:rsidRPr="000F5BCF" w:rsidRDefault="00A0216A" w:rsidP="000F1CF1">
            <w:pPr>
              <w:jc w:val="center"/>
              <w:rPr>
                <w:rFonts w:ascii="GHEA Grapalat" w:hAnsi="GHEA Grapalat" w:cs="Sylfaen"/>
              </w:rPr>
            </w:pPr>
          </w:p>
        </w:tc>
        <w:tc>
          <w:tcPr>
            <w:tcW w:w="1272" w:type="dxa"/>
          </w:tcPr>
          <w:p w:rsidR="00A0216A" w:rsidRPr="000F5BCF" w:rsidRDefault="00A0216A" w:rsidP="000F1CF1">
            <w:pPr>
              <w:jc w:val="center"/>
              <w:rPr>
                <w:rFonts w:ascii="GHEA Grapalat" w:hAnsi="GHEA Grapalat" w:cs="Sylfaen"/>
              </w:rPr>
            </w:pPr>
          </w:p>
        </w:tc>
        <w:tc>
          <w:tcPr>
            <w:tcW w:w="2328" w:type="dxa"/>
          </w:tcPr>
          <w:p w:rsidR="00A0216A" w:rsidRPr="000F5BCF" w:rsidRDefault="00A0216A" w:rsidP="000F1CF1">
            <w:pPr>
              <w:jc w:val="center"/>
              <w:rPr>
                <w:rFonts w:ascii="GHEA Grapalat" w:hAnsi="GHEA Grapalat" w:cs="Sylfaen"/>
              </w:rPr>
            </w:pPr>
          </w:p>
        </w:tc>
        <w:tc>
          <w:tcPr>
            <w:tcW w:w="2880" w:type="dxa"/>
          </w:tcPr>
          <w:p w:rsidR="00A0216A" w:rsidRPr="000F5BCF" w:rsidRDefault="00A0216A" w:rsidP="000F1CF1">
            <w:pPr>
              <w:jc w:val="center"/>
              <w:rPr>
                <w:rFonts w:ascii="GHEA Grapalat" w:hAnsi="GHEA Grapalat" w:cs="Sylfaen"/>
              </w:rPr>
            </w:pPr>
          </w:p>
        </w:tc>
      </w:tr>
      <w:tr w:rsidR="00A0216A" w:rsidRPr="000F5BCF" w:rsidTr="000F1CF1">
        <w:tc>
          <w:tcPr>
            <w:tcW w:w="558" w:type="dxa"/>
          </w:tcPr>
          <w:p w:rsidR="00A0216A" w:rsidRPr="000F5BCF" w:rsidRDefault="00A0216A" w:rsidP="000F1CF1">
            <w:pPr>
              <w:jc w:val="center"/>
              <w:rPr>
                <w:rFonts w:ascii="GHEA Grapalat" w:hAnsi="GHEA Grapalat" w:cs="Sylfaen"/>
              </w:rPr>
            </w:pPr>
            <w:r w:rsidRPr="000F5BCF">
              <w:rPr>
                <w:rFonts w:ascii="GHEA Grapalat" w:hAnsi="GHEA Grapalat"/>
              </w:rPr>
              <w:t>...</w:t>
            </w:r>
          </w:p>
        </w:tc>
        <w:tc>
          <w:tcPr>
            <w:tcW w:w="797" w:type="dxa"/>
          </w:tcPr>
          <w:p w:rsidR="00A0216A" w:rsidRPr="000F5BCF" w:rsidRDefault="00A0216A" w:rsidP="000F1CF1">
            <w:pPr>
              <w:jc w:val="center"/>
              <w:rPr>
                <w:rFonts w:ascii="GHEA Grapalat" w:hAnsi="GHEA Grapalat" w:cs="Sylfaen"/>
              </w:rPr>
            </w:pPr>
          </w:p>
        </w:tc>
        <w:tc>
          <w:tcPr>
            <w:tcW w:w="1708" w:type="dxa"/>
          </w:tcPr>
          <w:p w:rsidR="00A0216A" w:rsidRPr="000F5BCF" w:rsidRDefault="00A0216A" w:rsidP="000F1CF1">
            <w:pPr>
              <w:jc w:val="center"/>
              <w:rPr>
                <w:rFonts w:ascii="GHEA Grapalat" w:hAnsi="GHEA Grapalat" w:cs="Sylfaen"/>
              </w:rPr>
            </w:pPr>
          </w:p>
        </w:tc>
        <w:tc>
          <w:tcPr>
            <w:tcW w:w="1272" w:type="dxa"/>
          </w:tcPr>
          <w:p w:rsidR="00A0216A" w:rsidRPr="000F5BCF" w:rsidRDefault="00A0216A" w:rsidP="000F1CF1">
            <w:pPr>
              <w:jc w:val="center"/>
              <w:rPr>
                <w:rFonts w:ascii="GHEA Grapalat" w:hAnsi="GHEA Grapalat" w:cs="Sylfaen"/>
              </w:rPr>
            </w:pPr>
          </w:p>
        </w:tc>
        <w:tc>
          <w:tcPr>
            <w:tcW w:w="2328" w:type="dxa"/>
          </w:tcPr>
          <w:p w:rsidR="00A0216A" w:rsidRPr="000F5BCF" w:rsidRDefault="00A0216A" w:rsidP="000F1CF1">
            <w:pPr>
              <w:jc w:val="center"/>
              <w:rPr>
                <w:rFonts w:ascii="GHEA Grapalat" w:hAnsi="GHEA Grapalat" w:cs="Sylfaen"/>
              </w:rPr>
            </w:pPr>
          </w:p>
        </w:tc>
        <w:tc>
          <w:tcPr>
            <w:tcW w:w="2880" w:type="dxa"/>
          </w:tcPr>
          <w:p w:rsidR="00A0216A" w:rsidRPr="000F5BCF" w:rsidRDefault="00A0216A" w:rsidP="000F1CF1">
            <w:pPr>
              <w:jc w:val="center"/>
              <w:rPr>
                <w:rFonts w:ascii="GHEA Grapalat" w:hAnsi="GHEA Grapalat" w:cs="Sylfaen"/>
              </w:rPr>
            </w:pPr>
          </w:p>
        </w:tc>
      </w:tr>
    </w:tbl>
    <w:p w:rsidR="00A0216A" w:rsidRPr="000F5BCF" w:rsidRDefault="00A0216A" w:rsidP="00A0216A">
      <w:pPr>
        <w:spacing w:after="160" w:line="360" w:lineRule="auto"/>
        <w:ind w:firstLine="720"/>
        <w:jc w:val="both"/>
        <w:rPr>
          <w:rFonts w:ascii="GHEA Grapalat" w:hAnsi="GHEA Grapalat" w:cs="Sylfaen"/>
          <w:lang w:val="ru-RU"/>
        </w:rPr>
      </w:pPr>
    </w:p>
    <w:p w:rsidR="00A0216A" w:rsidRPr="000F5BCF" w:rsidRDefault="00A0216A" w:rsidP="00A0216A">
      <w:pPr>
        <w:pStyle w:val="BodyTextIndent3"/>
        <w:spacing w:line="240" w:lineRule="auto"/>
        <w:rPr>
          <w:rFonts w:ascii="GHEA Grapalat" w:hAnsi="GHEA Grapalat" w:cs="Sylfaen"/>
          <w:lang w:val="ru-RU"/>
        </w:rPr>
      </w:pPr>
      <w:r w:rsidRPr="000F5BCF">
        <w:rPr>
          <w:rFonts w:ascii="GHEA Grapalat" w:hAnsi="GHEA Grapalat" w:cs="Sylfaen"/>
          <w:lang w:val="ru-RU"/>
        </w:rPr>
        <w:t>Настоящим ___________________ объявляет и заверяет, что удовлетворяет квалификационным критериям опыта организации, установленным заявлением о предварительной квалификации под кодом ФВХ-КОК-ПУ-2021/1 и обязуется в случае требования в установленный срок представить копии вышеуказанных договоров, включая документы, обосновывающие исполнение договоров.</w:t>
      </w:r>
    </w:p>
    <w:p w:rsidR="00A0216A" w:rsidRPr="000F5BCF" w:rsidRDefault="00A0216A" w:rsidP="00A0216A">
      <w:pPr>
        <w:spacing w:line="360" w:lineRule="auto"/>
        <w:rPr>
          <w:rFonts w:ascii="GHEA Grapalat" w:hAnsi="GHEA Grapalat"/>
          <w:lang w:val="ru-RU"/>
        </w:rPr>
      </w:pPr>
      <w:r w:rsidRPr="000F5BCF">
        <w:rPr>
          <w:rFonts w:ascii="GHEA Grapalat" w:hAnsi="GHEA Grapalat"/>
          <w:lang w:val="ru-RU"/>
        </w:rPr>
        <w:t>_______________________________________________                      ____________</w:t>
      </w:r>
    </w:p>
    <w:p w:rsidR="00A0216A" w:rsidRPr="000F5BCF" w:rsidRDefault="00A0216A" w:rsidP="00A0216A">
      <w:pPr>
        <w:tabs>
          <w:tab w:val="left" w:pos="7938"/>
        </w:tabs>
        <w:spacing w:after="160" w:line="360" w:lineRule="auto"/>
        <w:ind w:left="567"/>
        <w:rPr>
          <w:rFonts w:ascii="GHEA Grapalat" w:hAnsi="GHEA Grapalat" w:cs="Arial"/>
          <w:sz w:val="16"/>
          <w:szCs w:val="16"/>
          <w:lang w:val="ru-RU"/>
        </w:rPr>
      </w:pPr>
      <w:r w:rsidRPr="000F5BCF">
        <w:rPr>
          <w:rFonts w:ascii="GHEA Grapalat" w:hAnsi="GHEA Grapalat"/>
          <w:sz w:val="16"/>
          <w:szCs w:val="16"/>
          <w:lang w:val="ru-RU"/>
        </w:rPr>
        <w:t>наименование участника (должность, имя, фамилия руководителя)</w:t>
      </w:r>
      <w:r w:rsidRPr="000F5BCF">
        <w:rPr>
          <w:rFonts w:ascii="GHEA Grapalat" w:hAnsi="GHEA Grapalat"/>
          <w:sz w:val="16"/>
          <w:szCs w:val="16"/>
          <w:lang w:val="ru-RU"/>
        </w:rPr>
        <w:tab/>
        <w:t>подпись</w:t>
      </w:r>
    </w:p>
    <w:p w:rsidR="00A0216A" w:rsidRPr="000F5BCF" w:rsidRDefault="00A0216A" w:rsidP="00A0216A">
      <w:pPr>
        <w:spacing w:after="160" w:line="360" w:lineRule="auto"/>
        <w:jc w:val="right"/>
        <w:rPr>
          <w:rFonts w:ascii="GHEA Grapalat" w:hAnsi="GHEA Grapalat"/>
          <w:lang w:val="ru-RU"/>
        </w:rPr>
      </w:pPr>
      <w:r w:rsidRPr="000F5BCF">
        <w:rPr>
          <w:rFonts w:ascii="GHEA Grapalat" w:hAnsi="GHEA Grapalat"/>
          <w:lang w:val="ru-RU"/>
        </w:rPr>
        <w:t>М. П.</w:t>
      </w:r>
    </w:p>
    <w:p w:rsidR="00A0216A" w:rsidRPr="000F5BCF" w:rsidRDefault="00A0216A" w:rsidP="00A0216A">
      <w:pPr>
        <w:spacing w:after="160" w:line="360" w:lineRule="auto"/>
        <w:jc w:val="right"/>
        <w:rPr>
          <w:rFonts w:ascii="GHEA Grapalat" w:hAnsi="GHEA Grapalat"/>
          <w:lang w:val="ru-RU"/>
        </w:rPr>
        <w:sectPr w:rsidR="00A0216A" w:rsidRPr="000F5BCF" w:rsidSect="00275703">
          <w:footerReference w:type="default" r:id="rId14"/>
          <w:footnotePr>
            <w:pos w:val="beneathText"/>
          </w:footnotePr>
          <w:pgSz w:w="11906" w:h="16838" w:code="9"/>
          <w:pgMar w:top="533" w:right="720" w:bottom="720" w:left="663" w:header="561" w:footer="561" w:gutter="0"/>
          <w:cols w:space="720"/>
        </w:sectPr>
      </w:pPr>
    </w:p>
    <w:p w:rsidR="00C41260" w:rsidRDefault="00C41260" w:rsidP="00A0216A">
      <w:pPr>
        <w:pStyle w:val="norm"/>
        <w:spacing w:line="240" w:lineRule="auto"/>
        <w:ind w:firstLine="284"/>
        <w:jc w:val="right"/>
        <w:rPr>
          <w:rFonts w:ascii="GHEA Grapalat" w:hAnsi="GHEA Grapalat"/>
          <w:sz w:val="24"/>
          <w:szCs w:val="24"/>
          <w:lang w:val="ru-RU"/>
        </w:rPr>
        <w:sectPr w:rsidR="00C41260" w:rsidSect="00A0216A">
          <w:footerReference w:type="default" r:id="rId15"/>
          <w:footnotePr>
            <w:pos w:val="beneathText"/>
          </w:footnotePr>
          <w:type w:val="continuous"/>
          <w:pgSz w:w="11906" w:h="16838" w:code="9"/>
          <w:pgMar w:top="533" w:right="720" w:bottom="720" w:left="663" w:header="561" w:footer="561" w:gutter="0"/>
          <w:cols w:space="720"/>
        </w:sectPr>
      </w:pPr>
    </w:p>
    <w:p w:rsidR="00A0216A" w:rsidRPr="000F5BCF" w:rsidRDefault="00A0216A" w:rsidP="00A0216A">
      <w:pPr>
        <w:pStyle w:val="norm"/>
        <w:spacing w:line="240" w:lineRule="auto"/>
        <w:ind w:firstLine="284"/>
        <w:jc w:val="right"/>
        <w:rPr>
          <w:rFonts w:ascii="GHEA Grapalat" w:hAnsi="GHEA Grapalat" w:cs="Arial"/>
          <w:sz w:val="24"/>
          <w:szCs w:val="24"/>
          <w:lang w:val="ru-RU"/>
        </w:rPr>
      </w:pPr>
      <w:r w:rsidRPr="000F5BCF">
        <w:rPr>
          <w:rFonts w:ascii="GHEA Grapalat" w:hAnsi="GHEA Grapalat"/>
          <w:sz w:val="24"/>
          <w:szCs w:val="24"/>
          <w:lang w:val="ru-RU"/>
        </w:rPr>
        <w:lastRenderedPageBreak/>
        <w:t>Приложение 3</w:t>
      </w:r>
    </w:p>
    <w:p w:rsidR="00A0216A" w:rsidRPr="000F5BCF" w:rsidRDefault="00A0216A" w:rsidP="00A0216A">
      <w:pPr>
        <w:pStyle w:val="BodyTextIndent3"/>
        <w:spacing w:line="240" w:lineRule="auto"/>
        <w:jc w:val="right"/>
        <w:rPr>
          <w:rFonts w:ascii="GHEA Grapalat" w:hAnsi="GHEA Grapalat" w:cs="Sylfaen"/>
          <w:sz w:val="24"/>
          <w:szCs w:val="24"/>
          <w:lang w:val="ru-RU"/>
        </w:rPr>
      </w:pPr>
      <w:r w:rsidRPr="000F5BCF">
        <w:rPr>
          <w:rFonts w:ascii="GHEA Grapalat" w:hAnsi="GHEA Grapalat"/>
          <w:sz w:val="24"/>
          <w:szCs w:val="24"/>
          <w:lang w:val="ru-RU"/>
        </w:rPr>
        <w:t xml:space="preserve">к объявлению процедуры предварительной квалификации </w:t>
      </w:r>
    </w:p>
    <w:p w:rsidR="00A0216A" w:rsidRPr="000F5BCF" w:rsidRDefault="00A0216A" w:rsidP="00A0216A">
      <w:pPr>
        <w:pStyle w:val="BodyTextIndent3"/>
        <w:spacing w:line="240" w:lineRule="auto"/>
        <w:jc w:val="right"/>
        <w:rPr>
          <w:rFonts w:ascii="GHEA Grapalat" w:hAnsi="GHEA Grapalat" w:cs="Sylfaen"/>
          <w:sz w:val="24"/>
          <w:szCs w:val="24"/>
          <w:lang w:val="ru-RU"/>
        </w:rPr>
      </w:pPr>
      <w:r w:rsidRPr="000F5BCF">
        <w:rPr>
          <w:rFonts w:ascii="GHEA Grapalat" w:hAnsi="GHEA Grapalat"/>
          <w:sz w:val="24"/>
          <w:szCs w:val="24"/>
          <w:lang w:val="ru-RU"/>
        </w:rPr>
        <w:t xml:space="preserve">открытого конкурса по коду </w:t>
      </w:r>
      <w:r w:rsidRPr="000F5BCF">
        <w:rPr>
          <w:rFonts w:ascii="GHEA Grapalat" w:hAnsi="GHEA Grapalat"/>
          <w:b/>
          <w:lang w:val="ru-RU"/>
        </w:rPr>
        <w:t>ФВХ-КОК-ПУ-2021/1</w:t>
      </w:r>
    </w:p>
    <w:p w:rsidR="00A0216A" w:rsidRPr="000F5BCF" w:rsidRDefault="00A0216A" w:rsidP="00A0216A">
      <w:pPr>
        <w:spacing w:after="160" w:line="360" w:lineRule="auto"/>
        <w:jc w:val="right"/>
        <w:rPr>
          <w:rFonts w:ascii="GHEA Grapalat" w:hAnsi="GHEA Grapalat"/>
          <w:lang w:val="ru-RU"/>
        </w:rPr>
      </w:pPr>
    </w:p>
    <w:p w:rsidR="00A0216A" w:rsidRPr="000F5BCF" w:rsidRDefault="00A0216A" w:rsidP="00A0216A">
      <w:pPr>
        <w:spacing w:after="160" w:line="360" w:lineRule="auto"/>
        <w:ind w:left="567" w:right="565"/>
        <w:jc w:val="center"/>
        <w:rPr>
          <w:rFonts w:ascii="GHEA Grapalat" w:hAnsi="GHEA Grapalat"/>
          <w:b/>
          <w:lang w:val="ru-RU"/>
        </w:rPr>
      </w:pPr>
      <w:r w:rsidRPr="000F5BCF">
        <w:rPr>
          <w:rFonts w:ascii="GHEA Grapalat" w:hAnsi="GHEA Grapalat"/>
          <w:b/>
          <w:lang w:val="ru-RU"/>
        </w:rPr>
        <w:t>ОБЪЯВЛЕНИЕ</w:t>
      </w:r>
    </w:p>
    <w:p w:rsidR="00A0216A" w:rsidRPr="000F5BCF" w:rsidRDefault="00A0216A" w:rsidP="00A0216A">
      <w:pPr>
        <w:spacing w:after="160" w:line="360" w:lineRule="auto"/>
        <w:ind w:left="567" w:right="565"/>
        <w:jc w:val="center"/>
        <w:rPr>
          <w:rFonts w:ascii="GHEA Grapalat" w:hAnsi="GHEA Grapalat"/>
          <w:b/>
          <w:lang w:val="hy-AM"/>
        </w:rPr>
      </w:pPr>
      <w:r w:rsidRPr="000F5BCF">
        <w:rPr>
          <w:rFonts w:ascii="GHEA Grapalat" w:hAnsi="GHEA Grapalat"/>
          <w:b/>
          <w:lang w:val="ru-RU"/>
        </w:rPr>
        <w:t>о соответствии квалификационного критерия персонала, предлагаемого для исполнения заключаемого договора</w:t>
      </w:r>
    </w:p>
    <w:p w:rsidR="00A0216A" w:rsidRPr="000F5BCF" w:rsidRDefault="00A0216A" w:rsidP="00A0216A">
      <w:pPr>
        <w:spacing w:after="160"/>
        <w:ind w:left="567" w:right="565"/>
        <w:rPr>
          <w:rFonts w:ascii="GHEA Grapalat" w:hAnsi="GHEA Grapalat"/>
          <w:lang w:val="hy-AM"/>
        </w:rPr>
      </w:pPr>
      <w:r w:rsidRPr="000F5BCF">
        <w:rPr>
          <w:rFonts w:ascii="GHEA Grapalat" w:hAnsi="GHEA Grapalat"/>
          <w:lang w:val="ru-RU"/>
        </w:rPr>
        <w:t xml:space="preserve">Ниже ___________________ представляет список специалистов, предлагаемых для </w:t>
      </w:r>
    </w:p>
    <w:p w:rsidR="00A0216A" w:rsidRPr="000F5BCF" w:rsidRDefault="00A0216A" w:rsidP="00A0216A">
      <w:pPr>
        <w:spacing w:after="160"/>
        <w:ind w:left="709"/>
        <w:jc w:val="both"/>
        <w:rPr>
          <w:rFonts w:ascii="GHEA Grapalat" w:hAnsi="GHEA Grapalat" w:cs="Sylfaen"/>
          <w:sz w:val="16"/>
          <w:szCs w:val="16"/>
          <w:lang w:val="ru-RU"/>
        </w:rPr>
      </w:pPr>
      <w:r w:rsidRPr="000F5BCF">
        <w:rPr>
          <w:rFonts w:ascii="GHEA Grapalat" w:hAnsi="GHEA Grapalat"/>
          <w:sz w:val="16"/>
          <w:szCs w:val="16"/>
          <w:lang w:val="hy-AM"/>
        </w:rPr>
        <w:t xml:space="preserve">           </w:t>
      </w:r>
      <w:r w:rsidRPr="000F5BCF">
        <w:rPr>
          <w:rFonts w:ascii="GHEA Grapalat" w:hAnsi="GHEA Grapalat"/>
          <w:sz w:val="16"/>
          <w:szCs w:val="16"/>
          <w:lang w:val="ru-RU"/>
        </w:rPr>
        <w:t>наименование участника</w:t>
      </w:r>
    </w:p>
    <w:p w:rsidR="00A0216A" w:rsidRPr="000F5BCF" w:rsidRDefault="00A0216A" w:rsidP="00A0216A">
      <w:pPr>
        <w:spacing w:after="160"/>
        <w:ind w:left="567" w:right="565"/>
        <w:rPr>
          <w:rFonts w:ascii="GHEA Grapalat" w:hAnsi="GHEA Grapalat"/>
          <w:lang w:val="ru-RU"/>
        </w:rPr>
      </w:pPr>
      <w:r w:rsidRPr="000F5BCF">
        <w:rPr>
          <w:rFonts w:ascii="GHEA Grapalat" w:hAnsi="GHEA Grapalat"/>
          <w:lang w:val="ru-RU"/>
        </w:rPr>
        <w:t>предоставления услуг, установленных заявлением о предварительной квалификации</w:t>
      </w:r>
    </w:p>
    <w:p w:rsidR="00A0216A" w:rsidRPr="000F5BCF" w:rsidRDefault="00A0216A" w:rsidP="00A0216A">
      <w:pPr>
        <w:ind w:left="-66"/>
        <w:rPr>
          <w:rFonts w:ascii="GHEA Grapalat" w:hAnsi="GHEA Grapalat" w:cs="Sylfaen"/>
          <w:b/>
          <w:sz w:val="20"/>
          <w:szCs w:val="20"/>
        </w:rPr>
      </w:pPr>
      <w:r w:rsidRPr="000F5BCF">
        <w:rPr>
          <w:rFonts w:ascii="GHEA Grapalat" w:hAnsi="GHEA Grapalat" w:cs="Sylfaen"/>
          <w:b/>
          <w:sz w:val="20"/>
          <w:szCs w:val="20"/>
          <w:lang w:val="ru-RU"/>
        </w:rPr>
        <w:t>Лот</w:t>
      </w:r>
      <w:r w:rsidRPr="000F5BCF">
        <w:rPr>
          <w:rFonts w:ascii="GHEA Grapalat" w:hAnsi="GHEA Grapalat" w:cs="Sylfaen"/>
          <w:b/>
          <w:sz w:val="20"/>
          <w:szCs w:val="20"/>
          <w:lang w:val="hy-AM"/>
        </w:rPr>
        <w:t xml:space="preserve"> </w:t>
      </w:r>
      <w:r w:rsidRPr="000F5BCF">
        <w:rPr>
          <w:rFonts w:ascii="GHEA Grapalat" w:hAnsi="GHEA Grapalat" w:cs="Sylfaen"/>
          <w:b/>
          <w:sz w:val="20"/>
          <w:szCs w:val="20"/>
        </w:rPr>
        <w:t>N 1</w:t>
      </w:r>
    </w:p>
    <w:p w:rsidR="00A0216A" w:rsidRPr="000F5BCF" w:rsidRDefault="00A0216A" w:rsidP="00A0216A">
      <w:pPr>
        <w:ind w:left="-66"/>
        <w:jc w:val="center"/>
        <w:rPr>
          <w:rFonts w:ascii="GHEA Grapalat" w:hAnsi="GHEA Grapalat" w:cs="Sylfaen"/>
          <w:b/>
          <w:sz w:val="20"/>
          <w:szCs w:val="20"/>
          <w:lang w:val="hy-AM"/>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1782"/>
        <w:gridCol w:w="1560"/>
        <w:gridCol w:w="2490"/>
        <w:gridCol w:w="2268"/>
      </w:tblGrid>
      <w:tr w:rsidR="00A0216A" w:rsidRPr="000F5BCF" w:rsidTr="000F1CF1">
        <w:tc>
          <w:tcPr>
            <w:tcW w:w="648" w:type="dxa"/>
            <w:vMerge w:val="restart"/>
            <w:vAlign w:val="center"/>
          </w:tcPr>
          <w:p w:rsidR="00A0216A" w:rsidRPr="000F5BCF" w:rsidRDefault="00A0216A" w:rsidP="000F1CF1">
            <w:pPr>
              <w:jc w:val="center"/>
              <w:rPr>
                <w:rFonts w:ascii="GHEA Grapalat" w:hAnsi="GHEA Grapalat" w:cs="Sylfaen"/>
                <w:b/>
                <w:sz w:val="20"/>
              </w:rPr>
            </w:pPr>
            <w:r w:rsidRPr="000F5BCF">
              <w:rPr>
                <w:rFonts w:ascii="GHEA Grapalat" w:hAnsi="GHEA Grapalat" w:cs="Sylfaen"/>
                <w:b/>
                <w:sz w:val="20"/>
              </w:rPr>
              <w:t>N</w:t>
            </w:r>
          </w:p>
        </w:tc>
        <w:tc>
          <w:tcPr>
            <w:tcW w:w="9828" w:type="dxa"/>
            <w:gridSpan w:val="5"/>
          </w:tcPr>
          <w:p w:rsidR="00A0216A" w:rsidRPr="000F5BCF" w:rsidRDefault="00A0216A" w:rsidP="000F1CF1">
            <w:pPr>
              <w:ind w:firstLine="567"/>
              <w:jc w:val="center"/>
              <w:rPr>
                <w:rFonts w:ascii="GHEA Grapalat" w:hAnsi="GHEA Grapalat" w:cs="Arial"/>
                <w:sz w:val="20"/>
                <w:lang w:val="ru-RU"/>
              </w:rPr>
            </w:pPr>
            <w:r w:rsidRPr="000F5BCF">
              <w:rPr>
                <w:rFonts w:ascii="GHEA Grapalat" w:hAnsi="GHEA Grapalat" w:cs="Sylfaen"/>
                <w:b/>
                <w:sz w:val="20"/>
                <w:lang w:val="ru-RU"/>
              </w:rPr>
              <w:t>Основной персонал</w:t>
            </w:r>
          </w:p>
        </w:tc>
      </w:tr>
      <w:tr w:rsidR="00A0216A" w:rsidRPr="00C41260" w:rsidTr="000F1CF1">
        <w:tc>
          <w:tcPr>
            <w:tcW w:w="648" w:type="dxa"/>
            <w:vMerge/>
          </w:tcPr>
          <w:p w:rsidR="00A0216A" w:rsidRPr="000F5BCF" w:rsidRDefault="00A0216A" w:rsidP="000F1CF1">
            <w:pPr>
              <w:jc w:val="center"/>
              <w:rPr>
                <w:rFonts w:ascii="GHEA Grapalat" w:hAnsi="GHEA Grapalat" w:cs="Sylfaen"/>
                <w:sz w:val="20"/>
              </w:rPr>
            </w:pPr>
          </w:p>
        </w:tc>
        <w:tc>
          <w:tcPr>
            <w:tcW w:w="1728" w:type="dxa"/>
            <w:vMerge w:val="restart"/>
            <w:vAlign w:val="center"/>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Имя, фамилия</w:t>
            </w:r>
          </w:p>
        </w:tc>
        <w:tc>
          <w:tcPr>
            <w:tcW w:w="1782" w:type="dxa"/>
            <w:vMerge w:val="restart"/>
            <w:vAlign w:val="center"/>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Квалификация</w:t>
            </w:r>
          </w:p>
        </w:tc>
        <w:tc>
          <w:tcPr>
            <w:tcW w:w="4050" w:type="dxa"/>
            <w:gridSpan w:val="2"/>
          </w:tcPr>
          <w:p w:rsidR="00A0216A" w:rsidRPr="000F5BCF" w:rsidRDefault="00A0216A" w:rsidP="000F1CF1">
            <w:pPr>
              <w:ind w:firstLine="567"/>
              <w:jc w:val="both"/>
              <w:rPr>
                <w:rFonts w:ascii="GHEA Grapalat" w:hAnsi="GHEA Grapalat" w:cs="Arial"/>
                <w:sz w:val="20"/>
              </w:rPr>
            </w:pPr>
            <w:r w:rsidRPr="000F5BCF">
              <w:rPr>
                <w:rFonts w:ascii="GHEA Grapalat" w:hAnsi="GHEA Grapalat" w:cs="Sylfaen"/>
                <w:sz w:val="20"/>
                <w:lang w:val="ru-RU"/>
              </w:rPr>
              <w:t>Опыт работы</w:t>
            </w:r>
            <w:r w:rsidRPr="000F5BCF">
              <w:rPr>
                <w:rFonts w:ascii="GHEA Grapalat" w:hAnsi="GHEA Grapalat" w:cs="Arial"/>
                <w:sz w:val="20"/>
              </w:rPr>
              <w:t xml:space="preserve"> </w:t>
            </w:r>
          </w:p>
        </w:tc>
        <w:tc>
          <w:tcPr>
            <w:tcW w:w="2268" w:type="dxa"/>
            <w:vMerge w:val="restart"/>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Наименование  и контактные данные работодателя</w:t>
            </w:r>
          </w:p>
        </w:tc>
      </w:tr>
      <w:tr w:rsidR="00A0216A" w:rsidRPr="00C41260" w:rsidTr="000F1CF1">
        <w:tc>
          <w:tcPr>
            <w:tcW w:w="648" w:type="dxa"/>
            <w:vMerge/>
          </w:tcPr>
          <w:p w:rsidR="00A0216A" w:rsidRPr="000F5BCF" w:rsidRDefault="00A0216A" w:rsidP="000F1CF1">
            <w:pPr>
              <w:ind w:firstLine="567"/>
              <w:jc w:val="both"/>
              <w:rPr>
                <w:rFonts w:ascii="GHEA Grapalat" w:hAnsi="GHEA Grapalat" w:cs="Arial Armenian"/>
                <w:sz w:val="20"/>
                <w:lang w:val="ru-RU"/>
              </w:rPr>
            </w:pPr>
          </w:p>
        </w:tc>
        <w:tc>
          <w:tcPr>
            <w:tcW w:w="1728" w:type="dxa"/>
            <w:vMerge/>
          </w:tcPr>
          <w:p w:rsidR="00A0216A" w:rsidRPr="000F5BCF" w:rsidRDefault="00A0216A" w:rsidP="000F1CF1">
            <w:pPr>
              <w:ind w:firstLine="567"/>
              <w:jc w:val="both"/>
              <w:rPr>
                <w:rFonts w:ascii="GHEA Grapalat" w:hAnsi="GHEA Grapalat" w:cs="Arial Armenian"/>
                <w:sz w:val="20"/>
                <w:lang w:val="ru-RU"/>
              </w:rPr>
            </w:pPr>
          </w:p>
        </w:tc>
        <w:tc>
          <w:tcPr>
            <w:tcW w:w="1782" w:type="dxa"/>
            <w:vMerge/>
          </w:tcPr>
          <w:p w:rsidR="00A0216A" w:rsidRPr="000F5BCF" w:rsidRDefault="00A0216A" w:rsidP="000F1CF1">
            <w:pPr>
              <w:ind w:firstLine="567"/>
              <w:jc w:val="both"/>
              <w:rPr>
                <w:rFonts w:ascii="GHEA Grapalat" w:hAnsi="GHEA Grapalat" w:cs="Arial Armenian"/>
                <w:sz w:val="20"/>
                <w:lang w:val="ru-RU"/>
              </w:rPr>
            </w:pPr>
          </w:p>
        </w:tc>
        <w:tc>
          <w:tcPr>
            <w:tcW w:w="1560" w:type="dxa"/>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срок</w:t>
            </w:r>
          </w:p>
        </w:tc>
        <w:tc>
          <w:tcPr>
            <w:tcW w:w="2490" w:type="dxa"/>
            <w:vAlign w:val="center"/>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сфера деятельности и проделанная работа</w:t>
            </w:r>
          </w:p>
        </w:tc>
        <w:tc>
          <w:tcPr>
            <w:tcW w:w="2268" w:type="dxa"/>
            <w:vMerge/>
          </w:tcPr>
          <w:p w:rsidR="00A0216A" w:rsidRPr="000F5BCF" w:rsidRDefault="00A0216A" w:rsidP="000F1CF1">
            <w:pPr>
              <w:ind w:firstLine="567"/>
              <w:jc w:val="both"/>
              <w:rPr>
                <w:rFonts w:ascii="GHEA Grapalat" w:hAnsi="GHEA Grapalat" w:cs="Arial Armenian"/>
                <w:sz w:val="20"/>
                <w:lang w:val="ru-RU"/>
              </w:rPr>
            </w:pPr>
          </w:p>
        </w:tc>
      </w:tr>
      <w:tr w:rsidR="00A0216A" w:rsidRPr="000F5BCF" w:rsidTr="000F1CF1">
        <w:tc>
          <w:tcPr>
            <w:tcW w:w="64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1</w:t>
            </w:r>
          </w:p>
        </w:tc>
        <w:tc>
          <w:tcPr>
            <w:tcW w:w="172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2</w:t>
            </w:r>
          </w:p>
        </w:tc>
        <w:tc>
          <w:tcPr>
            <w:tcW w:w="1782"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3</w:t>
            </w:r>
          </w:p>
        </w:tc>
        <w:tc>
          <w:tcPr>
            <w:tcW w:w="156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4</w:t>
            </w:r>
          </w:p>
        </w:tc>
        <w:tc>
          <w:tcPr>
            <w:tcW w:w="249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5</w:t>
            </w:r>
          </w:p>
        </w:tc>
        <w:tc>
          <w:tcPr>
            <w:tcW w:w="226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lang w:val="hy-AM"/>
              </w:rPr>
              <w:t>6</w:t>
            </w:r>
          </w:p>
        </w:tc>
      </w:tr>
      <w:tr w:rsidR="00A0216A" w:rsidRPr="000F5BCF" w:rsidTr="000F1CF1">
        <w:tc>
          <w:tcPr>
            <w:tcW w:w="64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1.</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249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64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2.</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249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64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249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648" w:type="dxa"/>
            <w:vMerge w:val="restart"/>
            <w:vAlign w:val="center"/>
          </w:tcPr>
          <w:p w:rsidR="00A0216A" w:rsidRPr="000F5BCF" w:rsidRDefault="00A0216A" w:rsidP="000F1CF1">
            <w:pPr>
              <w:jc w:val="center"/>
              <w:rPr>
                <w:rFonts w:ascii="GHEA Grapalat" w:hAnsi="GHEA Grapalat" w:cs="Sylfaen"/>
                <w:b/>
                <w:sz w:val="20"/>
              </w:rPr>
            </w:pPr>
            <w:r w:rsidRPr="000F5BCF">
              <w:rPr>
                <w:rFonts w:ascii="GHEA Grapalat" w:hAnsi="GHEA Grapalat" w:cs="Sylfaen"/>
                <w:b/>
                <w:sz w:val="20"/>
              </w:rPr>
              <w:t>N</w:t>
            </w:r>
          </w:p>
        </w:tc>
        <w:tc>
          <w:tcPr>
            <w:tcW w:w="9828" w:type="dxa"/>
            <w:gridSpan w:val="5"/>
          </w:tcPr>
          <w:p w:rsidR="00A0216A" w:rsidRPr="000F5BCF" w:rsidRDefault="00A0216A" w:rsidP="000F1CF1">
            <w:pPr>
              <w:ind w:firstLine="567"/>
              <w:jc w:val="center"/>
              <w:rPr>
                <w:rFonts w:ascii="GHEA Grapalat" w:hAnsi="GHEA Grapalat" w:cs="Arial"/>
                <w:sz w:val="20"/>
                <w:lang w:val="hy-AM"/>
              </w:rPr>
            </w:pPr>
            <w:r w:rsidRPr="000F5BCF">
              <w:rPr>
                <w:rFonts w:ascii="GHEA Grapalat" w:hAnsi="GHEA Grapalat" w:cs="Sylfaen"/>
                <w:b/>
                <w:sz w:val="20"/>
                <w:lang w:val="ru-RU"/>
              </w:rPr>
              <w:t>Неосновной персонал</w:t>
            </w:r>
            <w:r w:rsidRPr="000F5BCF">
              <w:rPr>
                <w:rFonts w:ascii="GHEA Grapalat" w:hAnsi="GHEA Grapalat" w:cs="Sylfaen"/>
                <w:sz w:val="20"/>
                <w:lang w:val="hy-AM"/>
              </w:rPr>
              <w:t xml:space="preserve"> </w:t>
            </w:r>
            <w:r w:rsidRPr="000F5BCF">
              <w:rPr>
                <w:rStyle w:val="FootnoteReference"/>
                <w:rFonts w:ascii="GHEA Grapalat" w:hAnsi="GHEA Grapalat" w:cs="Arial"/>
                <w:sz w:val="20"/>
                <w:lang w:val="hy-AM"/>
              </w:rPr>
              <w:footnoteReference w:customMarkFollows="1" w:id="2"/>
              <w:t>**</w:t>
            </w:r>
          </w:p>
        </w:tc>
      </w:tr>
      <w:tr w:rsidR="00A0216A" w:rsidRPr="00C41260" w:rsidTr="000F1CF1">
        <w:tc>
          <w:tcPr>
            <w:tcW w:w="648" w:type="dxa"/>
            <w:vMerge/>
          </w:tcPr>
          <w:p w:rsidR="00A0216A" w:rsidRPr="000F5BCF" w:rsidRDefault="00A0216A" w:rsidP="000F1CF1">
            <w:pPr>
              <w:jc w:val="center"/>
              <w:rPr>
                <w:rFonts w:ascii="GHEA Grapalat" w:hAnsi="GHEA Grapalat" w:cs="Sylfaen"/>
                <w:sz w:val="20"/>
                <w:lang w:val="hy-AM"/>
              </w:rPr>
            </w:pPr>
          </w:p>
        </w:tc>
        <w:tc>
          <w:tcPr>
            <w:tcW w:w="1728" w:type="dxa"/>
            <w:vMerge w:val="restart"/>
            <w:vAlign w:val="center"/>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Имя, фамилия</w:t>
            </w:r>
          </w:p>
        </w:tc>
        <w:tc>
          <w:tcPr>
            <w:tcW w:w="1782" w:type="dxa"/>
            <w:vMerge w:val="restart"/>
            <w:vAlign w:val="center"/>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Квалификация</w:t>
            </w:r>
          </w:p>
        </w:tc>
        <w:tc>
          <w:tcPr>
            <w:tcW w:w="4050" w:type="dxa"/>
            <w:gridSpan w:val="2"/>
          </w:tcPr>
          <w:p w:rsidR="00A0216A" w:rsidRPr="000F5BCF" w:rsidRDefault="00A0216A" w:rsidP="000F1CF1">
            <w:pPr>
              <w:ind w:firstLine="567"/>
              <w:jc w:val="both"/>
              <w:rPr>
                <w:rFonts w:ascii="GHEA Grapalat" w:hAnsi="GHEA Grapalat" w:cs="Arial"/>
                <w:sz w:val="20"/>
              </w:rPr>
            </w:pPr>
            <w:r w:rsidRPr="000F5BCF">
              <w:rPr>
                <w:rFonts w:ascii="GHEA Grapalat" w:hAnsi="GHEA Grapalat" w:cs="Sylfaen"/>
                <w:sz w:val="20"/>
                <w:lang w:val="ru-RU"/>
              </w:rPr>
              <w:t>Опыт работы</w:t>
            </w:r>
            <w:r w:rsidRPr="000F5BCF">
              <w:rPr>
                <w:rFonts w:ascii="GHEA Grapalat" w:hAnsi="GHEA Grapalat" w:cs="Arial"/>
                <w:sz w:val="20"/>
              </w:rPr>
              <w:t xml:space="preserve"> </w:t>
            </w:r>
          </w:p>
        </w:tc>
        <w:tc>
          <w:tcPr>
            <w:tcW w:w="2268" w:type="dxa"/>
            <w:vMerge w:val="restart"/>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Наименование  и контактные данные работодателя</w:t>
            </w:r>
          </w:p>
        </w:tc>
      </w:tr>
      <w:tr w:rsidR="00A0216A" w:rsidRPr="00C41260" w:rsidTr="000F1CF1">
        <w:tc>
          <w:tcPr>
            <w:tcW w:w="648" w:type="dxa"/>
            <w:vMerge/>
          </w:tcPr>
          <w:p w:rsidR="00A0216A" w:rsidRPr="000F5BCF" w:rsidRDefault="00A0216A" w:rsidP="000F1CF1">
            <w:pPr>
              <w:jc w:val="both"/>
              <w:rPr>
                <w:rFonts w:ascii="GHEA Grapalat" w:hAnsi="GHEA Grapalat" w:cs="Arial Armenian"/>
                <w:sz w:val="20"/>
                <w:lang w:val="ru-RU"/>
              </w:rPr>
            </w:pPr>
          </w:p>
        </w:tc>
        <w:tc>
          <w:tcPr>
            <w:tcW w:w="1728" w:type="dxa"/>
            <w:vMerge/>
          </w:tcPr>
          <w:p w:rsidR="00A0216A" w:rsidRPr="000F5BCF" w:rsidRDefault="00A0216A" w:rsidP="000F1CF1">
            <w:pPr>
              <w:ind w:firstLine="567"/>
              <w:jc w:val="both"/>
              <w:rPr>
                <w:rFonts w:ascii="GHEA Grapalat" w:hAnsi="GHEA Grapalat" w:cs="Arial Armenian"/>
                <w:sz w:val="20"/>
                <w:lang w:val="ru-RU"/>
              </w:rPr>
            </w:pPr>
          </w:p>
        </w:tc>
        <w:tc>
          <w:tcPr>
            <w:tcW w:w="1782" w:type="dxa"/>
            <w:vMerge/>
          </w:tcPr>
          <w:p w:rsidR="00A0216A" w:rsidRPr="000F5BCF" w:rsidRDefault="00A0216A" w:rsidP="000F1CF1">
            <w:pPr>
              <w:ind w:firstLine="567"/>
              <w:jc w:val="both"/>
              <w:rPr>
                <w:rFonts w:ascii="GHEA Grapalat" w:hAnsi="GHEA Grapalat" w:cs="Arial Armenian"/>
                <w:sz w:val="20"/>
                <w:lang w:val="ru-RU"/>
              </w:rPr>
            </w:pPr>
          </w:p>
        </w:tc>
        <w:tc>
          <w:tcPr>
            <w:tcW w:w="1560" w:type="dxa"/>
          </w:tcPr>
          <w:p w:rsidR="00A0216A" w:rsidRPr="000F5BCF" w:rsidRDefault="00A0216A" w:rsidP="000F1CF1">
            <w:pPr>
              <w:jc w:val="center"/>
              <w:rPr>
                <w:rFonts w:ascii="GHEA Grapalat" w:hAnsi="GHEA Grapalat" w:cs="Arial"/>
                <w:sz w:val="20"/>
              </w:rPr>
            </w:pPr>
            <w:r w:rsidRPr="000F5BCF">
              <w:rPr>
                <w:rFonts w:ascii="GHEA Grapalat" w:hAnsi="GHEA Grapalat" w:cs="Sylfaen"/>
                <w:sz w:val="20"/>
                <w:lang w:val="ru-RU"/>
              </w:rPr>
              <w:t>срок</w:t>
            </w:r>
          </w:p>
        </w:tc>
        <w:tc>
          <w:tcPr>
            <w:tcW w:w="2490" w:type="dxa"/>
            <w:vAlign w:val="center"/>
          </w:tcPr>
          <w:p w:rsidR="00A0216A" w:rsidRPr="000F5BCF" w:rsidRDefault="00A0216A" w:rsidP="000F1CF1">
            <w:pPr>
              <w:jc w:val="center"/>
              <w:rPr>
                <w:rFonts w:ascii="GHEA Grapalat" w:hAnsi="GHEA Grapalat" w:cs="Arial"/>
                <w:sz w:val="20"/>
                <w:lang w:val="ru-RU"/>
              </w:rPr>
            </w:pPr>
            <w:r w:rsidRPr="000F5BCF">
              <w:rPr>
                <w:rFonts w:ascii="GHEA Grapalat" w:hAnsi="GHEA Grapalat" w:cs="Sylfaen"/>
                <w:sz w:val="20"/>
                <w:lang w:val="ru-RU"/>
              </w:rPr>
              <w:t>сфера деятельности и проделанная работа</w:t>
            </w:r>
          </w:p>
        </w:tc>
        <w:tc>
          <w:tcPr>
            <w:tcW w:w="2268" w:type="dxa"/>
            <w:vMerge/>
          </w:tcPr>
          <w:p w:rsidR="00A0216A" w:rsidRPr="000F5BCF" w:rsidRDefault="00A0216A" w:rsidP="000F1CF1">
            <w:pPr>
              <w:ind w:firstLine="567"/>
              <w:jc w:val="both"/>
              <w:rPr>
                <w:rFonts w:ascii="GHEA Grapalat" w:hAnsi="GHEA Grapalat" w:cs="Arial Armenian"/>
                <w:sz w:val="20"/>
                <w:lang w:val="ru-RU"/>
              </w:rPr>
            </w:pPr>
          </w:p>
        </w:tc>
      </w:tr>
      <w:tr w:rsidR="00A0216A" w:rsidRPr="000F5BCF" w:rsidTr="000F1CF1">
        <w:tc>
          <w:tcPr>
            <w:tcW w:w="64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1</w:t>
            </w:r>
          </w:p>
        </w:tc>
        <w:tc>
          <w:tcPr>
            <w:tcW w:w="172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2</w:t>
            </w:r>
          </w:p>
        </w:tc>
        <w:tc>
          <w:tcPr>
            <w:tcW w:w="1782"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3</w:t>
            </w:r>
          </w:p>
        </w:tc>
        <w:tc>
          <w:tcPr>
            <w:tcW w:w="156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4</w:t>
            </w:r>
          </w:p>
        </w:tc>
        <w:tc>
          <w:tcPr>
            <w:tcW w:w="249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5</w:t>
            </w:r>
          </w:p>
        </w:tc>
        <w:tc>
          <w:tcPr>
            <w:tcW w:w="226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lang w:val="hy-AM"/>
              </w:rPr>
              <w:t>6</w:t>
            </w:r>
          </w:p>
        </w:tc>
      </w:tr>
      <w:tr w:rsidR="00A0216A" w:rsidRPr="000F5BCF" w:rsidTr="000F1CF1">
        <w:tc>
          <w:tcPr>
            <w:tcW w:w="64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1.</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249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64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2.</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249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64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249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bl>
    <w:p w:rsidR="00A0216A" w:rsidRPr="000F5BCF" w:rsidRDefault="00A0216A" w:rsidP="00A0216A">
      <w:pPr>
        <w:ind w:left="-66"/>
        <w:jc w:val="center"/>
        <w:rPr>
          <w:rFonts w:ascii="GHEA Grapalat" w:hAnsi="GHEA Grapalat" w:cs="Sylfaen"/>
          <w:b/>
          <w:sz w:val="20"/>
          <w:szCs w:val="20"/>
        </w:rPr>
      </w:pPr>
    </w:p>
    <w:p w:rsidR="00A0216A" w:rsidRPr="000F5BCF" w:rsidRDefault="00A0216A" w:rsidP="00A0216A">
      <w:pPr>
        <w:spacing w:after="160"/>
        <w:ind w:left="-90" w:right="565"/>
        <w:jc w:val="both"/>
        <w:rPr>
          <w:rFonts w:ascii="GHEA Grapalat" w:hAnsi="GHEA Grapalat"/>
          <w:lang w:val="ru-RU"/>
        </w:rPr>
      </w:pPr>
      <w:r w:rsidRPr="000F5BCF">
        <w:rPr>
          <w:rFonts w:ascii="GHEA Grapalat" w:hAnsi="GHEA Grapalat"/>
          <w:lang w:val="ru-RU"/>
        </w:rPr>
        <w:t xml:space="preserve">К данному заявлению прилагаются копии требуемых объявлением документов, обосновывающих квалификацию соответствия требованиям квалификационных критериев аппарата, установленным заявлением о предварительной квалификации под кодом </w:t>
      </w:r>
      <w:r w:rsidRPr="000F5BCF">
        <w:rPr>
          <w:rFonts w:ascii="GHEA Grapalat" w:hAnsi="GHEA Grapalat"/>
          <w:b/>
          <w:lang w:val="ru-RU"/>
        </w:rPr>
        <w:t>ФВХ-КОК-ПУ-2021/1</w:t>
      </w:r>
      <w:r w:rsidRPr="000F5BCF">
        <w:rPr>
          <w:rFonts w:ascii="GHEA Grapalat" w:hAnsi="GHEA Grapalat"/>
          <w:lang w:val="ru-RU"/>
        </w:rPr>
        <w:t xml:space="preserve"> (паспорт, диплом, резюме, трудовая книжка, трудовой договор, сертификат и т.д.).</w:t>
      </w:r>
    </w:p>
    <w:p w:rsidR="00A0216A" w:rsidRPr="000F5BCF" w:rsidRDefault="00A0216A" w:rsidP="00A0216A">
      <w:pPr>
        <w:spacing w:line="360" w:lineRule="auto"/>
        <w:rPr>
          <w:rFonts w:ascii="GHEA Grapalat" w:hAnsi="GHEA Grapalat"/>
          <w:lang w:val="ru-RU"/>
        </w:rPr>
      </w:pPr>
      <w:r w:rsidRPr="000F5BCF">
        <w:rPr>
          <w:rFonts w:ascii="GHEA Grapalat" w:hAnsi="GHEA Grapalat"/>
          <w:lang w:val="ru-RU"/>
        </w:rPr>
        <w:t>__________________________________________________               ______________</w:t>
      </w:r>
    </w:p>
    <w:p w:rsidR="00A0216A" w:rsidRPr="000F5BCF" w:rsidRDefault="00A0216A" w:rsidP="00A0216A">
      <w:pPr>
        <w:tabs>
          <w:tab w:val="left" w:pos="7797"/>
        </w:tabs>
        <w:spacing w:after="160" w:line="360" w:lineRule="auto"/>
        <w:rPr>
          <w:rFonts w:ascii="GHEA Grapalat" w:hAnsi="GHEA Grapalat" w:cs="Arial"/>
          <w:sz w:val="16"/>
          <w:szCs w:val="16"/>
          <w:lang w:val="ru-RU"/>
        </w:rPr>
      </w:pPr>
      <w:r w:rsidRPr="000F5BCF">
        <w:rPr>
          <w:rFonts w:ascii="GHEA Grapalat" w:hAnsi="GHEA Grapalat"/>
          <w:sz w:val="16"/>
          <w:szCs w:val="16"/>
          <w:lang w:val="ru-RU"/>
        </w:rPr>
        <w:t>наименование участника (должность, имя, фамилия руководителя)</w:t>
      </w:r>
      <w:r w:rsidRPr="000F5BCF">
        <w:rPr>
          <w:rFonts w:ascii="GHEA Grapalat" w:hAnsi="GHEA Grapalat"/>
          <w:sz w:val="16"/>
          <w:szCs w:val="16"/>
          <w:lang w:val="ru-RU"/>
        </w:rPr>
        <w:tab/>
        <w:t>подпись</w:t>
      </w:r>
    </w:p>
    <w:p w:rsidR="00A0216A" w:rsidRPr="00C41260" w:rsidRDefault="00A0216A" w:rsidP="00A0216A">
      <w:pPr>
        <w:spacing w:after="160" w:line="360" w:lineRule="auto"/>
        <w:jc w:val="right"/>
        <w:rPr>
          <w:rFonts w:ascii="GHEA Grapalat" w:hAnsi="GHEA Grapalat"/>
        </w:rPr>
      </w:pPr>
      <w:r w:rsidRPr="000F5BCF">
        <w:rPr>
          <w:rFonts w:ascii="GHEA Grapalat" w:hAnsi="GHEA Grapalat"/>
          <w:lang w:val="ru-RU"/>
        </w:rPr>
        <w:t>М</w:t>
      </w:r>
      <w:r w:rsidRPr="00C41260">
        <w:rPr>
          <w:rFonts w:ascii="GHEA Grapalat" w:hAnsi="GHEA Grapalat"/>
        </w:rPr>
        <w:t xml:space="preserve">. </w:t>
      </w:r>
      <w:r w:rsidRPr="000F5BCF">
        <w:rPr>
          <w:rFonts w:ascii="GHEA Grapalat" w:hAnsi="GHEA Grapalat"/>
          <w:lang w:val="ru-RU"/>
        </w:rPr>
        <w:t>П</w:t>
      </w:r>
      <w:r w:rsidRPr="00C41260">
        <w:rPr>
          <w:rFonts w:ascii="GHEA Grapalat" w:hAnsi="GHEA Grapalat"/>
        </w:rPr>
        <w:t>.</w:t>
      </w:r>
      <w:r w:rsidRPr="00C41260">
        <w:rPr>
          <w:rFonts w:ascii="GHEA Grapalat" w:hAnsi="GHEA Grapalat"/>
        </w:rPr>
        <w:tab/>
        <w:t xml:space="preserve"> </w:t>
      </w:r>
      <w:r w:rsidRPr="00C41260">
        <w:rPr>
          <w:rFonts w:ascii="GHEA Grapalat" w:hAnsi="GHEA Grapalat"/>
        </w:rPr>
        <w:tab/>
      </w:r>
    </w:p>
    <w:p w:rsidR="00A0216A" w:rsidRPr="000F5BCF" w:rsidRDefault="00A0216A" w:rsidP="00A0216A">
      <w:pPr>
        <w:pStyle w:val="BodyTextIndent"/>
        <w:spacing w:line="240" w:lineRule="auto"/>
        <w:jc w:val="center"/>
        <w:rPr>
          <w:rFonts w:ascii="GHEA Grapalat" w:hAnsi="GHEA Grapalat"/>
          <w:lang w:val="hy-AM"/>
        </w:rPr>
      </w:pPr>
    </w:p>
    <w:p w:rsidR="00A0216A" w:rsidRPr="000F5BCF" w:rsidRDefault="00A0216A" w:rsidP="00A0216A">
      <w:pPr>
        <w:pStyle w:val="BodyTextIndent"/>
        <w:spacing w:line="240" w:lineRule="auto"/>
        <w:jc w:val="center"/>
        <w:rPr>
          <w:rFonts w:ascii="GHEA Grapalat" w:hAnsi="GHEA Grapalat"/>
          <w:lang w:val="hy-AM"/>
        </w:rPr>
      </w:pPr>
    </w:p>
    <w:p w:rsidR="00A0216A" w:rsidRPr="000F5BCF" w:rsidRDefault="00A0216A" w:rsidP="00A0216A">
      <w:pPr>
        <w:pStyle w:val="BodyTextIndent"/>
        <w:spacing w:line="240" w:lineRule="auto"/>
        <w:ind w:firstLine="0"/>
        <w:rPr>
          <w:rFonts w:ascii="GHEA Grapalat" w:hAnsi="GHEA Grapalat" w:cs="Arial"/>
          <w:lang w:val="hy-AM"/>
        </w:rPr>
      </w:pPr>
    </w:p>
    <w:p w:rsidR="00862077" w:rsidRPr="00C41260" w:rsidRDefault="00862077" w:rsidP="00626927">
      <w:pPr>
        <w:pStyle w:val="BodyTextIndent"/>
        <w:spacing w:line="240" w:lineRule="auto"/>
        <w:ind w:firstLine="708"/>
        <w:jc w:val="left"/>
        <w:rPr>
          <w:rFonts w:ascii="GHEA Grapalat" w:hAnsi="GHEA Grapalat"/>
          <w:b/>
          <w:i w:val="0"/>
          <w:lang w:val="en-US"/>
        </w:rPr>
      </w:pPr>
    </w:p>
    <w:p w:rsidR="00A0216A" w:rsidRPr="00C41260" w:rsidRDefault="00A0216A" w:rsidP="00626927">
      <w:pPr>
        <w:pStyle w:val="BodyTextIndent"/>
        <w:spacing w:line="240" w:lineRule="auto"/>
        <w:ind w:firstLine="708"/>
        <w:jc w:val="left"/>
        <w:rPr>
          <w:rFonts w:ascii="GHEA Grapalat" w:hAnsi="GHEA Grapalat"/>
          <w:b/>
          <w:i w:val="0"/>
          <w:lang w:val="en-US"/>
        </w:rPr>
      </w:pPr>
    </w:p>
    <w:p w:rsidR="00A0216A" w:rsidRPr="000F5BCF" w:rsidRDefault="00A0216A" w:rsidP="00A0216A">
      <w:pPr>
        <w:pStyle w:val="BodyTextIndent"/>
        <w:spacing w:line="240" w:lineRule="auto"/>
        <w:jc w:val="center"/>
        <w:rPr>
          <w:rFonts w:ascii="GHEA Grapalat" w:hAnsi="GHEA Grapalat"/>
          <w:i w:val="0"/>
        </w:rPr>
      </w:pPr>
      <w:r w:rsidRPr="000F5BCF">
        <w:rPr>
          <w:rFonts w:ascii="GHEA Grapalat" w:hAnsi="GHEA Grapalat"/>
          <w:i w:val="0"/>
        </w:rPr>
        <w:t>NOTICE</w:t>
      </w:r>
    </w:p>
    <w:p w:rsidR="00A0216A" w:rsidRPr="000F5BCF" w:rsidRDefault="00A0216A" w:rsidP="00A0216A">
      <w:pPr>
        <w:pStyle w:val="BodyTextIndent"/>
        <w:spacing w:line="240" w:lineRule="auto"/>
        <w:jc w:val="center"/>
        <w:rPr>
          <w:rFonts w:ascii="GHEA Grapalat" w:hAnsi="GHEA Grapalat"/>
          <w:i w:val="0"/>
        </w:rPr>
      </w:pPr>
      <w:r w:rsidRPr="000F5BCF">
        <w:rPr>
          <w:rFonts w:ascii="GHEA Grapalat" w:hAnsi="GHEA Grapalat"/>
          <w:i w:val="0"/>
        </w:rPr>
        <w:t>ON PREQUALIFICATION PROCEDURE</w:t>
      </w:r>
    </w:p>
    <w:p w:rsidR="00A0216A" w:rsidRPr="000F5BCF" w:rsidRDefault="00A0216A" w:rsidP="00A0216A">
      <w:pPr>
        <w:pStyle w:val="BodyTextIndent"/>
        <w:spacing w:line="240" w:lineRule="auto"/>
        <w:jc w:val="center"/>
        <w:rPr>
          <w:rFonts w:ascii="GHEA Grapalat" w:hAnsi="GHEA Grapalat"/>
          <w:i w:val="0"/>
        </w:rPr>
      </w:pPr>
    </w:p>
    <w:p w:rsidR="00A0216A" w:rsidRPr="000F5BCF" w:rsidRDefault="00A0216A" w:rsidP="00A0216A">
      <w:pPr>
        <w:pStyle w:val="BodyTextIndent"/>
        <w:spacing w:line="240" w:lineRule="auto"/>
        <w:ind w:right="-2" w:firstLine="0"/>
        <w:jc w:val="center"/>
        <w:rPr>
          <w:rFonts w:ascii="GHEA Grapalat" w:hAnsi="GHEA Grapalat"/>
          <w:i w:val="0"/>
        </w:rPr>
      </w:pPr>
      <w:r w:rsidRPr="000F5BCF">
        <w:rPr>
          <w:rFonts w:ascii="GHEA Grapalat" w:hAnsi="GHEA Grapalat"/>
          <w:i w:val="0"/>
        </w:rPr>
        <w:t xml:space="preserve">This text of the notice is approved by Decision of the Evaluation Commission for open tender No 1 of </w:t>
      </w:r>
      <w:r w:rsidRPr="000F5BCF">
        <w:rPr>
          <w:rFonts w:ascii="GHEA Grapalat" w:hAnsi="GHEA Grapalat"/>
          <w:i w:val="0"/>
          <w:lang w:val="hy-AM"/>
        </w:rPr>
        <w:t>3</w:t>
      </w:r>
      <w:r w:rsidRPr="000F5BCF">
        <w:rPr>
          <w:rFonts w:ascii="GHEA Grapalat" w:hAnsi="GHEA Grapalat"/>
          <w:i w:val="0"/>
          <w:vertAlign w:val="superscript"/>
        </w:rPr>
        <w:t>rd</w:t>
      </w:r>
      <w:r w:rsidRPr="000F5BCF">
        <w:rPr>
          <w:rFonts w:ascii="GHEA Grapalat" w:hAnsi="GHEA Grapalat"/>
          <w:i w:val="0"/>
        </w:rPr>
        <w:t xml:space="preserve"> of March 2021 and is published</w:t>
      </w:r>
    </w:p>
    <w:p w:rsidR="00A0216A" w:rsidRPr="000F5BCF" w:rsidRDefault="00A0216A" w:rsidP="00A0216A">
      <w:pPr>
        <w:pStyle w:val="BodyTextIndent"/>
        <w:spacing w:line="240" w:lineRule="auto"/>
        <w:ind w:right="-2" w:firstLine="0"/>
        <w:jc w:val="center"/>
        <w:rPr>
          <w:rFonts w:ascii="GHEA Grapalat" w:hAnsi="GHEA Grapalat"/>
          <w:i w:val="0"/>
        </w:rPr>
      </w:pPr>
      <w:proofErr w:type="gramStart"/>
      <w:r w:rsidRPr="000F5BCF">
        <w:rPr>
          <w:rFonts w:ascii="GHEA Grapalat" w:hAnsi="GHEA Grapalat"/>
          <w:i w:val="0"/>
        </w:rPr>
        <w:t>pursuant</w:t>
      </w:r>
      <w:proofErr w:type="gramEnd"/>
      <w:r w:rsidRPr="000F5BCF">
        <w:rPr>
          <w:rFonts w:ascii="GHEA Grapalat" w:hAnsi="GHEA Grapalat"/>
          <w:i w:val="0"/>
        </w:rPr>
        <w:t xml:space="preserve"> to Article 24 of the Law of the Republic of Armenia "On</w:t>
      </w:r>
      <w:r w:rsidRPr="000F5BCF">
        <w:rPr>
          <w:rFonts w:ascii="Courier New" w:hAnsi="Courier New" w:cs="Courier New"/>
          <w:i w:val="0"/>
        </w:rPr>
        <w:t> </w:t>
      </w:r>
      <w:r w:rsidRPr="000F5BCF">
        <w:rPr>
          <w:rFonts w:ascii="GHEA Grapalat" w:hAnsi="GHEA Grapalat"/>
          <w:i w:val="0"/>
        </w:rPr>
        <w:t>procurement"</w:t>
      </w:r>
    </w:p>
    <w:p w:rsidR="00A0216A" w:rsidRPr="000F5BCF" w:rsidRDefault="00A0216A" w:rsidP="00A0216A">
      <w:pPr>
        <w:pStyle w:val="BodyTextIndent"/>
        <w:spacing w:line="240" w:lineRule="auto"/>
        <w:ind w:left="567" w:right="565" w:firstLine="0"/>
        <w:jc w:val="center"/>
        <w:rPr>
          <w:rFonts w:ascii="GHEA Grapalat" w:hAnsi="GHEA Grapalat"/>
          <w:i w:val="0"/>
        </w:rPr>
      </w:pPr>
    </w:p>
    <w:p w:rsidR="00A0216A" w:rsidRPr="000F5BCF" w:rsidRDefault="00A0216A" w:rsidP="00A0216A">
      <w:pPr>
        <w:pStyle w:val="BodyTextIndent"/>
        <w:spacing w:line="240" w:lineRule="auto"/>
        <w:ind w:left="567" w:right="565" w:firstLine="0"/>
        <w:jc w:val="center"/>
        <w:rPr>
          <w:rFonts w:ascii="GHEA Grapalat" w:hAnsi="GHEA Grapalat"/>
          <w:i w:val="0"/>
        </w:rPr>
      </w:pPr>
      <w:r w:rsidRPr="000F5BCF">
        <w:rPr>
          <w:rFonts w:ascii="GHEA Grapalat" w:hAnsi="GHEA Grapalat"/>
          <w:i w:val="0"/>
        </w:rPr>
        <w:t xml:space="preserve">Code of the procedure: </w:t>
      </w:r>
      <w:r w:rsidRPr="000F5BCF">
        <w:rPr>
          <w:rFonts w:ascii="GHEA Grapalat" w:hAnsi="GHEA Grapalat"/>
          <w:b/>
          <w:i w:val="0"/>
          <w:lang w:val="en-US"/>
        </w:rPr>
        <w:t>WSB-COP-AS-2021/1</w:t>
      </w:r>
    </w:p>
    <w:p w:rsidR="00A0216A" w:rsidRPr="000F5BCF" w:rsidRDefault="00A0216A" w:rsidP="00A0216A">
      <w:pPr>
        <w:pStyle w:val="BodyTextIndent"/>
        <w:spacing w:line="240" w:lineRule="auto"/>
        <w:ind w:left="567" w:right="565" w:firstLine="0"/>
        <w:jc w:val="left"/>
        <w:rPr>
          <w:rFonts w:ascii="GHEA Grapalat" w:hAnsi="GHEA Grapalat"/>
          <w:b/>
          <w:i w:val="0"/>
        </w:rPr>
      </w:pPr>
    </w:p>
    <w:p w:rsidR="00A0216A" w:rsidRPr="000F5BCF" w:rsidRDefault="00A0216A" w:rsidP="00A0216A">
      <w:pPr>
        <w:pStyle w:val="BodyTextIndent"/>
        <w:spacing w:line="240" w:lineRule="auto"/>
        <w:ind w:left="567" w:right="565" w:firstLine="0"/>
        <w:jc w:val="center"/>
        <w:rPr>
          <w:rFonts w:ascii="GHEA Grapalat" w:hAnsi="GHEA Grapalat"/>
          <w:b/>
          <w:i w:val="0"/>
        </w:rPr>
      </w:pPr>
      <w:r w:rsidRPr="000F5BCF">
        <w:rPr>
          <w:rFonts w:ascii="GHEA Grapalat" w:hAnsi="GHEA Grapalat"/>
          <w:b/>
          <w:i w:val="0"/>
        </w:rPr>
        <w:t>I. DESCRIPTION OF THE SUBJECT OF PROCUREMENT</w:t>
      </w:r>
    </w:p>
    <w:p w:rsidR="00A0216A" w:rsidRPr="000F5BCF" w:rsidRDefault="00A0216A" w:rsidP="00A0216A">
      <w:pPr>
        <w:pStyle w:val="BodyTextIndent"/>
        <w:numPr>
          <w:ilvl w:val="0"/>
          <w:numId w:val="3"/>
        </w:numPr>
        <w:spacing w:line="240" w:lineRule="auto"/>
        <w:rPr>
          <w:rFonts w:ascii="GHEA Grapalat" w:hAnsi="GHEA Grapalat"/>
          <w:i w:val="0"/>
        </w:rPr>
      </w:pPr>
      <w:r w:rsidRPr="000F5BCF">
        <w:rPr>
          <w:rFonts w:ascii="GHEA Grapalat" w:hAnsi="GHEA Grapalat"/>
          <w:i w:val="0"/>
        </w:rPr>
        <w:t xml:space="preserve">The contracting authority </w:t>
      </w:r>
      <w:r w:rsidRPr="000F5BCF">
        <w:rPr>
          <w:rFonts w:ascii="GHEA Grapalat" w:hAnsi="GHEA Grapalat"/>
          <w:b/>
          <w:i w:val="0"/>
        </w:rPr>
        <w:t>Armenian Territorial Development Fund (Water Supply Development Project Branch)</w:t>
      </w:r>
      <w:r w:rsidRPr="000F5BCF">
        <w:rPr>
          <w:rFonts w:ascii="GHEA Grapalat" w:hAnsi="GHEA Grapalat"/>
          <w:i w:val="0"/>
        </w:rPr>
        <w:t xml:space="preserve">, located at the following address: </w:t>
      </w:r>
      <w:r w:rsidRPr="000F5BCF">
        <w:rPr>
          <w:rFonts w:ascii="GHEA Grapalat" w:hAnsi="GHEA Grapalat"/>
          <w:b/>
          <w:i w:val="0"/>
        </w:rPr>
        <w:t>31 Karapet Ulnetsi, Yerevan</w:t>
      </w:r>
      <w:r w:rsidRPr="000F5BCF">
        <w:rPr>
          <w:rFonts w:ascii="GHEA Grapalat" w:hAnsi="GHEA Grapalat"/>
          <w:i w:val="0"/>
        </w:rPr>
        <w:t xml:space="preserve">, with the view of determining the potential bidders of the tender to be arranged for </w:t>
      </w:r>
      <w:r w:rsidRPr="000F5BCF">
        <w:rPr>
          <w:rFonts w:ascii="GHEA Grapalat" w:hAnsi="GHEA Grapalat"/>
          <w:i w:val="0"/>
          <w:lang w:val="en-US"/>
        </w:rPr>
        <w:t xml:space="preserve">acquisition </w:t>
      </w:r>
      <w:r w:rsidRPr="000F5BCF">
        <w:rPr>
          <w:rFonts w:ascii="GHEA Grapalat" w:hAnsi="GHEA Grapalat"/>
          <w:i w:val="0"/>
        </w:rPr>
        <w:t xml:space="preserve">of </w:t>
      </w:r>
      <w:r w:rsidRPr="000F5BCF">
        <w:rPr>
          <w:rFonts w:ascii="GHEA Grapalat" w:hAnsi="GHEA Grapalat"/>
          <w:b/>
          <w:i w:val="0"/>
        </w:rPr>
        <w:t xml:space="preserve">Consultancy Services for Implementation of Land Acquisition and Resettlement Action Plan (LARAP) of the Project “IWRM/Akhuryan River, Phase 1, Construction of Kaps Dam and Irrigation System”, </w:t>
      </w:r>
      <w:r w:rsidRPr="000F5BCF">
        <w:rPr>
          <w:rFonts w:ascii="GHEA Grapalat" w:hAnsi="GHEA Grapalat"/>
          <w:i w:val="0"/>
        </w:rPr>
        <w:t>gives notice of  the prequalification procedure according to following lots:</w:t>
      </w:r>
    </w:p>
    <w:p w:rsidR="00A0216A" w:rsidRPr="000F5BCF" w:rsidRDefault="00A0216A" w:rsidP="00A0216A">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A0216A" w:rsidRPr="000F5BCF" w:rsidTr="000F1CF1">
        <w:trPr>
          <w:trHeight w:val="20"/>
          <w:jc w:val="center"/>
        </w:trPr>
        <w:tc>
          <w:tcPr>
            <w:tcW w:w="1931" w:type="dxa"/>
            <w:shd w:val="clear" w:color="auto" w:fill="auto"/>
            <w:noWrap/>
            <w:vAlign w:val="center"/>
          </w:tcPr>
          <w:p w:rsidR="00A0216A" w:rsidRPr="000F5BCF" w:rsidRDefault="00A0216A" w:rsidP="000F1CF1">
            <w:pPr>
              <w:jc w:val="center"/>
              <w:rPr>
                <w:rFonts w:ascii="GHEA Grapalat" w:hAnsi="GHEA Grapalat" w:cs="Calibri"/>
                <w:b/>
                <w:sz w:val="20"/>
                <w:szCs w:val="20"/>
              </w:rPr>
            </w:pPr>
            <w:r w:rsidRPr="000F5BCF">
              <w:rPr>
                <w:rFonts w:ascii="GHEA Grapalat" w:hAnsi="GHEA Grapalat" w:cs="Calibri"/>
                <w:b/>
                <w:sz w:val="20"/>
                <w:szCs w:val="20"/>
              </w:rPr>
              <w:t>LOT N</w:t>
            </w:r>
          </w:p>
        </w:tc>
        <w:tc>
          <w:tcPr>
            <w:tcW w:w="8784" w:type="dxa"/>
            <w:shd w:val="clear" w:color="auto" w:fill="auto"/>
            <w:vAlign w:val="center"/>
          </w:tcPr>
          <w:p w:rsidR="00A0216A" w:rsidRPr="000F5BCF" w:rsidRDefault="00A0216A" w:rsidP="000F1CF1">
            <w:pPr>
              <w:jc w:val="center"/>
              <w:rPr>
                <w:rFonts w:ascii="GHEA Grapalat" w:hAnsi="GHEA Grapalat" w:cs="Calibri"/>
                <w:b/>
                <w:color w:val="000000"/>
                <w:sz w:val="20"/>
                <w:szCs w:val="20"/>
              </w:rPr>
            </w:pPr>
            <w:r w:rsidRPr="000F5BCF">
              <w:rPr>
                <w:rFonts w:ascii="GHEA Grapalat" w:hAnsi="GHEA Grapalat" w:cs="Calibri"/>
                <w:b/>
                <w:color w:val="000000"/>
                <w:sz w:val="20"/>
                <w:szCs w:val="20"/>
              </w:rPr>
              <w:t>SUBJECT OF PROCUREMENT</w:t>
            </w:r>
          </w:p>
        </w:tc>
      </w:tr>
      <w:tr w:rsidR="00A0216A" w:rsidRPr="000F5BCF" w:rsidTr="000F1CF1">
        <w:trPr>
          <w:trHeight w:val="20"/>
          <w:jc w:val="center"/>
        </w:trPr>
        <w:tc>
          <w:tcPr>
            <w:tcW w:w="1931" w:type="dxa"/>
            <w:shd w:val="clear" w:color="auto" w:fill="auto"/>
            <w:noWrap/>
            <w:vAlign w:val="center"/>
            <w:hideMark/>
          </w:tcPr>
          <w:p w:rsidR="00A0216A" w:rsidRPr="000F5BCF" w:rsidRDefault="00A0216A" w:rsidP="000F1CF1">
            <w:pPr>
              <w:jc w:val="center"/>
              <w:rPr>
                <w:rFonts w:ascii="GHEA Grapalat" w:hAnsi="GHEA Grapalat" w:cs="Calibri"/>
                <w:b/>
                <w:sz w:val="20"/>
                <w:szCs w:val="20"/>
              </w:rPr>
            </w:pPr>
            <w:r w:rsidRPr="000F5BCF">
              <w:rPr>
                <w:rFonts w:ascii="GHEA Grapalat" w:hAnsi="GHEA Grapalat" w:cs="Calibri"/>
                <w:b/>
                <w:sz w:val="20"/>
                <w:szCs w:val="20"/>
              </w:rPr>
              <w:t>1</w:t>
            </w:r>
          </w:p>
        </w:tc>
        <w:tc>
          <w:tcPr>
            <w:tcW w:w="8784" w:type="dxa"/>
            <w:shd w:val="clear" w:color="auto" w:fill="auto"/>
            <w:vAlign w:val="center"/>
            <w:hideMark/>
          </w:tcPr>
          <w:p w:rsidR="00A0216A" w:rsidRPr="000F5BCF" w:rsidRDefault="00A0216A" w:rsidP="000F1CF1">
            <w:pPr>
              <w:rPr>
                <w:rFonts w:ascii="GHEA Grapalat" w:hAnsi="GHEA Grapalat" w:cs="Calibri"/>
                <w:b/>
                <w:sz w:val="20"/>
                <w:szCs w:val="20"/>
              </w:rPr>
            </w:pPr>
            <w:r w:rsidRPr="000F5BCF">
              <w:rPr>
                <w:rFonts w:ascii="GHEA Grapalat" w:hAnsi="GHEA Grapalat" w:cs="Calibri"/>
                <w:b/>
                <w:sz w:val="20"/>
                <w:szCs w:val="20"/>
              </w:rPr>
              <w:t>Consultancy Services for LARAP Implementation</w:t>
            </w:r>
          </w:p>
        </w:tc>
      </w:tr>
    </w:tbl>
    <w:p w:rsidR="00A0216A" w:rsidRPr="000F5BCF" w:rsidRDefault="00A0216A" w:rsidP="00A0216A">
      <w:pPr>
        <w:pStyle w:val="BodyTextIndent"/>
        <w:ind w:firstLine="567"/>
        <w:rPr>
          <w:rFonts w:ascii="GHEA Grapalat" w:hAnsi="GHEA Grapalat"/>
          <w:b/>
          <w:sz w:val="22"/>
          <w:szCs w:val="22"/>
          <w:lang w:val="en-US"/>
        </w:rPr>
      </w:pPr>
      <w:r w:rsidRPr="000F5BCF">
        <w:rPr>
          <w:rFonts w:ascii="GHEA Grapalat" w:hAnsi="GHEA Grapalat"/>
          <w:b/>
          <w:sz w:val="22"/>
          <w:szCs w:val="22"/>
          <w:lang w:val="en-US"/>
        </w:rPr>
        <w:t>* The brief Terms of Reference are attached as Annex 1.1</w:t>
      </w:r>
    </w:p>
    <w:p w:rsidR="00A0216A" w:rsidRPr="000F5BCF" w:rsidRDefault="00A0216A" w:rsidP="00A0216A">
      <w:pPr>
        <w:pStyle w:val="Default"/>
        <w:rPr>
          <w:rFonts w:ascii="GHEA Grapalat" w:hAnsi="GHEA Grapalat"/>
          <w:b/>
          <w:sz w:val="20"/>
          <w:szCs w:val="20"/>
          <w:lang w:val="en-US"/>
        </w:rPr>
      </w:pPr>
    </w:p>
    <w:p w:rsidR="00A0216A" w:rsidRPr="000F5BCF" w:rsidRDefault="00A0216A" w:rsidP="00A0216A">
      <w:pPr>
        <w:pStyle w:val="BodyTextIndent"/>
        <w:spacing w:line="240" w:lineRule="auto"/>
        <w:ind w:firstLine="708"/>
        <w:jc w:val="center"/>
        <w:rPr>
          <w:rFonts w:ascii="GHEA Grapalat" w:hAnsi="GHEA Grapalat"/>
          <w:b/>
          <w:i w:val="0"/>
        </w:rPr>
      </w:pPr>
      <w:r w:rsidRPr="000F5BCF">
        <w:rPr>
          <w:rFonts w:ascii="GHEA Grapalat" w:hAnsi="GHEA Grapalat"/>
          <w:b/>
          <w:i w:val="0"/>
        </w:rPr>
        <w:t>II. CONDITIONS OF PARTICIPATION IN THE PROCEDURE</w:t>
      </w:r>
    </w:p>
    <w:p w:rsidR="00A0216A" w:rsidRPr="000F5BCF" w:rsidRDefault="00A0216A" w:rsidP="00A0216A">
      <w:pPr>
        <w:pStyle w:val="BodyTextIndent"/>
        <w:numPr>
          <w:ilvl w:val="0"/>
          <w:numId w:val="3"/>
        </w:numPr>
        <w:tabs>
          <w:tab w:val="left" w:pos="567"/>
        </w:tabs>
        <w:spacing w:line="240" w:lineRule="auto"/>
        <w:rPr>
          <w:rFonts w:ascii="GHEA Grapalat" w:hAnsi="GHEA Grapalat"/>
          <w:i w:val="0"/>
        </w:rPr>
      </w:pPr>
      <w:r w:rsidRPr="000F5BCF">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A0216A" w:rsidRPr="000F5BCF" w:rsidRDefault="00A0216A" w:rsidP="00A0216A">
      <w:pPr>
        <w:pStyle w:val="BodyTextIndent"/>
        <w:numPr>
          <w:ilvl w:val="0"/>
          <w:numId w:val="3"/>
        </w:numPr>
        <w:tabs>
          <w:tab w:val="left" w:pos="567"/>
        </w:tabs>
        <w:spacing w:line="240" w:lineRule="auto"/>
        <w:rPr>
          <w:rFonts w:ascii="GHEA Grapalat" w:hAnsi="GHEA Grapalat"/>
          <w:i w:val="0"/>
        </w:rPr>
      </w:pPr>
      <w:r w:rsidRPr="000F5BCF">
        <w:rPr>
          <w:rFonts w:ascii="GHEA Grapalat" w:hAnsi="GHEA Grapalat"/>
          <w:i w:val="0"/>
        </w:rPr>
        <w:t>A bidder intending to participate in the prequalification procedure must meet the qualifications and technical specifications presented in this notice. The bidder shall be considered as meeting the qualification criterion, provided for by this subpoint, where the bidder has submitted, in a bid, the required information;</w:t>
      </w:r>
    </w:p>
    <w:p w:rsidR="00A0216A" w:rsidRPr="000F5BCF" w:rsidRDefault="00A0216A" w:rsidP="00A0216A">
      <w:pPr>
        <w:pStyle w:val="BodyTextIndent"/>
        <w:numPr>
          <w:ilvl w:val="0"/>
          <w:numId w:val="3"/>
        </w:numPr>
        <w:tabs>
          <w:tab w:val="left" w:pos="567"/>
        </w:tabs>
        <w:spacing w:line="240" w:lineRule="auto"/>
        <w:rPr>
          <w:rFonts w:ascii="GHEA Grapalat" w:hAnsi="GHEA Grapalat"/>
          <w:b/>
          <w:i w:val="0"/>
        </w:rPr>
      </w:pPr>
      <w:r w:rsidRPr="000F5BCF">
        <w:rPr>
          <w:rFonts w:ascii="GHEA Grapalat" w:hAnsi="GHEA Grapalat"/>
          <w:b/>
          <w:i w:val="0"/>
        </w:rPr>
        <w:t>The bidders may participate in the prequalification procedure as a joint venture (as a consortium). In such a case:</w:t>
      </w:r>
    </w:p>
    <w:p w:rsidR="00A0216A" w:rsidRPr="000F5BCF" w:rsidRDefault="00A0216A" w:rsidP="00A0216A">
      <w:pPr>
        <w:pStyle w:val="BodyTextIndent"/>
        <w:tabs>
          <w:tab w:val="left" w:pos="567"/>
        </w:tabs>
        <w:spacing w:line="240" w:lineRule="auto"/>
        <w:rPr>
          <w:rFonts w:ascii="GHEA Grapalat" w:hAnsi="GHEA Grapalat"/>
          <w:b/>
          <w:i w:val="0"/>
        </w:rPr>
      </w:pPr>
      <w:r w:rsidRPr="000F5BCF">
        <w:rPr>
          <w:rFonts w:ascii="GHEA Grapalat" w:hAnsi="GHEA Grapalat"/>
          <w:b/>
          <w:i w:val="0"/>
        </w:rPr>
        <w:t>(1)</w:t>
      </w:r>
      <w:r w:rsidRPr="000F5BCF">
        <w:rPr>
          <w:rFonts w:ascii="GHEA Grapalat" w:hAnsi="GHEA Grapalat"/>
          <w:b/>
          <w:i w:val="0"/>
        </w:rPr>
        <w:tab/>
      </w:r>
      <w:proofErr w:type="gramStart"/>
      <w:r w:rsidRPr="000F5BCF">
        <w:rPr>
          <w:rFonts w:ascii="GHEA Grapalat" w:hAnsi="GHEA Grapalat"/>
          <w:b/>
          <w:i w:val="0"/>
        </w:rPr>
        <w:t>the</w:t>
      </w:r>
      <w:proofErr w:type="gramEnd"/>
      <w:r w:rsidRPr="000F5BCF">
        <w:rPr>
          <w:rFonts w:ascii="GHEA Grapalat" w:hAnsi="GHEA Grapalat"/>
          <w:b/>
          <w:i w:val="0"/>
        </w:rPr>
        <w:t xml:space="preserve"> prequalification bid shall also include a joint venture agreement;</w:t>
      </w:r>
    </w:p>
    <w:p w:rsidR="00A0216A" w:rsidRPr="000F5BCF" w:rsidRDefault="00A0216A" w:rsidP="00A0216A">
      <w:pPr>
        <w:pStyle w:val="BodyTextIndent"/>
        <w:tabs>
          <w:tab w:val="left" w:pos="567"/>
        </w:tabs>
        <w:spacing w:line="240" w:lineRule="auto"/>
        <w:rPr>
          <w:rFonts w:ascii="GHEA Grapalat" w:hAnsi="GHEA Grapalat"/>
          <w:b/>
          <w:i w:val="0"/>
        </w:rPr>
      </w:pPr>
      <w:r w:rsidRPr="000F5BCF">
        <w:rPr>
          <w:rFonts w:ascii="GHEA Grapalat" w:hAnsi="GHEA Grapalat"/>
          <w:b/>
          <w:i w:val="0"/>
        </w:rPr>
        <w:t>(2)</w:t>
      </w:r>
      <w:r w:rsidRPr="000F5BCF">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notice - assumed under that agreement by the member concerned);</w:t>
      </w:r>
    </w:p>
    <w:p w:rsidR="00A0216A" w:rsidRPr="000F5BCF" w:rsidRDefault="00A0216A" w:rsidP="00A0216A">
      <w:pPr>
        <w:pStyle w:val="BodyTextIndent"/>
        <w:tabs>
          <w:tab w:val="left" w:pos="567"/>
        </w:tabs>
        <w:spacing w:line="240" w:lineRule="auto"/>
        <w:rPr>
          <w:rFonts w:ascii="GHEA Grapalat" w:hAnsi="GHEA Grapalat"/>
          <w:b/>
          <w:i w:val="0"/>
        </w:rPr>
      </w:pPr>
      <w:r w:rsidRPr="000F5BCF">
        <w:rPr>
          <w:rFonts w:ascii="GHEA Grapalat" w:hAnsi="GHEA Grapalat"/>
          <w:b/>
          <w:i w:val="0"/>
        </w:rPr>
        <w:t>(3)</w:t>
      </w:r>
      <w:r w:rsidRPr="000F5BCF">
        <w:rPr>
          <w:rFonts w:ascii="GHEA Grapalat" w:hAnsi="GHEA Grapalat"/>
          <w:b/>
          <w:i w:val="0"/>
        </w:rPr>
        <w:tab/>
      </w:r>
      <w:proofErr w:type="gramStart"/>
      <w:r w:rsidRPr="000F5BCF">
        <w:rPr>
          <w:rFonts w:ascii="GHEA Grapalat" w:hAnsi="GHEA Grapalat"/>
          <w:b/>
          <w:i w:val="0"/>
        </w:rPr>
        <w:t>the</w:t>
      </w:r>
      <w:proofErr w:type="gramEnd"/>
      <w:r w:rsidRPr="000F5BCF">
        <w:rPr>
          <w:rFonts w:ascii="GHEA Grapalat" w:hAnsi="GHEA Grapalat"/>
          <w:b/>
          <w:i w:val="0"/>
        </w:rPr>
        <w:t xml:space="preserve"> bidders shall be held liable jointly and severally;</w:t>
      </w:r>
    </w:p>
    <w:p w:rsidR="00A0216A" w:rsidRPr="000F5BCF" w:rsidRDefault="00A0216A" w:rsidP="00A0216A">
      <w:pPr>
        <w:pStyle w:val="BodyTextIndent"/>
        <w:tabs>
          <w:tab w:val="left" w:pos="567"/>
        </w:tabs>
        <w:spacing w:line="240" w:lineRule="auto"/>
        <w:rPr>
          <w:rFonts w:ascii="GHEA Grapalat" w:hAnsi="GHEA Grapalat"/>
          <w:b/>
          <w:i w:val="0"/>
        </w:rPr>
      </w:pPr>
      <w:r w:rsidRPr="000F5BCF">
        <w:rPr>
          <w:rFonts w:ascii="GHEA Grapalat" w:hAnsi="GHEA Grapalat"/>
          <w:b/>
          <w:i w:val="0"/>
        </w:rPr>
        <w:t>(4)</w:t>
      </w:r>
      <w:r w:rsidRPr="000F5BCF">
        <w:rPr>
          <w:rFonts w:ascii="GHEA Grapalat" w:hAnsi="GHEA Grapalat"/>
          <w:b/>
          <w:i w:val="0"/>
        </w:rPr>
        <w:tab/>
      </w:r>
      <w:proofErr w:type="gramStart"/>
      <w:r w:rsidRPr="000F5BCF">
        <w:rPr>
          <w:rFonts w:ascii="GHEA Grapalat" w:hAnsi="GHEA Grapalat"/>
          <w:b/>
          <w:i w:val="0"/>
        </w:rPr>
        <w:t>the</w:t>
      </w:r>
      <w:proofErr w:type="gramEnd"/>
      <w:r w:rsidRPr="000F5BCF">
        <w:rPr>
          <w:rFonts w:ascii="GHEA Grapalat" w:hAnsi="GHEA Grapalat"/>
          <w:b/>
          <w:i w:val="0"/>
        </w:rPr>
        <w:t xml:space="preserve"> party (parties) to the joint venture agreement may not submit separate bid (bids) for the same procedure;</w:t>
      </w:r>
    </w:p>
    <w:p w:rsidR="00A0216A" w:rsidRPr="000F5BCF" w:rsidRDefault="00A0216A" w:rsidP="00A0216A">
      <w:pPr>
        <w:pStyle w:val="BodyTextIndent"/>
        <w:tabs>
          <w:tab w:val="left" w:pos="567"/>
        </w:tabs>
        <w:spacing w:line="240" w:lineRule="auto"/>
        <w:rPr>
          <w:rFonts w:ascii="GHEA Grapalat" w:hAnsi="GHEA Grapalat"/>
          <w:b/>
          <w:i w:val="0"/>
        </w:rPr>
      </w:pPr>
      <w:r w:rsidRPr="000F5BCF">
        <w:rPr>
          <w:rFonts w:ascii="GHEA Grapalat" w:hAnsi="GHEA Grapalat"/>
          <w:b/>
          <w:i w:val="0"/>
        </w:rPr>
        <w:t>(5)</w:t>
      </w:r>
      <w:r w:rsidRPr="000F5BCF">
        <w:rPr>
          <w:rFonts w:ascii="GHEA Grapalat" w:hAnsi="GHEA Grapalat"/>
          <w:b/>
          <w:i w:val="0"/>
        </w:rPr>
        <w:tab/>
      </w:r>
      <w:proofErr w:type="gramStart"/>
      <w:r w:rsidRPr="000F5BCF">
        <w:rPr>
          <w:rFonts w:ascii="GHEA Grapalat" w:hAnsi="GHEA Grapalat"/>
          <w:b/>
          <w:i w:val="0"/>
        </w:rPr>
        <w:t>where</w:t>
      </w:r>
      <w:proofErr w:type="gramEnd"/>
      <w:r w:rsidRPr="000F5BCF">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A0216A" w:rsidRPr="000F5BCF" w:rsidRDefault="00A0216A" w:rsidP="00A0216A">
      <w:pPr>
        <w:pStyle w:val="BodyTextIndent"/>
        <w:tabs>
          <w:tab w:val="left" w:pos="567"/>
        </w:tabs>
        <w:spacing w:line="240" w:lineRule="auto"/>
        <w:rPr>
          <w:rFonts w:ascii="GHEA Grapalat" w:hAnsi="GHEA Grapalat"/>
          <w:i w:val="0"/>
        </w:rPr>
      </w:pPr>
    </w:p>
    <w:p w:rsidR="00A0216A" w:rsidRPr="000F5BCF" w:rsidRDefault="00A0216A" w:rsidP="00A0216A">
      <w:pPr>
        <w:jc w:val="center"/>
        <w:rPr>
          <w:rFonts w:ascii="GHEA Grapalat" w:hAnsi="GHEA Grapalat"/>
          <w:b/>
          <w:sz w:val="20"/>
          <w:szCs w:val="20"/>
        </w:rPr>
      </w:pPr>
      <w:r w:rsidRPr="000F5BCF">
        <w:rPr>
          <w:rFonts w:ascii="GHEA Grapalat" w:hAnsi="GHEA Grapalat"/>
          <w:b/>
          <w:sz w:val="20"/>
          <w:szCs w:val="20"/>
        </w:rPr>
        <w:t xml:space="preserve">III. THE PROCEDURE FOR RECEIVING CLARIFICATION AND MAKING MODIFICATION TO THE NOTICE </w:t>
      </w:r>
    </w:p>
    <w:p w:rsidR="00A0216A" w:rsidRPr="000F5BCF" w:rsidRDefault="00A0216A" w:rsidP="00A0216A">
      <w:pPr>
        <w:jc w:val="center"/>
        <w:rPr>
          <w:rFonts w:ascii="GHEA Grapalat" w:hAnsi="GHEA Grapalat" w:cs="Arial"/>
          <w:b/>
          <w:sz w:val="20"/>
          <w:szCs w:val="20"/>
        </w:rPr>
      </w:pPr>
    </w:p>
    <w:p w:rsidR="00A0216A" w:rsidRPr="000F5BCF" w:rsidRDefault="00A0216A" w:rsidP="00A0216A">
      <w:pPr>
        <w:numPr>
          <w:ilvl w:val="0"/>
          <w:numId w:val="3"/>
        </w:numPr>
        <w:tabs>
          <w:tab w:val="left" w:pos="567"/>
        </w:tabs>
        <w:jc w:val="both"/>
        <w:rPr>
          <w:rFonts w:ascii="GHEA Grapalat" w:hAnsi="GHEA Grapalat" w:cs="Tahoma"/>
          <w:sz w:val="20"/>
          <w:szCs w:val="20"/>
        </w:rPr>
      </w:pPr>
      <w:r w:rsidRPr="000F5BCF">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A0216A" w:rsidRPr="000F5BCF" w:rsidRDefault="00A0216A" w:rsidP="00A0216A">
      <w:pPr>
        <w:autoSpaceDE w:val="0"/>
        <w:autoSpaceDN w:val="0"/>
        <w:adjustRightInd w:val="0"/>
        <w:ind w:firstLine="720"/>
        <w:jc w:val="both"/>
        <w:rPr>
          <w:rFonts w:ascii="GHEA Grapalat" w:hAnsi="GHEA Grapalat" w:cs="Arial"/>
          <w:sz w:val="20"/>
          <w:szCs w:val="20"/>
        </w:rPr>
      </w:pPr>
      <w:r w:rsidRPr="000F5BCF">
        <w:rPr>
          <w:rFonts w:ascii="GHEA Grapalat" w:hAnsi="GHEA Grapalat"/>
          <w:sz w:val="20"/>
          <w:szCs w:val="20"/>
        </w:rPr>
        <w:t xml:space="preserve">The bidder shall submit the enquiry specified in this point by means of sending it to the electronic mail of the secretary of the commission. </w:t>
      </w:r>
    </w:p>
    <w:p w:rsidR="00A0216A" w:rsidRPr="000F5BCF" w:rsidRDefault="00A0216A" w:rsidP="00A0216A">
      <w:pPr>
        <w:autoSpaceDE w:val="0"/>
        <w:autoSpaceDN w:val="0"/>
        <w:adjustRightInd w:val="0"/>
        <w:ind w:firstLine="720"/>
        <w:jc w:val="both"/>
        <w:rPr>
          <w:rFonts w:ascii="GHEA Grapalat" w:hAnsi="GHEA Grapalat" w:cs="Arial"/>
          <w:sz w:val="20"/>
          <w:szCs w:val="20"/>
        </w:rPr>
      </w:pPr>
      <w:r w:rsidRPr="000F5BCF">
        <w:rPr>
          <w:rFonts w:ascii="GHEA Grapalat" w:hAnsi="GHEA Grapalat"/>
          <w:sz w:val="20"/>
          <w:szCs w:val="20"/>
        </w:rPr>
        <w:t>The clarification regarding the enquiry shall be sent from the electronic mail of the secretary of the commission, provided for by this notice, by means of sending it to the electronic mail of the bidder, from which the enquiry has been received.</w:t>
      </w:r>
    </w:p>
    <w:p w:rsidR="00A0216A" w:rsidRPr="000F5BCF" w:rsidRDefault="00A0216A" w:rsidP="00A0216A">
      <w:pPr>
        <w:numPr>
          <w:ilvl w:val="0"/>
          <w:numId w:val="3"/>
        </w:numPr>
        <w:tabs>
          <w:tab w:val="left" w:pos="567"/>
        </w:tabs>
        <w:jc w:val="both"/>
        <w:rPr>
          <w:rFonts w:ascii="GHEA Grapalat" w:hAnsi="GHEA Grapalat" w:cs="Sylfaen"/>
          <w:sz w:val="20"/>
          <w:szCs w:val="20"/>
        </w:rPr>
      </w:pPr>
      <w:r w:rsidRPr="000F5BCF">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A0216A" w:rsidRPr="000F5BCF" w:rsidRDefault="00A0216A" w:rsidP="00A0216A">
      <w:pPr>
        <w:numPr>
          <w:ilvl w:val="0"/>
          <w:numId w:val="3"/>
        </w:numPr>
        <w:tabs>
          <w:tab w:val="left" w:pos="567"/>
        </w:tabs>
        <w:jc w:val="both"/>
        <w:rPr>
          <w:rFonts w:ascii="GHEA Grapalat" w:hAnsi="GHEA Grapalat" w:cs="Sylfaen"/>
          <w:sz w:val="20"/>
          <w:szCs w:val="20"/>
        </w:rPr>
      </w:pPr>
      <w:r w:rsidRPr="000F5BCF">
        <w:rPr>
          <w:rFonts w:ascii="GHEA Grapalat" w:hAnsi="GHEA Grapalat"/>
          <w:sz w:val="20"/>
          <w:szCs w:val="20"/>
        </w:rPr>
        <w:lastRenderedPageBreak/>
        <w:t>A clarification shall not be provided, where the enquiry has been made with violation of the time limit stipulated by this section, as well as where the enquiry falls beyond the contents of this notice. Moreover, the bidder shall be notified in writing about the grounds for not providing the clarification within one calendar day following the day of receipt of the enquiry.</w:t>
      </w:r>
    </w:p>
    <w:p w:rsidR="00A0216A" w:rsidRPr="000F5BCF" w:rsidRDefault="00A0216A" w:rsidP="00A0216A">
      <w:pPr>
        <w:numPr>
          <w:ilvl w:val="0"/>
          <w:numId w:val="3"/>
        </w:numPr>
        <w:tabs>
          <w:tab w:val="left" w:pos="567"/>
        </w:tabs>
        <w:jc w:val="both"/>
        <w:rPr>
          <w:rFonts w:ascii="GHEA Grapalat" w:hAnsi="GHEA Grapalat" w:cs="Sylfaen"/>
          <w:sz w:val="20"/>
          <w:szCs w:val="20"/>
        </w:rPr>
      </w:pPr>
      <w:r w:rsidRPr="000F5BCF">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A0216A" w:rsidRPr="000F5BCF" w:rsidRDefault="00A0216A" w:rsidP="00A0216A">
      <w:pPr>
        <w:numPr>
          <w:ilvl w:val="0"/>
          <w:numId w:val="3"/>
        </w:numPr>
        <w:tabs>
          <w:tab w:val="left" w:pos="567"/>
        </w:tabs>
        <w:jc w:val="both"/>
        <w:rPr>
          <w:rFonts w:ascii="GHEA Grapalat" w:hAnsi="GHEA Grapalat" w:cs="Sylfaen"/>
          <w:sz w:val="20"/>
          <w:szCs w:val="20"/>
        </w:rPr>
      </w:pPr>
      <w:r w:rsidRPr="000F5BCF">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A0216A" w:rsidRPr="000F5BCF" w:rsidRDefault="00A0216A" w:rsidP="00A0216A">
      <w:pPr>
        <w:tabs>
          <w:tab w:val="left" w:pos="567"/>
        </w:tabs>
        <w:jc w:val="both"/>
        <w:rPr>
          <w:rFonts w:ascii="GHEA Grapalat" w:hAnsi="GHEA Grapalat" w:cs="Sylfaen"/>
          <w:sz w:val="20"/>
          <w:szCs w:val="20"/>
        </w:rPr>
      </w:pPr>
    </w:p>
    <w:p w:rsidR="00A0216A" w:rsidRPr="000F5BCF" w:rsidRDefault="00A0216A" w:rsidP="00A0216A">
      <w:pPr>
        <w:jc w:val="center"/>
        <w:rPr>
          <w:rFonts w:ascii="GHEA Grapalat" w:hAnsi="GHEA Grapalat" w:cs="Arial"/>
          <w:b/>
          <w:sz w:val="20"/>
          <w:szCs w:val="20"/>
        </w:rPr>
      </w:pPr>
      <w:r w:rsidRPr="000F5BCF">
        <w:rPr>
          <w:rFonts w:ascii="GHEA Grapalat" w:hAnsi="GHEA Grapalat"/>
          <w:b/>
          <w:sz w:val="20"/>
          <w:szCs w:val="20"/>
        </w:rPr>
        <w:t>IV. PROCEDURE FOR SUBMITTING A PREQUALIFICATION BID</w:t>
      </w:r>
    </w:p>
    <w:p w:rsidR="00A0216A" w:rsidRPr="000F5BCF" w:rsidRDefault="00A0216A" w:rsidP="00A0216A">
      <w:pPr>
        <w:pStyle w:val="BodyTextIndent"/>
        <w:spacing w:line="240" w:lineRule="auto"/>
        <w:ind w:firstLine="0"/>
        <w:rPr>
          <w:rFonts w:ascii="GHEA Grapalat" w:hAnsi="GHEA Grapalat"/>
          <w:i w:val="0"/>
        </w:rPr>
      </w:pPr>
    </w:p>
    <w:p w:rsidR="00A0216A" w:rsidRPr="000F5BCF" w:rsidRDefault="00A0216A" w:rsidP="00A0216A">
      <w:pPr>
        <w:numPr>
          <w:ilvl w:val="0"/>
          <w:numId w:val="3"/>
        </w:numPr>
        <w:tabs>
          <w:tab w:val="left" w:pos="567"/>
        </w:tabs>
        <w:jc w:val="both"/>
        <w:rPr>
          <w:rFonts w:ascii="GHEA Grapalat" w:hAnsi="GHEA Grapalat"/>
          <w:sz w:val="20"/>
          <w:szCs w:val="20"/>
        </w:rPr>
      </w:pPr>
      <w:r w:rsidRPr="000F5BCF">
        <w:rPr>
          <w:rFonts w:ascii="GHEA Grapalat" w:hAnsi="GHEA Grapalat"/>
          <w:sz w:val="20"/>
          <w:szCs w:val="20"/>
        </w:rPr>
        <w:t xml:space="preserve">A bidder shall submit a bid to the commission in order to participate in this procedure. </w:t>
      </w:r>
    </w:p>
    <w:p w:rsidR="00A0216A" w:rsidRPr="000F5BCF" w:rsidRDefault="00A0216A" w:rsidP="00A0216A">
      <w:pPr>
        <w:numPr>
          <w:ilvl w:val="0"/>
          <w:numId w:val="3"/>
        </w:numPr>
        <w:tabs>
          <w:tab w:val="left" w:pos="567"/>
        </w:tabs>
        <w:jc w:val="both"/>
        <w:rPr>
          <w:rFonts w:ascii="GHEA Grapalat" w:hAnsi="GHEA Grapalat"/>
          <w:sz w:val="20"/>
          <w:szCs w:val="20"/>
        </w:rPr>
      </w:pPr>
      <w:r w:rsidRPr="000F5BCF">
        <w:rPr>
          <w:rFonts w:ascii="GHEA Grapalat" w:hAnsi="GHEA Grapalat"/>
          <w:sz w:val="20"/>
          <w:szCs w:val="20"/>
        </w:rPr>
        <w:t xml:space="preserve">A bidder may submit an application for prequalification to the committee in electronic form with an electronic letter addressed to the secretary of the evaluation committee: </w:t>
      </w:r>
      <w:hyperlink r:id="rId16" w:history="1">
        <w:r w:rsidRPr="000F5BCF">
          <w:rPr>
            <w:rStyle w:val="Hyperlink"/>
            <w:rFonts w:ascii="GHEA Grapalat" w:hAnsi="GHEA Grapalat"/>
            <w:sz w:val="20"/>
            <w:szCs w:val="20"/>
          </w:rPr>
          <w:t>a.bazeyan@atdf.am</w:t>
        </w:r>
      </w:hyperlink>
      <w:r w:rsidRPr="000F5BCF">
        <w:rPr>
          <w:rFonts w:ascii="GHEA Grapalat" w:hAnsi="GHEA Grapalat"/>
          <w:sz w:val="20"/>
          <w:szCs w:val="20"/>
        </w:rPr>
        <w:t xml:space="preserve">  by sending an email or must submit a prequalification bid to the commission in hard copy - with a cover letter, in a closed envelope, glued. The following shall be indicated on the envelope in the language of the prequalification bid: </w:t>
      </w:r>
    </w:p>
    <w:p w:rsidR="00A0216A" w:rsidRPr="000F5BCF" w:rsidRDefault="00A0216A" w:rsidP="00A0216A">
      <w:pPr>
        <w:tabs>
          <w:tab w:val="left" w:pos="1134"/>
        </w:tabs>
        <w:ind w:firstLine="720"/>
        <w:jc w:val="both"/>
        <w:rPr>
          <w:rFonts w:ascii="GHEA Grapalat" w:hAnsi="GHEA Grapalat"/>
          <w:sz w:val="20"/>
          <w:szCs w:val="20"/>
        </w:rPr>
      </w:pPr>
      <w:proofErr w:type="gramStart"/>
      <w:r w:rsidRPr="000F5BCF">
        <w:rPr>
          <w:rFonts w:ascii="GHEA Grapalat" w:hAnsi="GHEA Grapalat"/>
          <w:sz w:val="20"/>
          <w:szCs w:val="20"/>
        </w:rPr>
        <w:t>a</w:t>
      </w:r>
      <w:proofErr w:type="gramEnd"/>
      <w:r w:rsidRPr="000F5BCF">
        <w:rPr>
          <w:rFonts w:ascii="GHEA Grapalat" w:hAnsi="GHEA Grapalat"/>
          <w:sz w:val="20"/>
          <w:szCs w:val="20"/>
        </w:rPr>
        <w:t>.</w:t>
      </w:r>
      <w:r w:rsidRPr="000F5BCF">
        <w:rPr>
          <w:rFonts w:ascii="GHEA Grapalat" w:hAnsi="GHEA Grapalat"/>
          <w:sz w:val="20"/>
          <w:szCs w:val="20"/>
        </w:rPr>
        <w:tab/>
        <w:t>name of the contracting authority and the venue (address) of submission of the bid;</w:t>
      </w:r>
    </w:p>
    <w:p w:rsidR="00A0216A" w:rsidRPr="000F5BCF" w:rsidRDefault="00A0216A" w:rsidP="00A0216A">
      <w:pPr>
        <w:tabs>
          <w:tab w:val="left" w:pos="1134"/>
        </w:tabs>
        <w:ind w:firstLine="720"/>
        <w:jc w:val="both"/>
        <w:rPr>
          <w:rFonts w:ascii="GHEA Grapalat" w:hAnsi="GHEA Grapalat"/>
          <w:sz w:val="20"/>
          <w:szCs w:val="20"/>
        </w:rPr>
      </w:pPr>
      <w:proofErr w:type="gramStart"/>
      <w:r w:rsidRPr="000F5BCF">
        <w:rPr>
          <w:rFonts w:ascii="GHEA Grapalat" w:hAnsi="GHEA Grapalat"/>
          <w:sz w:val="20"/>
          <w:szCs w:val="20"/>
        </w:rPr>
        <w:t>b</w:t>
      </w:r>
      <w:proofErr w:type="gramEnd"/>
      <w:r w:rsidRPr="000F5BCF">
        <w:rPr>
          <w:rFonts w:ascii="GHEA Grapalat" w:hAnsi="GHEA Grapalat"/>
          <w:sz w:val="20"/>
          <w:szCs w:val="20"/>
        </w:rPr>
        <w:t>.</w:t>
      </w:r>
      <w:r w:rsidRPr="000F5BCF">
        <w:rPr>
          <w:rFonts w:ascii="GHEA Grapalat" w:hAnsi="GHEA Grapalat"/>
          <w:sz w:val="20"/>
          <w:szCs w:val="20"/>
        </w:rPr>
        <w:tab/>
        <w:t>code of the procedure;</w:t>
      </w:r>
    </w:p>
    <w:p w:rsidR="00A0216A" w:rsidRPr="000F5BCF" w:rsidRDefault="00A0216A" w:rsidP="00A0216A">
      <w:pPr>
        <w:tabs>
          <w:tab w:val="left" w:pos="1134"/>
        </w:tabs>
        <w:ind w:firstLine="720"/>
        <w:jc w:val="both"/>
        <w:rPr>
          <w:rFonts w:ascii="GHEA Grapalat" w:hAnsi="GHEA Grapalat"/>
          <w:sz w:val="20"/>
          <w:szCs w:val="20"/>
        </w:rPr>
      </w:pPr>
      <w:proofErr w:type="gramStart"/>
      <w:r w:rsidRPr="000F5BCF">
        <w:rPr>
          <w:rFonts w:ascii="GHEA Grapalat" w:hAnsi="GHEA Grapalat"/>
          <w:sz w:val="20"/>
          <w:szCs w:val="20"/>
        </w:rPr>
        <w:t>c</w:t>
      </w:r>
      <w:proofErr w:type="gramEnd"/>
      <w:r w:rsidRPr="000F5BCF">
        <w:rPr>
          <w:rFonts w:ascii="GHEA Grapalat" w:hAnsi="GHEA Grapalat"/>
          <w:sz w:val="20"/>
          <w:szCs w:val="20"/>
        </w:rPr>
        <w:t>.</w:t>
      </w:r>
      <w:r w:rsidRPr="000F5BCF">
        <w:rPr>
          <w:rFonts w:ascii="GHEA Grapalat" w:hAnsi="GHEA Grapalat"/>
          <w:sz w:val="20"/>
          <w:szCs w:val="20"/>
        </w:rPr>
        <w:tab/>
        <w:t>the words "do not open until the session for prequalification bid opening";</w:t>
      </w:r>
    </w:p>
    <w:p w:rsidR="00A0216A" w:rsidRPr="000F5BCF" w:rsidRDefault="00A0216A" w:rsidP="00A0216A">
      <w:pPr>
        <w:tabs>
          <w:tab w:val="left" w:pos="1134"/>
        </w:tabs>
        <w:ind w:firstLine="720"/>
        <w:jc w:val="both"/>
        <w:rPr>
          <w:rFonts w:ascii="GHEA Grapalat" w:hAnsi="GHEA Grapalat"/>
          <w:sz w:val="20"/>
          <w:szCs w:val="20"/>
        </w:rPr>
      </w:pPr>
      <w:proofErr w:type="gramStart"/>
      <w:r w:rsidRPr="000F5BCF">
        <w:rPr>
          <w:rFonts w:ascii="GHEA Grapalat" w:hAnsi="GHEA Grapalat"/>
          <w:sz w:val="20"/>
          <w:szCs w:val="20"/>
        </w:rPr>
        <w:t>d</w:t>
      </w:r>
      <w:proofErr w:type="gramEnd"/>
      <w:r w:rsidRPr="000F5BCF">
        <w:rPr>
          <w:rFonts w:ascii="GHEA Grapalat" w:hAnsi="GHEA Grapalat"/>
          <w:sz w:val="20"/>
          <w:szCs w:val="20"/>
        </w:rPr>
        <w:t>.</w:t>
      </w:r>
      <w:r w:rsidRPr="000F5BCF">
        <w:rPr>
          <w:rFonts w:ascii="GHEA Grapalat" w:hAnsi="GHEA Grapalat"/>
          <w:sz w:val="20"/>
          <w:szCs w:val="20"/>
        </w:rPr>
        <w:tab/>
        <w:t>name, registered office and telephone number of the bidder.</w:t>
      </w:r>
    </w:p>
    <w:p w:rsidR="00A0216A" w:rsidRPr="000F5BCF" w:rsidRDefault="00A0216A" w:rsidP="00A0216A">
      <w:pPr>
        <w:numPr>
          <w:ilvl w:val="0"/>
          <w:numId w:val="3"/>
        </w:numPr>
        <w:tabs>
          <w:tab w:val="left" w:pos="567"/>
        </w:tabs>
        <w:jc w:val="both"/>
        <w:rPr>
          <w:rFonts w:ascii="GHEA Grapalat" w:hAnsi="GHEA Grapalat" w:cs="Sylfaen"/>
          <w:sz w:val="20"/>
          <w:szCs w:val="20"/>
        </w:rPr>
      </w:pPr>
      <w:r w:rsidRPr="000F5BCF">
        <w:rPr>
          <w:rFonts w:ascii="GHEA Grapalat" w:hAnsi="GHEA Grapalat"/>
          <w:sz w:val="20"/>
          <w:szCs w:val="20"/>
        </w:rPr>
        <w:t xml:space="preserve">Bids for the procedure shall be submitted to the commission no later than </w:t>
      </w:r>
      <w:r w:rsidRPr="000F5BCF">
        <w:rPr>
          <w:rFonts w:ascii="GHEA Grapalat" w:hAnsi="GHEA Grapalat"/>
          <w:sz w:val="20"/>
          <w:szCs w:val="20"/>
        </w:rPr>
        <w:br/>
        <w:t xml:space="preserve">at </w:t>
      </w:r>
      <w:r w:rsidRPr="000F5BCF">
        <w:rPr>
          <w:rFonts w:ascii="GHEA Grapalat" w:hAnsi="GHEA Grapalat"/>
          <w:b/>
          <w:sz w:val="20"/>
          <w:szCs w:val="20"/>
        </w:rPr>
        <w:t>12:00 pm of 18.03.2021</w:t>
      </w:r>
      <w:r w:rsidRPr="000F5BCF">
        <w:rPr>
          <w:rFonts w:ascii="GHEA Grapalat" w:hAnsi="GHEA Grapalat"/>
          <w:sz w:val="20"/>
          <w:szCs w:val="20"/>
        </w:rPr>
        <w:t xml:space="preserve">. </w:t>
      </w:r>
    </w:p>
    <w:p w:rsidR="00A0216A" w:rsidRPr="000F5BCF" w:rsidRDefault="00A0216A" w:rsidP="00A0216A">
      <w:pPr>
        <w:ind w:firstLine="720"/>
        <w:jc w:val="both"/>
        <w:rPr>
          <w:rFonts w:ascii="GHEA Grapalat" w:hAnsi="GHEA Grapalat"/>
          <w:b/>
          <w:sz w:val="20"/>
          <w:szCs w:val="20"/>
        </w:rPr>
      </w:pPr>
      <w:r w:rsidRPr="000F5BCF">
        <w:rPr>
          <w:rFonts w:ascii="GHEA Grapalat" w:hAnsi="GHEA Grapalat"/>
          <w:sz w:val="20"/>
          <w:szCs w:val="20"/>
        </w:rPr>
        <w:t xml:space="preserve">Prequalification bids submitted shall be submitted to the commission prior to the expiry of the deadline stipulated by this point, at the following address: </w:t>
      </w:r>
      <w:r w:rsidRPr="000F5BCF">
        <w:rPr>
          <w:rFonts w:ascii="GHEA Grapalat" w:hAnsi="GHEA Grapalat"/>
          <w:b/>
          <w:sz w:val="20"/>
          <w:szCs w:val="20"/>
        </w:rPr>
        <w:t>31 Karapet Ulnetsi,</w:t>
      </w:r>
      <w:r w:rsidRPr="000F5BCF">
        <w:rPr>
          <w:rFonts w:ascii="GHEA Grapalat" w:hAnsi="GHEA Grapalat"/>
          <w:b/>
          <w:i/>
        </w:rPr>
        <w:t xml:space="preserve"> </w:t>
      </w:r>
      <w:r w:rsidRPr="000F5BCF">
        <w:rPr>
          <w:rFonts w:ascii="GHEA Grapalat" w:hAnsi="GHEA Grapalat"/>
          <w:b/>
          <w:sz w:val="20"/>
          <w:szCs w:val="20"/>
        </w:rPr>
        <w:t>Yerevan.</w:t>
      </w:r>
    </w:p>
    <w:p w:rsidR="00A0216A" w:rsidRPr="000F5BCF" w:rsidRDefault="00A0216A" w:rsidP="00A0216A">
      <w:pPr>
        <w:numPr>
          <w:ilvl w:val="0"/>
          <w:numId w:val="3"/>
        </w:numPr>
        <w:jc w:val="both"/>
        <w:rPr>
          <w:rFonts w:ascii="GHEA Grapalat" w:hAnsi="GHEA Grapalat"/>
          <w:b/>
          <w:color w:val="FF0000"/>
          <w:sz w:val="20"/>
          <w:szCs w:val="20"/>
        </w:rPr>
      </w:pPr>
      <w:r w:rsidRPr="000F5BCF">
        <w:rPr>
          <w:rFonts w:ascii="GHEA Grapalat" w:hAnsi="GHEA Grapalat"/>
          <w:sz w:val="20"/>
          <w:szCs w:val="20"/>
        </w:rPr>
        <w:t xml:space="preserve">The prequalification bids submitted in a hard copy shall be received and registered in the bid register by the secretary of the commission: </w:t>
      </w:r>
      <w:r w:rsidRPr="000F5BCF">
        <w:rPr>
          <w:rFonts w:ascii="GHEA Grapalat" w:hAnsi="GHEA Grapalat"/>
          <w:b/>
          <w:sz w:val="20"/>
          <w:szCs w:val="20"/>
        </w:rPr>
        <w:t>Ani Bazeyan – Procurement specialist in Armenian Territorial Development Fund.</w:t>
      </w:r>
    </w:p>
    <w:p w:rsidR="00A0216A" w:rsidRPr="000F5BCF" w:rsidRDefault="00A0216A" w:rsidP="00A0216A">
      <w:pPr>
        <w:pStyle w:val="BodyTextIndent2"/>
        <w:spacing w:line="240" w:lineRule="auto"/>
        <w:ind w:firstLine="720"/>
        <w:rPr>
          <w:rFonts w:ascii="GHEA Grapalat" w:hAnsi="GHEA Grapalat" w:cs="Sylfaen"/>
        </w:rPr>
      </w:pPr>
      <w:r w:rsidRPr="000F5BCF">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A0216A" w:rsidRPr="000F5BCF" w:rsidRDefault="00A0216A" w:rsidP="00A0216A">
      <w:pPr>
        <w:pStyle w:val="BodyTextIndent2"/>
        <w:numPr>
          <w:ilvl w:val="0"/>
          <w:numId w:val="3"/>
        </w:numPr>
        <w:tabs>
          <w:tab w:val="left" w:pos="567"/>
        </w:tabs>
        <w:spacing w:line="240" w:lineRule="auto"/>
        <w:rPr>
          <w:rFonts w:ascii="GHEA Grapalat" w:hAnsi="GHEA Grapalat" w:cs="Sylfaen"/>
          <w:b/>
        </w:rPr>
      </w:pPr>
      <w:r w:rsidRPr="000F5BCF">
        <w:rPr>
          <w:rFonts w:ascii="GHEA Grapalat" w:hAnsi="GHEA Grapalat"/>
          <w:b/>
        </w:rPr>
        <w:t>The bidder shall submit the following in the prequalification bid:</w:t>
      </w:r>
    </w:p>
    <w:p w:rsidR="00A0216A" w:rsidRPr="000F5BCF" w:rsidRDefault="00A0216A" w:rsidP="00A0216A">
      <w:pPr>
        <w:pStyle w:val="BodyTextIndent2"/>
        <w:tabs>
          <w:tab w:val="left" w:pos="567"/>
        </w:tabs>
        <w:spacing w:line="240" w:lineRule="auto"/>
        <w:ind w:firstLine="720"/>
        <w:rPr>
          <w:rFonts w:ascii="GHEA Grapalat" w:hAnsi="GHEA Grapalat"/>
          <w:b/>
        </w:rPr>
      </w:pPr>
      <w:r w:rsidRPr="000F5BCF">
        <w:rPr>
          <w:rFonts w:ascii="GHEA Grapalat" w:hAnsi="GHEA Grapalat"/>
          <w:b/>
        </w:rPr>
        <w:t>(1)</w:t>
      </w:r>
      <w:r w:rsidRPr="000F5BCF">
        <w:rPr>
          <w:rFonts w:ascii="GHEA Grapalat" w:hAnsi="GHEA Grapalat"/>
          <w:b/>
        </w:rPr>
        <w:tab/>
        <w:t>written application certified by the bidder for participation in the prequalification procedure pursuant to Annex 1;</w:t>
      </w:r>
    </w:p>
    <w:p w:rsidR="00A0216A" w:rsidRPr="000F5BCF" w:rsidRDefault="00A0216A" w:rsidP="00A0216A">
      <w:pPr>
        <w:pStyle w:val="BodyTextIndent2"/>
        <w:tabs>
          <w:tab w:val="left" w:pos="567"/>
        </w:tabs>
        <w:spacing w:line="240" w:lineRule="auto"/>
        <w:ind w:firstLine="720"/>
        <w:rPr>
          <w:rFonts w:ascii="GHEA Grapalat" w:hAnsi="GHEA Grapalat"/>
          <w:b/>
        </w:rPr>
      </w:pPr>
      <w:r w:rsidRPr="000F5BCF">
        <w:rPr>
          <w:rFonts w:ascii="GHEA Grapalat" w:hAnsi="GHEA Grapalat"/>
          <w:b/>
        </w:rPr>
        <w:t>(2)</w:t>
      </w:r>
      <w:r w:rsidRPr="000F5BCF">
        <w:rPr>
          <w:rFonts w:ascii="GHEA Grapalat" w:hAnsi="GHEA Grapalat"/>
          <w:b/>
        </w:rPr>
        <w:tab/>
        <w:t>the statement approved by the bidder on compliance with the requirements of the qualification criterion of the organization's experience prescribed by this notice pursuant to Annex 2;</w:t>
      </w:r>
    </w:p>
    <w:p w:rsidR="00A0216A" w:rsidRPr="000F5BCF" w:rsidRDefault="00A0216A" w:rsidP="00A0216A">
      <w:pPr>
        <w:pStyle w:val="BodyTextIndent2"/>
        <w:tabs>
          <w:tab w:val="left" w:pos="567"/>
        </w:tabs>
        <w:spacing w:line="240" w:lineRule="auto"/>
        <w:ind w:firstLine="720"/>
        <w:rPr>
          <w:rFonts w:ascii="GHEA Grapalat" w:hAnsi="GHEA Grapalat"/>
          <w:b/>
        </w:rPr>
      </w:pPr>
      <w:r w:rsidRPr="000F5BCF">
        <w:rPr>
          <w:rFonts w:ascii="GHEA Grapalat" w:hAnsi="GHEA Grapalat"/>
          <w:b/>
        </w:rPr>
        <w:t>(3)</w:t>
      </w:r>
      <w:r w:rsidRPr="000F5BCF">
        <w:rPr>
          <w:rFonts w:ascii="GHEA Grapalat" w:hAnsi="GHEA Grapalat"/>
          <w:b/>
        </w:rPr>
        <w:tab/>
        <w:t>the statement approved by the bidder on compliance with with the requirements of the staff offered for emplementation of the contract, according to Annex 3, including the documents justifying the qualification required by this statement</w:t>
      </w:r>
    </w:p>
    <w:p w:rsidR="00A0216A" w:rsidRPr="000F5BCF" w:rsidRDefault="00A0216A" w:rsidP="00A0216A">
      <w:pPr>
        <w:pStyle w:val="BodyTextIndent2"/>
        <w:tabs>
          <w:tab w:val="left" w:pos="567"/>
        </w:tabs>
        <w:spacing w:line="240" w:lineRule="auto"/>
        <w:ind w:firstLine="720"/>
        <w:rPr>
          <w:rFonts w:ascii="GHEA Grapalat" w:hAnsi="GHEA Grapalat"/>
          <w:b/>
          <w:lang w:val="hy-AM"/>
        </w:rPr>
      </w:pPr>
      <w:r w:rsidRPr="000F5BCF">
        <w:rPr>
          <w:rFonts w:ascii="GHEA Grapalat" w:hAnsi="GHEA Grapalat"/>
          <w:b/>
        </w:rPr>
        <w:t>(4)</w:t>
      </w:r>
      <w:r w:rsidRPr="000F5BCF">
        <w:rPr>
          <w:rFonts w:ascii="GHEA Grapalat" w:hAnsi="GHEA Grapalat"/>
          <w:b/>
        </w:rPr>
        <w:tab/>
        <w:t>CV if the bidder is a</w:t>
      </w:r>
      <w:r w:rsidRPr="000F5BCF">
        <w:rPr>
          <w:rFonts w:ascii="GHEA Grapalat" w:hAnsi="GHEA Grapalat"/>
          <w:b/>
          <w:lang w:val="en-US"/>
        </w:rPr>
        <w:t xml:space="preserve">n individual </w:t>
      </w:r>
      <w:r w:rsidRPr="000F5BCF">
        <w:rPr>
          <w:rFonts w:ascii="GHEA Grapalat" w:hAnsi="GHEA Grapalat"/>
          <w:b/>
        </w:rPr>
        <w:t>approved by the bidder;</w:t>
      </w:r>
    </w:p>
    <w:p w:rsidR="00A0216A" w:rsidRPr="000F5BCF" w:rsidRDefault="00A0216A" w:rsidP="00A0216A">
      <w:pPr>
        <w:pStyle w:val="BodyTextIndent2"/>
        <w:tabs>
          <w:tab w:val="left" w:pos="567"/>
        </w:tabs>
        <w:spacing w:line="240" w:lineRule="auto"/>
        <w:ind w:firstLine="720"/>
        <w:rPr>
          <w:rFonts w:ascii="GHEA Grapalat" w:hAnsi="GHEA Grapalat"/>
          <w:b/>
        </w:rPr>
      </w:pPr>
      <w:r w:rsidRPr="000F5BCF">
        <w:rPr>
          <w:rFonts w:ascii="GHEA Grapalat" w:hAnsi="GHEA Grapalat"/>
          <w:b/>
        </w:rPr>
        <w:t>(5)</w:t>
      </w:r>
      <w:r w:rsidRPr="000F5BCF">
        <w:rPr>
          <w:rFonts w:ascii="GHEA Grapalat" w:hAnsi="GHEA Grapalat"/>
          <w:b/>
        </w:rPr>
        <w:tab/>
        <w:t>copy of the joint venture agreement, where bidders participate in this procedure as a joint venture (as a consortium).</w:t>
      </w:r>
    </w:p>
    <w:p w:rsidR="00A0216A" w:rsidRPr="000F5BCF" w:rsidRDefault="00A0216A" w:rsidP="00A0216A">
      <w:pPr>
        <w:pStyle w:val="BodyTextIndent2"/>
        <w:numPr>
          <w:ilvl w:val="0"/>
          <w:numId w:val="3"/>
        </w:numPr>
        <w:tabs>
          <w:tab w:val="left" w:pos="567"/>
        </w:tabs>
        <w:spacing w:line="240" w:lineRule="auto"/>
        <w:rPr>
          <w:rFonts w:ascii="GHEA Grapalat" w:hAnsi="GHEA Grapalat"/>
        </w:rPr>
      </w:pPr>
      <w:r w:rsidRPr="000F5BCF">
        <w:rPr>
          <w:rFonts w:ascii="GHEA Grapalat" w:hAnsi="GHEA Grapalat"/>
        </w:rPr>
        <w:t xml:space="preserve">When submitting an application in an envelope all documents included in the bid, shall be submitted in original and </w:t>
      </w:r>
      <w:r w:rsidRPr="000F5BCF">
        <w:rPr>
          <w:rFonts w:ascii="GHEA Grapalat" w:hAnsi="GHEA Grapalat"/>
          <w:b/>
        </w:rPr>
        <w:t>2</w:t>
      </w:r>
      <w:r w:rsidRPr="000F5BCF">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A0216A" w:rsidRPr="000F5BCF" w:rsidRDefault="00A0216A" w:rsidP="00A0216A">
      <w:pPr>
        <w:pStyle w:val="BodyTextIndent2"/>
        <w:numPr>
          <w:ilvl w:val="0"/>
          <w:numId w:val="3"/>
        </w:numPr>
        <w:tabs>
          <w:tab w:val="left" w:pos="567"/>
        </w:tabs>
        <w:spacing w:line="240" w:lineRule="auto"/>
        <w:rPr>
          <w:rFonts w:ascii="GHEA Grapalat" w:hAnsi="GHEA Grapalat"/>
        </w:rPr>
      </w:pPr>
      <w:r w:rsidRPr="000F5BCF">
        <w:rPr>
          <w:rFonts w:ascii="GHEA Grapalat" w:hAnsi="GHEA Grapalat"/>
        </w:rPr>
        <w:t xml:space="preserve">The prequalification bids may, in addition to Armenian, also be submitted in English or Russian. </w:t>
      </w:r>
    </w:p>
    <w:p w:rsidR="00A0216A" w:rsidRPr="000F5BCF" w:rsidRDefault="00A0216A" w:rsidP="00A0216A">
      <w:pPr>
        <w:pStyle w:val="BodyTextIndent2"/>
        <w:numPr>
          <w:ilvl w:val="0"/>
          <w:numId w:val="3"/>
        </w:numPr>
        <w:tabs>
          <w:tab w:val="left" w:pos="567"/>
        </w:tabs>
        <w:spacing w:line="240" w:lineRule="auto"/>
        <w:rPr>
          <w:rFonts w:ascii="GHEA Grapalat" w:hAnsi="GHEA Grapalat"/>
        </w:rPr>
      </w:pPr>
      <w:r w:rsidRPr="000F5BCF">
        <w:rPr>
          <w:rFonts w:ascii="GHEA Grapalat" w:hAnsi="GHEA Grapalat"/>
        </w:rPr>
        <w:t>The envelope and the documents provided for by this notice, drawn up by the</w:t>
      </w:r>
      <w:r w:rsidRPr="000F5BCF">
        <w:rPr>
          <w:rFonts w:ascii="Courier New" w:hAnsi="Courier New" w:cs="Courier New"/>
        </w:rPr>
        <w:t> </w:t>
      </w:r>
      <w:r w:rsidRPr="000F5BCF">
        <w:rPr>
          <w:rFonts w:ascii="GHEA Grapalat" w:hAnsi="GHEA Grapalat"/>
        </w:rPr>
        <w:t xml:space="preserve">bidder shall be signed by the person submitting them or the authorised person thereof (hereinafter referred to as </w:t>
      </w:r>
      <w:r w:rsidRPr="000F5BCF">
        <w:rPr>
          <w:rFonts w:ascii="GHEA Grapalat" w:hAnsi="GHEA Grapalat" w:cs="GHEA Grapalat"/>
        </w:rPr>
        <w:t>“</w:t>
      </w:r>
      <w:r w:rsidRPr="000F5BCF">
        <w:rPr>
          <w:rFonts w:ascii="GHEA Grapalat" w:hAnsi="GHEA Grapalat"/>
        </w:rPr>
        <w:t>the agent</w:t>
      </w:r>
      <w:r w:rsidRPr="000F5BCF">
        <w:rPr>
          <w:rFonts w:ascii="GHEA Grapalat" w:hAnsi="GHEA Grapalat" w:cs="GHEA Grapalat"/>
        </w:rPr>
        <w:t>”</w:t>
      </w:r>
      <w:r w:rsidRPr="000F5BCF">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A0216A" w:rsidRPr="000F5BCF" w:rsidRDefault="00A0216A" w:rsidP="00A0216A">
      <w:pPr>
        <w:pStyle w:val="BodyTextIndent2"/>
        <w:tabs>
          <w:tab w:val="left" w:pos="567"/>
        </w:tabs>
        <w:spacing w:line="240" w:lineRule="auto"/>
        <w:rPr>
          <w:rFonts w:ascii="GHEA Grapalat" w:hAnsi="GHEA Grapalat"/>
        </w:rPr>
      </w:pPr>
    </w:p>
    <w:p w:rsidR="00A0216A" w:rsidRPr="000F5BCF" w:rsidRDefault="00A0216A" w:rsidP="00A0216A">
      <w:pPr>
        <w:jc w:val="center"/>
        <w:rPr>
          <w:rFonts w:ascii="GHEA Grapalat" w:hAnsi="GHEA Grapalat"/>
          <w:b/>
          <w:sz w:val="20"/>
          <w:szCs w:val="20"/>
        </w:rPr>
      </w:pPr>
      <w:r w:rsidRPr="000F5BCF">
        <w:rPr>
          <w:rFonts w:ascii="GHEA Grapalat" w:hAnsi="GHEA Grapalat"/>
          <w:b/>
          <w:sz w:val="20"/>
          <w:szCs w:val="20"/>
        </w:rPr>
        <w:t>V. OPENING, EVALUATION OF THE PREQUALIFICATION BIDS AND SUMMARISATION OF THE RESULTS</w:t>
      </w:r>
    </w:p>
    <w:p w:rsidR="00A0216A" w:rsidRPr="000F5BCF" w:rsidRDefault="00A0216A" w:rsidP="00A0216A">
      <w:pPr>
        <w:ind w:firstLine="720"/>
        <w:jc w:val="both"/>
        <w:rPr>
          <w:rFonts w:ascii="GHEA Grapalat" w:hAnsi="GHEA Grapalat"/>
          <w:b/>
          <w:sz w:val="20"/>
          <w:szCs w:val="20"/>
        </w:rPr>
      </w:pPr>
    </w:p>
    <w:p w:rsidR="00A0216A" w:rsidRPr="000F5BCF" w:rsidRDefault="00A0216A" w:rsidP="00A0216A">
      <w:pPr>
        <w:numPr>
          <w:ilvl w:val="0"/>
          <w:numId w:val="3"/>
        </w:numPr>
        <w:jc w:val="both"/>
        <w:rPr>
          <w:rFonts w:ascii="GHEA Grapalat" w:hAnsi="GHEA Grapalat"/>
          <w:sz w:val="20"/>
          <w:szCs w:val="20"/>
        </w:rPr>
      </w:pPr>
      <w:r w:rsidRPr="000F5BCF">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Pr="000F5BCF">
        <w:rPr>
          <w:rFonts w:ascii="GHEA Grapalat" w:hAnsi="GHEA Grapalat"/>
          <w:b/>
          <w:sz w:val="20"/>
          <w:szCs w:val="20"/>
        </w:rPr>
        <w:t>31 Karapet Ulnetsi, Yerevan, at 12:00 pm of 18.03.2021</w:t>
      </w:r>
      <w:r w:rsidRPr="000F5BCF">
        <w:rPr>
          <w:rFonts w:ascii="GHEA Grapalat" w:hAnsi="GHEA Grapalat"/>
          <w:sz w:val="20"/>
          <w:szCs w:val="20"/>
        </w:rPr>
        <w:t>.</w:t>
      </w:r>
    </w:p>
    <w:p w:rsidR="00A0216A" w:rsidRPr="000F5BCF" w:rsidRDefault="00A0216A" w:rsidP="00A0216A">
      <w:pPr>
        <w:numPr>
          <w:ilvl w:val="0"/>
          <w:numId w:val="3"/>
        </w:numPr>
        <w:jc w:val="both"/>
        <w:rPr>
          <w:rFonts w:ascii="GHEA Grapalat" w:hAnsi="GHEA Grapalat"/>
          <w:sz w:val="20"/>
          <w:szCs w:val="20"/>
        </w:rPr>
      </w:pPr>
      <w:r w:rsidRPr="000F5BCF">
        <w:rPr>
          <w:rFonts w:ascii="GHEA Grapalat" w:hAnsi="GHEA Grapalat"/>
          <w:sz w:val="20"/>
          <w:szCs w:val="20"/>
        </w:rPr>
        <w:lastRenderedPageBreak/>
        <w:t>At the session for prequalification bid opening and evaluation:</w:t>
      </w:r>
    </w:p>
    <w:p w:rsidR="00A0216A" w:rsidRPr="000F5BCF" w:rsidRDefault="00A0216A" w:rsidP="00A0216A">
      <w:pPr>
        <w:tabs>
          <w:tab w:val="left" w:pos="567"/>
        </w:tabs>
        <w:ind w:firstLine="720"/>
        <w:jc w:val="both"/>
        <w:rPr>
          <w:rFonts w:ascii="GHEA Grapalat" w:hAnsi="GHEA Grapalat" w:cs="Sylfaen"/>
          <w:sz w:val="20"/>
          <w:szCs w:val="20"/>
        </w:rPr>
      </w:pPr>
      <w:r w:rsidRPr="000F5BCF">
        <w:rPr>
          <w:rFonts w:ascii="GHEA Grapalat" w:hAnsi="GHEA Grapalat"/>
          <w:sz w:val="20"/>
          <w:szCs w:val="20"/>
        </w:rPr>
        <w:t>(1)</w:t>
      </w:r>
      <w:r w:rsidRPr="000F5BCF">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A0216A" w:rsidRPr="000F5BCF" w:rsidRDefault="00A0216A" w:rsidP="00A0216A">
      <w:pPr>
        <w:tabs>
          <w:tab w:val="left" w:pos="567"/>
        </w:tabs>
        <w:ind w:firstLine="720"/>
        <w:jc w:val="both"/>
        <w:rPr>
          <w:rFonts w:ascii="GHEA Grapalat" w:hAnsi="GHEA Grapalat" w:cs="Sylfaen"/>
          <w:sz w:val="20"/>
          <w:szCs w:val="20"/>
        </w:rPr>
      </w:pPr>
      <w:r w:rsidRPr="000F5BCF">
        <w:rPr>
          <w:rFonts w:ascii="GHEA Grapalat" w:hAnsi="GHEA Grapalat"/>
          <w:sz w:val="20"/>
          <w:szCs w:val="20"/>
        </w:rPr>
        <w:t>(2)</w:t>
      </w:r>
      <w:r w:rsidRPr="000F5BCF">
        <w:rPr>
          <w:rFonts w:ascii="GHEA Grapalat" w:hAnsi="GHEA Grapalat"/>
          <w:sz w:val="20"/>
          <w:szCs w:val="20"/>
        </w:rPr>
        <w:tab/>
      </w:r>
      <w:proofErr w:type="gramStart"/>
      <w:r w:rsidRPr="000F5BCF">
        <w:rPr>
          <w:rFonts w:ascii="GHEA Grapalat" w:hAnsi="GHEA Grapalat"/>
          <w:sz w:val="20"/>
          <w:szCs w:val="20"/>
        </w:rPr>
        <w:t>after</w:t>
      </w:r>
      <w:proofErr w:type="gramEnd"/>
      <w:r w:rsidRPr="000F5BCF">
        <w:rPr>
          <w:rFonts w:ascii="GHEA Grapalat" w:hAnsi="GHEA Grapalat"/>
          <w:sz w:val="20"/>
          <w:szCs w:val="20"/>
        </w:rPr>
        <w:t xml:space="preserve"> the documents referred to in subpoint 1 of this point are forwarded to the chairperson (person presiding over the session), the commission shall evaluate:</w:t>
      </w:r>
    </w:p>
    <w:p w:rsidR="00A0216A" w:rsidRPr="000F5BCF" w:rsidRDefault="00A0216A" w:rsidP="00A0216A">
      <w:pPr>
        <w:tabs>
          <w:tab w:val="left" w:pos="567"/>
        </w:tabs>
        <w:ind w:firstLine="720"/>
        <w:jc w:val="both"/>
        <w:rPr>
          <w:rFonts w:ascii="GHEA Grapalat" w:hAnsi="GHEA Grapalat" w:cs="Sylfaen"/>
          <w:sz w:val="20"/>
          <w:szCs w:val="20"/>
        </w:rPr>
      </w:pPr>
      <w:r w:rsidRPr="000F5BCF">
        <w:rPr>
          <w:rFonts w:ascii="GHEA Grapalat" w:hAnsi="GHEA Grapalat"/>
          <w:sz w:val="20"/>
          <w:szCs w:val="20"/>
        </w:rPr>
        <w:t>a.</w:t>
      </w:r>
      <w:r w:rsidRPr="000F5BCF">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A0216A" w:rsidRPr="000F5BCF" w:rsidRDefault="00A0216A" w:rsidP="00A0216A">
      <w:pPr>
        <w:tabs>
          <w:tab w:val="left" w:pos="567"/>
        </w:tabs>
        <w:ind w:firstLine="720"/>
        <w:jc w:val="both"/>
        <w:rPr>
          <w:rFonts w:ascii="GHEA Grapalat" w:hAnsi="GHEA Grapalat" w:cs="Sylfaen"/>
          <w:sz w:val="20"/>
          <w:szCs w:val="20"/>
        </w:rPr>
      </w:pPr>
      <w:proofErr w:type="gramStart"/>
      <w:r w:rsidRPr="000F5BCF">
        <w:rPr>
          <w:rFonts w:ascii="GHEA Grapalat" w:hAnsi="GHEA Grapalat"/>
          <w:sz w:val="20"/>
          <w:szCs w:val="20"/>
        </w:rPr>
        <w:t>b</w:t>
      </w:r>
      <w:proofErr w:type="gramEnd"/>
      <w:r w:rsidRPr="000F5BCF">
        <w:rPr>
          <w:rFonts w:ascii="GHEA Grapalat" w:hAnsi="GHEA Grapalat"/>
          <w:sz w:val="20"/>
          <w:szCs w:val="20"/>
        </w:rPr>
        <w:t>.</w:t>
      </w:r>
      <w:r w:rsidRPr="000F5BCF">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notice;</w:t>
      </w:r>
    </w:p>
    <w:p w:rsidR="00A0216A" w:rsidRPr="000F5BCF" w:rsidRDefault="00A0216A" w:rsidP="00A0216A">
      <w:pPr>
        <w:numPr>
          <w:ilvl w:val="0"/>
          <w:numId w:val="3"/>
        </w:numPr>
        <w:tabs>
          <w:tab w:val="left" w:pos="567"/>
        </w:tabs>
        <w:jc w:val="both"/>
        <w:rPr>
          <w:rFonts w:ascii="GHEA Grapalat" w:hAnsi="GHEA Grapalat" w:cs="Sylfaen"/>
          <w:sz w:val="20"/>
          <w:szCs w:val="20"/>
        </w:rPr>
      </w:pPr>
      <w:r w:rsidRPr="000F5BCF">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A0216A" w:rsidRPr="000F5BCF" w:rsidRDefault="00A0216A" w:rsidP="00A0216A">
      <w:pPr>
        <w:pStyle w:val="norm"/>
        <w:spacing w:line="240" w:lineRule="auto"/>
        <w:ind w:firstLine="0"/>
        <w:rPr>
          <w:rFonts w:ascii="GHEA Grapalat" w:hAnsi="GHEA Grapalat" w:cs="Sylfaen"/>
          <w:sz w:val="20"/>
        </w:rPr>
      </w:pPr>
      <w:r w:rsidRPr="000F5BCF">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A0216A" w:rsidRPr="000F5BCF" w:rsidRDefault="00A0216A" w:rsidP="00A0216A">
      <w:pPr>
        <w:tabs>
          <w:tab w:val="left" w:pos="567"/>
        </w:tabs>
        <w:ind w:firstLine="720"/>
        <w:jc w:val="both"/>
        <w:rPr>
          <w:rFonts w:ascii="GHEA Grapalat" w:hAnsi="GHEA Grapalat"/>
          <w:sz w:val="20"/>
          <w:szCs w:val="20"/>
        </w:rPr>
      </w:pPr>
      <w:r w:rsidRPr="000F5BCF">
        <w:rPr>
          <w:rFonts w:ascii="GHEA Grapalat" w:hAnsi="GHEA Grapalat"/>
          <w:sz w:val="20"/>
          <w:szCs w:val="20"/>
        </w:rPr>
        <w:t>(1)</w:t>
      </w:r>
      <w:r w:rsidRPr="000F5BCF">
        <w:rPr>
          <w:rFonts w:ascii="GHEA Grapalat" w:hAnsi="GHEA Grapalat"/>
          <w:sz w:val="20"/>
          <w:szCs w:val="20"/>
        </w:rPr>
        <w:tab/>
      </w:r>
      <w:proofErr w:type="gramStart"/>
      <w:r w:rsidRPr="000F5BCF">
        <w:rPr>
          <w:rFonts w:ascii="GHEA Grapalat" w:hAnsi="GHEA Grapalat"/>
          <w:sz w:val="20"/>
          <w:szCs w:val="20"/>
        </w:rPr>
        <w:t>mandatorily</w:t>
      </w:r>
      <w:proofErr w:type="gramEnd"/>
      <w:r w:rsidRPr="000F5BCF">
        <w:rPr>
          <w:rFonts w:ascii="GHEA Grapalat" w:hAnsi="GHEA Grapalat"/>
          <w:sz w:val="20"/>
          <w:szCs w:val="20"/>
        </w:rPr>
        <w:t xml:space="preserve"> and thoroughly describe the detected inconsistencies;</w:t>
      </w:r>
    </w:p>
    <w:p w:rsidR="00A0216A" w:rsidRPr="000F5BCF" w:rsidRDefault="00A0216A" w:rsidP="00A0216A">
      <w:pPr>
        <w:tabs>
          <w:tab w:val="left" w:pos="567"/>
        </w:tabs>
        <w:ind w:firstLine="720"/>
        <w:jc w:val="both"/>
        <w:rPr>
          <w:rFonts w:ascii="GHEA Grapalat" w:hAnsi="GHEA Grapalat"/>
          <w:sz w:val="20"/>
          <w:szCs w:val="20"/>
        </w:rPr>
      </w:pPr>
      <w:r w:rsidRPr="000F5BCF">
        <w:rPr>
          <w:rFonts w:ascii="GHEA Grapalat" w:hAnsi="GHEA Grapalat"/>
          <w:sz w:val="20"/>
          <w:szCs w:val="20"/>
        </w:rPr>
        <w:t>(2)</w:t>
      </w:r>
      <w:r w:rsidRPr="000F5BCF">
        <w:rPr>
          <w:rFonts w:ascii="GHEA Grapalat" w:hAnsi="GHEA Grapalat"/>
          <w:sz w:val="20"/>
          <w:szCs w:val="20"/>
        </w:rPr>
        <w:tab/>
      </w:r>
      <w:proofErr w:type="gramStart"/>
      <w:r w:rsidRPr="000F5BCF">
        <w:rPr>
          <w:rFonts w:ascii="GHEA Grapalat" w:hAnsi="GHEA Grapalat"/>
          <w:sz w:val="20"/>
          <w:szCs w:val="20"/>
        </w:rPr>
        <w:t>be</w:t>
      </w:r>
      <w:proofErr w:type="gramEnd"/>
      <w:r w:rsidRPr="000F5BCF">
        <w:rPr>
          <w:rFonts w:ascii="GHEA Grapalat" w:hAnsi="GHEA Grapalat"/>
          <w:sz w:val="20"/>
          <w:szCs w:val="20"/>
        </w:rPr>
        <w:t xml:space="preserve"> sent from the electronic mail of the secretary, specified in this notice, to the electronic mail of the bidder, specified in the bidder's application. </w:t>
      </w:r>
    </w:p>
    <w:p w:rsidR="00A0216A" w:rsidRPr="000F5BCF" w:rsidRDefault="00A0216A" w:rsidP="00A0216A">
      <w:pPr>
        <w:tabs>
          <w:tab w:val="left" w:pos="567"/>
        </w:tabs>
        <w:ind w:firstLine="720"/>
        <w:jc w:val="both"/>
        <w:rPr>
          <w:rFonts w:ascii="GHEA Grapalat" w:hAnsi="GHEA Grapalat"/>
          <w:b/>
          <w:sz w:val="20"/>
          <w:szCs w:val="20"/>
        </w:rPr>
      </w:pPr>
      <w:r w:rsidRPr="000F5BCF">
        <w:rPr>
          <w:rFonts w:ascii="GHEA Grapalat" w:hAnsi="GHEA Grapalat"/>
          <w:b/>
          <w:sz w:val="20"/>
          <w:szCs w:val="20"/>
        </w:rPr>
        <w:t>Information that directly affects the participant's unit and may change the score awarded to the participant as a result of the correction is not subject to change.</w:t>
      </w:r>
    </w:p>
    <w:p w:rsidR="00A0216A" w:rsidRPr="000F5BCF" w:rsidRDefault="00A0216A" w:rsidP="00A0216A">
      <w:pPr>
        <w:numPr>
          <w:ilvl w:val="0"/>
          <w:numId w:val="3"/>
        </w:numPr>
        <w:tabs>
          <w:tab w:val="left" w:pos="567"/>
        </w:tabs>
        <w:jc w:val="both"/>
        <w:rPr>
          <w:rFonts w:ascii="GHEA Grapalat" w:hAnsi="GHEA Grapalat"/>
          <w:sz w:val="20"/>
          <w:szCs w:val="20"/>
        </w:rPr>
      </w:pPr>
      <w:r w:rsidRPr="000F5BCF">
        <w:rPr>
          <w:rFonts w:ascii="GHEA Grapalat" w:hAnsi="GHEA Grapalat"/>
          <w:sz w:val="20"/>
          <w:szCs w:val="20"/>
        </w:rPr>
        <w:t>Where the bidder eliminates the detected inconsistency within the time limit prescribed by point 20 of this notice, the bid of the bidder shall be evaluated as satisfactory. The bid shall otherwise be evaluated as unsatisfactory and be rejected. The bidder shall submit the corrected documents by way of sending them from the electronic mail,</w:t>
      </w:r>
      <w:r w:rsidRPr="000F5BCF" w:rsidDel="00D003F0">
        <w:rPr>
          <w:rFonts w:ascii="GHEA Grapalat" w:hAnsi="GHEA Grapalat"/>
          <w:sz w:val="20"/>
          <w:szCs w:val="20"/>
        </w:rPr>
        <w:t xml:space="preserve"> </w:t>
      </w:r>
      <w:r w:rsidRPr="000F5BCF">
        <w:rPr>
          <w:rFonts w:ascii="GHEA Grapalat" w:hAnsi="GHEA Grapalat"/>
          <w:sz w:val="20"/>
          <w:szCs w:val="20"/>
        </w:rPr>
        <w:t>specified in the application for participation in this procedure, to the electronic mail</w:t>
      </w:r>
      <w:r w:rsidRPr="000F5BCF" w:rsidDel="00D003F0">
        <w:rPr>
          <w:rFonts w:ascii="GHEA Grapalat" w:hAnsi="GHEA Grapalat"/>
          <w:sz w:val="20"/>
          <w:szCs w:val="20"/>
        </w:rPr>
        <w:t xml:space="preserve"> </w:t>
      </w:r>
      <w:r w:rsidRPr="000F5BCF">
        <w:rPr>
          <w:rFonts w:ascii="GHEA Grapalat" w:hAnsi="GHEA Grapalat"/>
          <w:sz w:val="20"/>
          <w:szCs w:val="20"/>
        </w:rPr>
        <w:t>of the secretary of the commission, provided for by this notice.</w:t>
      </w:r>
    </w:p>
    <w:p w:rsidR="00A0216A" w:rsidRPr="000F5BCF" w:rsidRDefault="00A0216A" w:rsidP="00A0216A">
      <w:pPr>
        <w:numPr>
          <w:ilvl w:val="0"/>
          <w:numId w:val="3"/>
        </w:numPr>
        <w:tabs>
          <w:tab w:val="left" w:pos="567"/>
        </w:tabs>
        <w:jc w:val="both"/>
        <w:rPr>
          <w:rFonts w:ascii="GHEA Grapalat" w:hAnsi="GHEA Grapalat"/>
          <w:sz w:val="20"/>
          <w:szCs w:val="20"/>
        </w:rPr>
      </w:pPr>
      <w:r w:rsidRPr="000F5BCF">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0F5BCF">
        <w:rPr>
          <w:rFonts w:ascii="GHEA Grapalat" w:hAnsi="GHEA Grapalat"/>
          <w:sz w:val="20"/>
          <w:szCs w:val="20"/>
        </w:rPr>
        <w:t>herself</w:t>
      </w:r>
      <w:proofErr w:type="gramEnd"/>
      <w:r w:rsidRPr="000F5BCF">
        <w:rPr>
          <w:rFonts w:ascii="GHEA Grapalat" w:hAnsi="GHEA Grapalat"/>
          <w:sz w:val="20"/>
          <w:szCs w:val="20"/>
        </w:rPr>
        <w:t xml:space="preserve"> from the procedure concerned immediately after the prequalification bid opening session. </w:t>
      </w:r>
    </w:p>
    <w:p w:rsidR="00A0216A" w:rsidRPr="000F5BCF" w:rsidRDefault="00A0216A" w:rsidP="00A0216A">
      <w:pPr>
        <w:pStyle w:val="norm"/>
        <w:numPr>
          <w:ilvl w:val="0"/>
          <w:numId w:val="3"/>
        </w:numPr>
        <w:tabs>
          <w:tab w:val="left" w:pos="1134"/>
        </w:tabs>
        <w:spacing w:line="240" w:lineRule="auto"/>
        <w:rPr>
          <w:rFonts w:ascii="GHEA Grapalat" w:hAnsi="GHEA Grapalat" w:cs="Sylfaen"/>
          <w:b/>
          <w:sz w:val="20"/>
        </w:rPr>
      </w:pPr>
      <w:r w:rsidRPr="000F5BCF">
        <w:rPr>
          <w:rFonts w:ascii="GHEA Grapalat" w:hAnsi="GHEA Grapalat" w:cs="Sylfaen"/>
          <w:b/>
          <w:sz w:val="20"/>
        </w:rPr>
        <w:t>Evaluation and comparison of bids shall be in accordance with the following criteria</w:t>
      </w:r>
      <w:r w:rsidRPr="000F5BCF">
        <w:rPr>
          <w:rFonts w:ascii="GHEA Grapalat" w:hAnsi="GHEA Grapalat" w:cs="Sylfaen"/>
          <w:b/>
          <w:sz w:val="20"/>
          <w:lang w:val="ru-RU"/>
        </w:rPr>
        <w:t>՝</w:t>
      </w:r>
    </w:p>
    <w:p w:rsidR="00A0216A" w:rsidRPr="000F5BCF" w:rsidRDefault="00A0216A" w:rsidP="00A0216A">
      <w:pPr>
        <w:pStyle w:val="norm"/>
        <w:tabs>
          <w:tab w:val="left" w:pos="1134"/>
        </w:tabs>
        <w:spacing w:line="240" w:lineRule="auto"/>
        <w:ind w:left="360" w:firstLine="0"/>
        <w:rPr>
          <w:rFonts w:ascii="GHEA Grapalat" w:hAnsi="GHEA Grapalat" w:cs="Sylfaen"/>
          <w:sz w:val="20"/>
        </w:rPr>
      </w:pPr>
    </w:p>
    <w:tbl>
      <w:tblPr>
        <w:tblW w:w="8910" w:type="dxa"/>
        <w:jc w:val="center"/>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1350"/>
      </w:tblGrid>
      <w:tr w:rsidR="00A0216A" w:rsidRPr="000F5BCF" w:rsidTr="000F1CF1">
        <w:trPr>
          <w:trHeight w:val="299"/>
          <w:jc w:val="center"/>
        </w:trPr>
        <w:tc>
          <w:tcPr>
            <w:tcW w:w="7560" w:type="dxa"/>
            <w:vAlign w:val="center"/>
          </w:tcPr>
          <w:p w:rsidR="00A0216A" w:rsidRPr="000F5BCF" w:rsidRDefault="00A0216A" w:rsidP="000F1CF1">
            <w:pPr>
              <w:jc w:val="center"/>
              <w:rPr>
                <w:rFonts w:ascii="GHEA Grapalat" w:hAnsi="GHEA Grapalat"/>
                <w:b/>
                <w:sz w:val="22"/>
              </w:rPr>
            </w:pPr>
            <w:r w:rsidRPr="000F5BCF">
              <w:rPr>
                <w:rFonts w:ascii="GHEA Grapalat" w:hAnsi="GHEA Grapalat"/>
                <w:b/>
                <w:sz w:val="22"/>
              </w:rPr>
              <w:t>Evaluation Criteria</w:t>
            </w:r>
          </w:p>
        </w:tc>
        <w:tc>
          <w:tcPr>
            <w:tcW w:w="1350" w:type="dxa"/>
            <w:vAlign w:val="center"/>
          </w:tcPr>
          <w:p w:rsidR="00A0216A" w:rsidRPr="000F5BCF" w:rsidRDefault="00A0216A" w:rsidP="000F1CF1">
            <w:pPr>
              <w:jc w:val="center"/>
              <w:rPr>
                <w:rFonts w:ascii="GHEA Grapalat" w:hAnsi="GHEA Grapalat"/>
                <w:b/>
                <w:sz w:val="22"/>
              </w:rPr>
            </w:pPr>
            <w:r w:rsidRPr="000F5BCF">
              <w:rPr>
                <w:rFonts w:ascii="GHEA Grapalat" w:hAnsi="GHEA Grapalat"/>
                <w:b/>
                <w:sz w:val="22"/>
              </w:rPr>
              <w:t>Score</w:t>
            </w:r>
          </w:p>
        </w:tc>
      </w:tr>
      <w:tr w:rsidR="00A0216A" w:rsidRPr="000F5BCF" w:rsidTr="000F1CF1">
        <w:trPr>
          <w:jc w:val="center"/>
        </w:trPr>
        <w:tc>
          <w:tcPr>
            <w:tcW w:w="7560" w:type="dxa"/>
            <w:shd w:val="clear" w:color="auto" w:fill="EEECE1" w:themeFill="background2"/>
          </w:tcPr>
          <w:p w:rsidR="00A0216A" w:rsidRPr="000F5BCF" w:rsidRDefault="00A0216A" w:rsidP="000F1CF1">
            <w:pPr>
              <w:rPr>
                <w:rFonts w:ascii="GHEA Grapalat" w:hAnsi="GHEA Grapalat"/>
                <w:b/>
                <w:sz w:val="20"/>
              </w:rPr>
            </w:pPr>
            <w:r w:rsidRPr="000F5BCF">
              <w:rPr>
                <w:rFonts w:ascii="GHEA Grapalat" w:hAnsi="GHEA Grapalat"/>
                <w:b/>
                <w:sz w:val="20"/>
              </w:rPr>
              <w:t>1</w:t>
            </w:r>
            <w:r w:rsidRPr="000F5BCF">
              <w:rPr>
                <w:rFonts w:ascii="Cambria Math" w:eastAsia="MS Mincho" w:hAnsi="Cambria Math" w:cs="Cambria Math"/>
                <w:b/>
                <w:sz w:val="20"/>
              </w:rPr>
              <w:t>․</w:t>
            </w:r>
            <w:r w:rsidRPr="000F5BCF">
              <w:rPr>
                <w:rFonts w:ascii="GHEA Grapalat" w:hAnsi="GHEA Grapalat"/>
                <w:b/>
                <w:sz w:val="20"/>
              </w:rPr>
              <w:t xml:space="preserve"> COMPANY EXPERIENCE</w:t>
            </w:r>
          </w:p>
        </w:tc>
        <w:tc>
          <w:tcPr>
            <w:tcW w:w="1350" w:type="dxa"/>
            <w:shd w:val="clear" w:color="auto" w:fill="EEECE1" w:themeFill="background2"/>
          </w:tcPr>
          <w:p w:rsidR="00A0216A" w:rsidRPr="000F5BCF" w:rsidRDefault="00A0216A" w:rsidP="000F1CF1">
            <w:pPr>
              <w:rPr>
                <w:rFonts w:ascii="GHEA Grapalat" w:hAnsi="GHEA Grapalat"/>
                <w:b/>
                <w:sz w:val="20"/>
              </w:rPr>
            </w:pPr>
            <w:r w:rsidRPr="000F5BCF">
              <w:rPr>
                <w:rFonts w:ascii="GHEA Grapalat" w:hAnsi="GHEA Grapalat"/>
                <w:b/>
                <w:sz w:val="20"/>
              </w:rPr>
              <w:t>35</w:t>
            </w:r>
          </w:p>
        </w:tc>
      </w:tr>
      <w:tr w:rsidR="00A0216A" w:rsidRPr="000F5BCF" w:rsidTr="000F1CF1">
        <w:trPr>
          <w:jc w:val="center"/>
        </w:trPr>
        <w:tc>
          <w:tcPr>
            <w:tcW w:w="7560" w:type="dxa"/>
          </w:tcPr>
          <w:p w:rsidR="00A0216A" w:rsidRPr="000F5BCF" w:rsidRDefault="00A0216A" w:rsidP="000F1CF1">
            <w:pPr>
              <w:ind w:firstLine="567"/>
              <w:jc w:val="both"/>
              <w:rPr>
                <w:rFonts w:ascii="GHEA Grapalat" w:hAnsi="GHEA Grapalat"/>
                <w:sz w:val="20"/>
              </w:rPr>
            </w:pPr>
            <w:r w:rsidRPr="000F5BCF">
              <w:rPr>
                <w:rFonts w:ascii="GHEA Grapalat" w:hAnsi="GHEA Grapalat"/>
                <w:sz w:val="20"/>
              </w:rPr>
              <w:t>1</w:t>
            </w:r>
            <w:r w:rsidRPr="000F5BCF">
              <w:rPr>
                <w:rFonts w:ascii="Cambria Math" w:eastAsia="MS Mincho" w:hAnsi="Cambria Math" w:cs="Cambria Math"/>
                <w:sz w:val="20"/>
              </w:rPr>
              <w:t>․</w:t>
            </w:r>
            <w:r w:rsidRPr="000F5BCF">
              <w:rPr>
                <w:rFonts w:ascii="GHEA Grapalat" w:hAnsi="GHEA Grapalat"/>
                <w:sz w:val="20"/>
              </w:rPr>
              <w:t>1 General working experience</w:t>
            </w:r>
          </w:p>
        </w:tc>
        <w:tc>
          <w:tcPr>
            <w:tcW w:w="1350" w:type="dxa"/>
            <w:vAlign w:val="center"/>
          </w:tcPr>
          <w:p w:rsidR="00A0216A" w:rsidRPr="000F5BCF" w:rsidRDefault="00A0216A" w:rsidP="000F1CF1">
            <w:pPr>
              <w:jc w:val="right"/>
              <w:rPr>
                <w:rFonts w:ascii="GHEA Grapalat" w:hAnsi="GHEA Grapalat"/>
                <w:sz w:val="20"/>
              </w:rPr>
            </w:pPr>
            <w:r w:rsidRPr="000F5BCF">
              <w:rPr>
                <w:rFonts w:ascii="GHEA Grapalat" w:hAnsi="GHEA Grapalat"/>
                <w:sz w:val="20"/>
              </w:rPr>
              <w:t>10</w:t>
            </w:r>
          </w:p>
        </w:tc>
      </w:tr>
      <w:tr w:rsidR="00A0216A" w:rsidRPr="000F5BCF" w:rsidTr="000F1CF1">
        <w:trPr>
          <w:jc w:val="center"/>
        </w:trPr>
        <w:tc>
          <w:tcPr>
            <w:tcW w:w="7560" w:type="dxa"/>
          </w:tcPr>
          <w:p w:rsidR="00A0216A" w:rsidRPr="000F5BCF" w:rsidRDefault="00A0216A" w:rsidP="000F1CF1">
            <w:pPr>
              <w:ind w:firstLine="567"/>
              <w:jc w:val="both"/>
              <w:rPr>
                <w:rFonts w:ascii="GHEA Grapalat" w:hAnsi="GHEA Grapalat"/>
                <w:sz w:val="20"/>
              </w:rPr>
            </w:pPr>
            <w:r w:rsidRPr="000F5BCF">
              <w:rPr>
                <w:rFonts w:ascii="GHEA Grapalat" w:hAnsi="GHEA Grapalat"/>
                <w:sz w:val="20"/>
              </w:rPr>
              <w:t>1</w:t>
            </w:r>
            <w:r w:rsidRPr="000F5BCF">
              <w:rPr>
                <w:rFonts w:ascii="Cambria Math" w:eastAsia="MS Mincho" w:hAnsi="Cambria Math" w:cs="Cambria Math"/>
                <w:sz w:val="20"/>
              </w:rPr>
              <w:t>․</w:t>
            </w:r>
            <w:r w:rsidRPr="000F5BCF">
              <w:rPr>
                <w:rFonts w:ascii="GHEA Grapalat" w:hAnsi="GHEA Grapalat"/>
                <w:sz w:val="20"/>
              </w:rPr>
              <w:t>2 Similar work experience</w:t>
            </w:r>
          </w:p>
        </w:tc>
        <w:tc>
          <w:tcPr>
            <w:tcW w:w="1350" w:type="dxa"/>
            <w:vAlign w:val="center"/>
          </w:tcPr>
          <w:p w:rsidR="00A0216A" w:rsidRPr="000F5BCF" w:rsidRDefault="00A0216A" w:rsidP="000F1CF1">
            <w:pPr>
              <w:jc w:val="right"/>
              <w:rPr>
                <w:rFonts w:ascii="GHEA Grapalat" w:hAnsi="GHEA Grapalat"/>
                <w:sz w:val="20"/>
              </w:rPr>
            </w:pPr>
            <w:r w:rsidRPr="000F5BCF">
              <w:rPr>
                <w:rFonts w:ascii="GHEA Grapalat" w:hAnsi="GHEA Grapalat"/>
                <w:sz w:val="20"/>
              </w:rPr>
              <w:t>25</w:t>
            </w:r>
          </w:p>
        </w:tc>
      </w:tr>
      <w:tr w:rsidR="00A0216A" w:rsidRPr="000F5BCF" w:rsidTr="000F1CF1">
        <w:trPr>
          <w:jc w:val="center"/>
        </w:trPr>
        <w:tc>
          <w:tcPr>
            <w:tcW w:w="7560" w:type="dxa"/>
            <w:shd w:val="clear" w:color="auto" w:fill="EEECE1" w:themeFill="background2"/>
          </w:tcPr>
          <w:p w:rsidR="00A0216A" w:rsidRPr="000F5BCF" w:rsidRDefault="00A0216A" w:rsidP="000F1CF1">
            <w:pPr>
              <w:rPr>
                <w:rFonts w:ascii="GHEA Grapalat" w:hAnsi="GHEA Grapalat"/>
                <w:b/>
                <w:sz w:val="20"/>
              </w:rPr>
            </w:pPr>
            <w:r w:rsidRPr="000F5BCF">
              <w:rPr>
                <w:rFonts w:ascii="GHEA Grapalat" w:hAnsi="GHEA Grapalat"/>
                <w:b/>
                <w:sz w:val="20"/>
              </w:rPr>
              <w:t>2</w:t>
            </w:r>
            <w:r w:rsidRPr="000F5BCF">
              <w:rPr>
                <w:rFonts w:ascii="Cambria Math" w:eastAsia="MS Mincho" w:hAnsi="Cambria Math" w:cs="Cambria Math"/>
                <w:b/>
                <w:sz w:val="20"/>
              </w:rPr>
              <w:t>․</w:t>
            </w:r>
            <w:r w:rsidRPr="000F5BCF">
              <w:rPr>
                <w:rFonts w:ascii="GHEA Grapalat" w:hAnsi="GHEA Grapalat"/>
                <w:b/>
                <w:sz w:val="20"/>
              </w:rPr>
              <w:t xml:space="preserve"> STAFF</w:t>
            </w:r>
          </w:p>
        </w:tc>
        <w:tc>
          <w:tcPr>
            <w:tcW w:w="1350" w:type="dxa"/>
            <w:shd w:val="clear" w:color="auto" w:fill="EEECE1" w:themeFill="background2"/>
          </w:tcPr>
          <w:p w:rsidR="00A0216A" w:rsidRPr="000F5BCF" w:rsidRDefault="00A0216A" w:rsidP="000F1CF1">
            <w:pPr>
              <w:rPr>
                <w:rFonts w:ascii="GHEA Grapalat" w:hAnsi="GHEA Grapalat"/>
                <w:b/>
                <w:sz w:val="20"/>
              </w:rPr>
            </w:pPr>
            <w:r w:rsidRPr="000F5BCF">
              <w:rPr>
                <w:rFonts w:ascii="GHEA Grapalat" w:hAnsi="GHEA Grapalat"/>
                <w:b/>
                <w:sz w:val="20"/>
              </w:rPr>
              <w:t>65</w:t>
            </w:r>
          </w:p>
        </w:tc>
      </w:tr>
      <w:tr w:rsidR="00A0216A" w:rsidRPr="000F5BCF" w:rsidTr="000F1CF1">
        <w:trPr>
          <w:jc w:val="center"/>
        </w:trPr>
        <w:tc>
          <w:tcPr>
            <w:tcW w:w="7560" w:type="dxa"/>
            <w:vAlign w:val="center"/>
          </w:tcPr>
          <w:p w:rsidR="00A0216A" w:rsidRPr="000F5BCF" w:rsidRDefault="00A0216A" w:rsidP="000F1CF1">
            <w:pPr>
              <w:rPr>
                <w:rFonts w:ascii="GHEA Grapalat" w:hAnsi="GHEA Grapalat"/>
                <w:b/>
                <w:sz w:val="20"/>
              </w:rPr>
            </w:pPr>
            <w:r w:rsidRPr="000F5BCF">
              <w:rPr>
                <w:rFonts w:ascii="GHEA Grapalat" w:hAnsi="GHEA Grapalat"/>
                <w:b/>
                <w:color w:val="000000"/>
                <w:sz w:val="20"/>
              </w:rPr>
              <w:t>2</w:t>
            </w:r>
            <w:r w:rsidRPr="000F5BCF">
              <w:rPr>
                <w:rFonts w:ascii="Cambria Math" w:eastAsia="MS Mincho" w:hAnsi="Cambria Math" w:cs="Cambria Math"/>
                <w:b/>
                <w:color w:val="000000"/>
                <w:sz w:val="20"/>
              </w:rPr>
              <w:t>․</w:t>
            </w:r>
            <w:r w:rsidRPr="000F5BCF">
              <w:rPr>
                <w:rFonts w:ascii="GHEA Grapalat" w:hAnsi="GHEA Grapalat"/>
                <w:b/>
                <w:color w:val="000000"/>
                <w:sz w:val="20"/>
              </w:rPr>
              <w:t>1 Key Staff*</w:t>
            </w:r>
          </w:p>
        </w:tc>
        <w:tc>
          <w:tcPr>
            <w:tcW w:w="1350" w:type="dxa"/>
            <w:vAlign w:val="center"/>
          </w:tcPr>
          <w:p w:rsidR="00A0216A" w:rsidRPr="000F5BCF" w:rsidRDefault="00A0216A" w:rsidP="000F1CF1">
            <w:pPr>
              <w:rPr>
                <w:rFonts w:ascii="GHEA Grapalat" w:hAnsi="GHEA Grapalat"/>
                <w:b/>
                <w:sz w:val="20"/>
              </w:rPr>
            </w:pPr>
            <w:r w:rsidRPr="000F5BCF">
              <w:rPr>
                <w:rFonts w:ascii="GHEA Grapalat" w:hAnsi="GHEA Grapalat"/>
                <w:b/>
                <w:sz w:val="20"/>
              </w:rPr>
              <w:t>50</w:t>
            </w:r>
          </w:p>
        </w:tc>
      </w:tr>
      <w:tr w:rsidR="00A0216A" w:rsidRPr="000F5BCF" w:rsidTr="000F1CF1">
        <w:trPr>
          <w:jc w:val="center"/>
        </w:trPr>
        <w:tc>
          <w:tcPr>
            <w:tcW w:w="7560" w:type="dxa"/>
            <w:vAlign w:val="center"/>
          </w:tcPr>
          <w:p w:rsidR="00A0216A" w:rsidRPr="000F5BCF" w:rsidRDefault="00A0216A" w:rsidP="000F1CF1">
            <w:pPr>
              <w:ind w:firstLine="612"/>
              <w:rPr>
                <w:rFonts w:ascii="GHEA Grapalat" w:hAnsi="GHEA Grapalat"/>
                <w:color w:val="000000"/>
                <w:sz w:val="20"/>
                <w:szCs w:val="22"/>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sz w:val="20"/>
                <w:szCs w:val="22"/>
              </w:rPr>
              <w:t>1 Team Leader</w:t>
            </w:r>
          </w:p>
        </w:tc>
        <w:tc>
          <w:tcPr>
            <w:tcW w:w="1350" w:type="dxa"/>
            <w:shd w:val="clear" w:color="auto" w:fill="auto"/>
          </w:tcPr>
          <w:p w:rsidR="00A0216A" w:rsidRPr="000F5BCF" w:rsidRDefault="00A0216A" w:rsidP="000F1CF1">
            <w:pPr>
              <w:ind w:firstLine="567"/>
              <w:jc w:val="right"/>
              <w:rPr>
                <w:rFonts w:ascii="GHEA Grapalat" w:hAnsi="GHEA Grapalat"/>
                <w:sz w:val="20"/>
              </w:rPr>
            </w:pPr>
            <w:r w:rsidRPr="000F5BCF">
              <w:rPr>
                <w:rFonts w:ascii="GHEA Grapalat" w:hAnsi="GHEA Grapalat"/>
                <w:sz w:val="20"/>
              </w:rPr>
              <w:t>15</w:t>
            </w:r>
          </w:p>
        </w:tc>
      </w:tr>
      <w:tr w:rsidR="00A0216A" w:rsidRPr="000F5BCF" w:rsidTr="000F1CF1">
        <w:trPr>
          <w:trHeight w:val="377"/>
          <w:jc w:val="center"/>
        </w:trPr>
        <w:tc>
          <w:tcPr>
            <w:tcW w:w="7560" w:type="dxa"/>
            <w:vAlign w:val="center"/>
          </w:tcPr>
          <w:p w:rsidR="00A0216A" w:rsidRPr="000F5BCF" w:rsidRDefault="00A0216A" w:rsidP="000F1CF1">
            <w:pPr>
              <w:ind w:firstLine="612"/>
              <w:rPr>
                <w:rFonts w:ascii="GHEA Grapalat" w:hAnsi="GHEA Grapalat"/>
                <w:color w:val="000000"/>
                <w:sz w:val="20"/>
                <w:szCs w:val="22"/>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sz w:val="20"/>
                <w:szCs w:val="22"/>
              </w:rPr>
              <w:t>2 Deputy Team Leader</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sz w:val="20"/>
              </w:rPr>
              <w:t>10</w:t>
            </w:r>
          </w:p>
        </w:tc>
      </w:tr>
      <w:tr w:rsidR="00A0216A" w:rsidRPr="000F5BCF" w:rsidTr="000F1CF1">
        <w:trPr>
          <w:trHeight w:val="422"/>
          <w:jc w:val="center"/>
        </w:trPr>
        <w:tc>
          <w:tcPr>
            <w:tcW w:w="7560" w:type="dxa"/>
            <w:vAlign w:val="center"/>
          </w:tcPr>
          <w:p w:rsidR="00A0216A" w:rsidRPr="000F5BCF" w:rsidRDefault="00A0216A" w:rsidP="000F1CF1">
            <w:pPr>
              <w:ind w:firstLine="612"/>
              <w:rPr>
                <w:rFonts w:ascii="GHEA Grapalat" w:hAnsi="GHEA Grapalat"/>
                <w:color w:val="000000"/>
                <w:sz w:val="20"/>
                <w:szCs w:val="22"/>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bCs/>
                <w:sz w:val="20"/>
                <w:szCs w:val="22"/>
              </w:rPr>
              <w:t xml:space="preserve">3 International Social and Resettlement Expert*** </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sz w:val="20"/>
              </w:rPr>
              <w:t>10</w:t>
            </w:r>
          </w:p>
        </w:tc>
      </w:tr>
      <w:tr w:rsidR="00A0216A" w:rsidRPr="000F5BCF" w:rsidTr="000F1CF1">
        <w:trPr>
          <w:trHeight w:val="377"/>
          <w:jc w:val="center"/>
        </w:trPr>
        <w:tc>
          <w:tcPr>
            <w:tcW w:w="7560" w:type="dxa"/>
            <w:vAlign w:val="center"/>
          </w:tcPr>
          <w:p w:rsidR="00A0216A" w:rsidRPr="000F5BCF" w:rsidRDefault="00A0216A" w:rsidP="000F1CF1">
            <w:pPr>
              <w:ind w:firstLine="612"/>
              <w:rPr>
                <w:rFonts w:ascii="GHEA Grapalat" w:hAnsi="GHEA Grapalat"/>
                <w:bCs/>
                <w:sz w:val="20"/>
                <w:szCs w:val="22"/>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bCs/>
                <w:sz w:val="20"/>
                <w:szCs w:val="22"/>
              </w:rPr>
              <w:t>4 Social Expert</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sz w:val="20"/>
              </w:rPr>
              <w:t>5</w:t>
            </w:r>
          </w:p>
        </w:tc>
      </w:tr>
      <w:tr w:rsidR="00A0216A" w:rsidRPr="000F5BCF" w:rsidTr="000F1CF1">
        <w:trPr>
          <w:trHeight w:val="350"/>
          <w:jc w:val="center"/>
        </w:trPr>
        <w:tc>
          <w:tcPr>
            <w:tcW w:w="7560" w:type="dxa"/>
            <w:vAlign w:val="center"/>
          </w:tcPr>
          <w:p w:rsidR="00A0216A" w:rsidRPr="000F5BCF" w:rsidRDefault="00A0216A" w:rsidP="000F1CF1">
            <w:pPr>
              <w:ind w:firstLine="612"/>
              <w:rPr>
                <w:rFonts w:ascii="GHEA Grapalat" w:hAnsi="GHEA Grapalat"/>
                <w:color w:val="000000"/>
                <w:sz w:val="20"/>
                <w:szCs w:val="22"/>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bCs/>
                <w:sz w:val="20"/>
                <w:szCs w:val="22"/>
              </w:rPr>
              <w:t>5 Lawyer/ Legal Advocate</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sz w:val="20"/>
              </w:rPr>
              <w:t>5</w:t>
            </w:r>
          </w:p>
        </w:tc>
      </w:tr>
      <w:tr w:rsidR="00A0216A" w:rsidRPr="000F5BCF" w:rsidTr="000F1CF1">
        <w:trPr>
          <w:trHeight w:val="350"/>
          <w:jc w:val="center"/>
        </w:trPr>
        <w:tc>
          <w:tcPr>
            <w:tcW w:w="7560" w:type="dxa"/>
            <w:vAlign w:val="center"/>
          </w:tcPr>
          <w:p w:rsidR="00A0216A" w:rsidRPr="000F5BCF" w:rsidRDefault="00A0216A" w:rsidP="000F1CF1">
            <w:pPr>
              <w:ind w:firstLine="612"/>
              <w:rPr>
                <w:rFonts w:ascii="GHEA Grapalat" w:hAnsi="GHEA Grapalat"/>
                <w:bCs/>
                <w:sz w:val="20"/>
                <w:szCs w:val="22"/>
              </w:rPr>
            </w:pPr>
            <w:r w:rsidRPr="000F5BCF">
              <w:rPr>
                <w:rFonts w:ascii="GHEA Grapalat" w:hAnsi="GHEA Grapalat"/>
                <w:bCs/>
                <w:sz w:val="20"/>
                <w:szCs w:val="22"/>
              </w:rPr>
              <w:t>2</w:t>
            </w:r>
            <w:r w:rsidRPr="000F5BCF">
              <w:rPr>
                <w:rFonts w:ascii="Cambria Math" w:eastAsia="MS Mincho" w:hAnsi="Cambria Math" w:cs="Cambria Math"/>
                <w:bCs/>
                <w:sz w:val="20"/>
                <w:szCs w:val="22"/>
              </w:rPr>
              <w:t>․</w:t>
            </w:r>
            <w:r w:rsidRPr="000F5BCF">
              <w:rPr>
                <w:rFonts w:ascii="GHEA Grapalat" w:hAnsi="GHEA Grapalat"/>
                <w:bCs/>
                <w:sz w:val="20"/>
                <w:szCs w:val="22"/>
              </w:rPr>
              <w:t>1</w:t>
            </w:r>
            <w:r w:rsidRPr="000F5BCF">
              <w:rPr>
                <w:rFonts w:ascii="Cambria Math" w:eastAsia="MS Mincho" w:hAnsi="Cambria Math" w:cs="Cambria Math"/>
                <w:bCs/>
                <w:sz w:val="20"/>
                <w:szCs w:val="22"/>
              </w:rPr>
              <w:t>․</w:t>
            </w:r>
            <w:r w:rsidRPr="000F5BCF">
              <w:rPr>
                <w:rFonts w:ascii="GHEA Grapalat" w:hAnsi="GHEA Grapalat"/>
                <w:bCs/>
                <w:sz w:val="20"/>
                <w:szCs w:val="22"/>
              </w:rPr>
              <w:t>6 Contracts and Procurement Specialist</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sz w:val="20"/>
              </w:rPr>
              <w:t>5</w:t>
            </w:r>
          </w:p>
        </w:tc>
      </w:tr>
      <w:tr w:rsidR="00A0216A" w:rsidRPr="000F5BCF" w:rsidTr="000F1CF1">
        <w:trPr>
          <w:jc w:val="center"/>
        </w:trPr>
        <w:tc>
          <w:tcPr>
            <w:tcW w:w="7560" w:type="dxa"/>
            <w:vAlign w:val="center"/>
          </w:tcPr>
          <w:p w:rsidR="00A0216A" w:rsidRPr="000F5BCF" w:rsidRDefault="00A0216A" w:rsidP="000F1CF1">
            <w:pPr>
              <w:rPr>
                <w:rFonts w:ascii="GHEA Grapalat" w:hAnsi="GHEA Grapalat"/>
                <w:b/>
                <w:color w:val="000000"/>
                <w:sz w:val="20"/>
              </w:rPr>
            </w:pPr>
            <w:r w:rsidRPr="000F5BCF">
              <w:rPr>
                <w:rFonts w:ascii="GHEA Grapalat" w:hAnsi="GHEA Grapalat"/>
                <w:b/>
                <w:color w:val="000000"/>
                <w:sz w:val="20"/>
              </w:rPr>
              <w:t>2</w:t>
            </w:r>
            <w:r w:rsidRPr="000F5BCF">
              <w:rPr>
                <w:rFonts w:ascii="Cambria Math" w:eastAsia="MS Mincho" w:hAnsi="Cambria Math" w:cs="Cambria Math"/>
                <w:b/>
                <w:color w:val="000000"/>
                <w:sz w:val="20"/>
              </w:rPr>
              <w:t>․</w:t>
            </w:r>
            <w:r w:rsidRPr="000F5BCF">
              <w:rPr>
                <w:rFonts w:ascii="GHEA Grapalat" w:hAnsi="GHEA Grapalat"/>
                <w:b/>
                <w:color w:val="000000"/>
                <w:sz w:val="20"/>
              </w:rPr>
              <w:t>2 Non-Key Staff**</w:t>
            </w:r>
          </w:p>
        </w:tc>
        <w:tc>
          <w:tcPr>
            <w:tcW w:w="1350" w:type="dxa"/>
            <w:vAlign w:val="center"/>
          </w:tcPr>
          <w:p w:rsidR="00A0216A" w:rsidRPr="000F5BCF" w:rsidRDefault="00A0216A" w:rsidP="000F1CF1">
            <w:pPr>
              <w:rPr>
                <w:rFonts w:ascii="GHEA Grapalat" w:hAnsi="GHEA Grapalat"/>
                <w:b/>
                <w:color w:val="000000"/>
                <w:sz w:val="20"/>
              </w:rPr>
            </w:pPr>
            <w:r w:rsidRPr="000F5BCF">
              <w:rPr>
                <w:rFonts w:ascii="GHEA Grapalat" w:hAnsi="GHEA Grapalat"/>
                <w:b/>
                <w:color w:val="000000"/>
                <w:sz w:val="20"/>
              </w:rPr>
              <w:t>15</w:t>
            </w:r>
          </w:p>
        </w:tc>
      </w:tr>
      <w:tr w:rsidR="00A0216A" w:rsidRPr="000F5BCF" w:rsidTr="000F1CF1">
        <w:trPr>
          <w:jc w:val="center"/>
        </w:trPr>
        <w:tc>
          <w:tcPr>
            <w:tcW w:w="7560" w:type="dxa"/>
            <w:vAlign w:val="center"/>
          </w:tcPr>
          <w:p w:rsidR="00A0216A" w:rsidRPr="000F5BCF" w:rsidRDefault="00A0216A" w:rsidP="000F1CF1">
            <w:pPr>
              <w:ind w:firstLine="612"/>
              <w:rPr>
                <w:rFonts w:ascii="GHEA Grapalat" w:hAnsi="GHEA Grapalat"/>
                <w:sz w:val="20"/>
                <w:szCs w:val="22"/>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1 Economist/Financier</w:t>
            </w:r>
          </w:p>
        </w:tc>
        <w:tc>
          <w:tcPr>
            <w:tcW w:w="1350" w:type="dxa"/>
            <w:shd w:val="clear" w:color="auto" w:fill="auto"/>
            <w:vAlign w:val="center"/>
          </w:tcPr>
          <w:p w:rsidR="00A0216A" w:rsidRPr="000F5BCF" w:rsidRDefault="00A0216A" w:rsidP="000F1CF1">
            <w:pPr>
              <w:jc w:val="right"/>
              <w:rPr>
                <w:rFonts w:ascii="GHEA Grapalat" w:hAnsi="GHEA Grapalat"/>
                <w:color w:val="000000"/>
                <w:sz w:val="20"/>
              </w:rPr>
            </w:pPr>
            <w:r w:rsidRPr="000F5BCF">
              <w:rPr>
                <w:rFonts w:ascii="GHEA Grapalat" w:hAnsi="GHEA Grapalat"/>
                <w:color w:val="000000"/>
                <w:sz w:val="20"/>
              </w:rPr>
              <w:t>3</w:t>
            </w:r>
          </w:p>
        </w:tc>
      </w:tr>
      <w:tr w:rsidR="00A0216A" w:rsidRPr="000F5BCF" w:rsidTr="000F1CF1">
        <w:trPr>
          <w:jc w:val="center"/>
        </w:trPr>
        <w:tc>
          <w:tcPr>
            <w:tcW w:w="7560" w:type="dxa"/>
            <w:vAlign w:val="center"/>
          </w:tcPr>
          <w:p w:rsidR="00A0216A" w:rsidRPr="000F5BCF" w:rsidRDefault="00A0216A" w:rsidP="000F1CF1">
            <w:pPr>
              <w:ind w:firstLine="612"/>
              <w:rPr>
                <w:rFonts w:ascii="GHEA Grapalat" w:hAnsi="GHEA Grapalat"/>
                <w:sz w:val="20"/>
                <w:szCs w:val="22"/>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 xml:space="preserve">2 </w:t>
            </w:r>
            <w:r w:rsidRPr="000F5BCF">
              <w:rPr>
                <w:rFonts w:ascii="GHEA Grapalat" w:hAnsi="GHEA Grapalat"/>
                <w:sz w:val="20"/>
                <w:szCs w:val="22"/>
              </w:rPr>
              <w:t>Agronomist</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color w:val="000000"/>
                <w:sz w:val="20"/>
              </w:rPr>
              <w:t>3</w:t>
            </w:r>
          </w:p>
        </w:tc>
      </w:tr>
      <w:tr w:rsidR="00A0216A" w:rsidRPr="000F5BCF" w:rsidTr="000F1CF1">
        <w:trPr>
          <w:jc w:val="center"/>
        </w:trPr>
        <w:tc>
          <w:tcPr>
            <w:tcW w:w="7560" w:type="dxa"/>
            <w:vAlign w:val="center"/>
          </w:tcPr>
          <w:p w:rsidR="00A0216A" w:rsidRPr="000F5BCF" w:rsidRDefault="00A0216A" w:rsidP="000F1CF1">
            <w:pPr>
              <w:ind w:firstLine="612"/>
              <w:rPr>
                <w:rFonts w:ascii="GHEA Grapalat" w:hAnsi="GHEA Grapalat"/>
                <w:sz w:val="20"/>
                <w:szCs w:val="22"/>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3 Geodesist</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color w:val="000000"/>
                <w:sz w:val="20"/>
              </w:rPr>
              <w:t>3</w:t>
            </w:r>
          </w:p>
        </w:tc>
      </w:tr>
      <w:tr w:rsidR="00A0216A" w:rsidRPr="000F5BCF" w:rsidTr="000F1CF1">
        <w:trPr>
          <w:jc w:val="center"/>
        </w:trPr>
        <w:tc>
          <w:tcPr>
            <w:tcW w:w="7560" w:type="dxa"/>
            <w:vAlign w:val="center"/>
          </w:tcPr>
          <w:p w:rsidR="00A0216A" w:rsidRPr="000F5BCF" w:rsidRDefault="00A0216A" w:rsidP="000F1CF1">
            <w:pPr>
              <w:ind w:firstLine="612"/>
              <w:rPr>
                <w:rFonts w:ascii="GHEA Grapalat" w:hAnsi="GHEA Grapalat"/>
                <w:sz w:val="20"/>
                <w:szCs w:val="22"/>
              </w:rPr>
            </w:pPr>
            <w:r w:rsidRPr="000F5BCF">
              <w:rPr>
                <w:rFonts w:ascii="GHEA Grapalat" w:hAnsi="GHEA Grapalat"/>
                <w:color w:val="000000"/>
                <w:sz w:val="20"/>
              </w:rPr>
              <w:lastRenderedPageBreak/>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 xml:space="preserve">4 </w:t>
            </w:r>
            <w:r w:rsidRPr="000F5BCF">
              <w:rPr>
                <w:rFonts w:ascii="GHEA Grapalat" w:hAnsi="GHEA Grapalat"/>
                <w:sz w:val="20"/>
                <w:szCs w:val="22"/>
              </w:rPr>
              <w:t>Environmental Specialist</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color w:val="000000"/>
                <w:sz w:val="20"/>
              </w:rPr>
              <w:t>3</w:t>
            </w:r>
          </w:p>
        </w:tc>
      </w:tr>
      <w:tr w:rsidR="00A0216A" w:rsidRPr="000F5BCF" w:rsidTr="000F1CF1">
        <w:trPr>
          <w:jc w:val="center"/>
        </w:trPr>
        <w:tc>
          <w:tcPr>
            <w:tcW w:w="7560" w:type="dxa"/>
            <w:vAlign w:val="center"/>
          </w:tcPr>
          <w:p w:rsidR="00A0216A" w:rsidRPr="000F5BCF" w:rsidRDefault="00A0216A" w:rsidP="000F1CF1">
            <w:pPr>
              <w:ind w:firstLine="612"/>
              <w:rPr>
                <w:rFonts w:ascii="GHEA Grapalat" w:hAnsi="GHEA Grapalat"/>
                <w:color w:val="000000"/>
                <w:sz w:val="20"/>
                <w:szCs w:val="22"/>
              </w:rPr>
            </w:pPr>
            <w:r w:rsidRPr="000F5BCF">
              <w:rPr>
                <w:rFonts w:ascii="GHEA Grapalat" w:hAnsi="GHEA Grapalat"/>
                <w:color w:val="000000"/>
                <w:sz w:val="20"/>
                <w:szCs w:val="22"/>
              </w:rPr>
              <w:t>2</w:t>
            </w:r>
            <w:r w:rsidRPr="000F5BCF">
              <w:rPr>
                <w:rFonts w:ascii="Cambria Math" w:eastAsia="MS Mincho" w:hAnsi="Cambria Math" w:cs="Cambria Math"/>
                <w:color w:val="000000"/>
                <w:sz w:val="20"/>
                <w:szCs w:val="22"/>
              </w:rPr>
              <w:t>․</w:t>
            </w:r>
            <w:r w:rsidRPr="000F5BCF">
              <w:rPr>
                <w:rFonts w:ascii="GHEA Grapalat" w:hAnsi="GHEA Grapalat"/>
                <w:color w:val="000000"/>
                <w:sz w:val="20"/>
                <w:szCs w:val="22"/>
              </w:rPr>
              <w:t>2</w:t>
            </w:r>
            <w:r w:rsidRPr="000F5BCF">
              <w:rPr>
                <w:rFonts w:ascii="Cambria Math" w:eastAsia="MS Mincho" w:hAnsi="Cambria Math" w:cs="Cambria Math"/>
                <w:color w:val="000000"/>
                <w:sz w:val="20"/>
                <w:szCs w:val="22"/>
              </w:rPr>
              <w:t>․</w:t>
            </w:r>
            <w:r w:rsidRPr="000F5BCF">
              <w:rPr>
                <w:rFonts w:ascii="GHEA Grapalat" w:hAnsi="GHEA Grapalat"/>
                <w:color w:val="000000"/>
                <w:sz w:val="20"/>
                <w:szCs w:val="22"/>
              </w:rPr>
              <w:t>5 Field Officer</w:t>
            </w:r>
          </w:p>
        </w:tc>
        <w:tc>
          <w:tcPr>
            <w:tcW w:w="1350" w:type="dxa"/>
            <w:shd w:val="clear" w:color="auto" w:fill="auto"/>
          </w:tcPr>
          <w:p w:rsidR="00A0216A" w:rsidRPr="000F5BCF" w:rsidRDefault="00A0216A" w:rsidP="000F1CF1">
            <w:pPr>
              <w:jc w:val="right"/>
              <w:rPr>
                <w:rFonts w:ascii="GHEA Grapalat" w:hAnsi="GHEA Grapalat"/>
                <w:sz w:val="20"/>
              </w:rPr>
            </w:pPr>
            <w:r w:rsidRPr="000F5BCF">
              <w:rPr>
                <w:rFonts w:ascii="GHEA Grapalat" w:hAnsi="GHEA Grapalat"/>
                <w:color w:val="000000"/>
                <w:sz w:val="20"/>
              </w:rPr>
              <w:t>3</w:t>
            </w:r>
          </w:p>
        </w:tc>
      </w:tr>
    </w:tbl>
    <w:p w:rsidR="00A0216A" w:rsidRPr="000F5BCF" w:rsidRDefault="00A0216A" w:rsidP="00A0216A">
      <w:pPr>
        <w:pStyle w:val="BodyTextIndent2"/>
        <w:spacing w:line="240" w:lineRule="auto"/>
        <w:ind w:left="630"/>
        <w:rPr>
          <w:rFonts w:ascii="GHEA Grapalat" w:hAnsi="GHEA Grapalat"/>
          <w:b/>
          <w:sz w:val="22"/>
          <w:szCs w:val="22"/>
          <w:lang w:val="en-US"/>
        </w:rPr>
      </w:pPr>
    </w:p>
    <w:p w:rsidR="00A0216A" w:rsidRPr="000F5BCF" w:rsidRDefault="00A0216A" w:rsidP="00A0216A">
      <w:pPr>
        <w:pStyle w:val="ListParagraph"/>
        <w:numPr>
          <w:ilvl w:val="0"/>
          <w:numId w:val="10"/>
        </w:numPr>
        <w:contextualSpacing/>
        <w:rPr>
          <w:rFonts w:ascii="GHEA Grapalat" w:hAnsi="GHEA Grapalat"/>
          <w:b/>
          <w:sz w:val="20"/>
          <w:szCs w:val="20"/>
        </w:rPr>
      </w:pPr>
      <w:r w:rsidRPr="000F5BCF">
        <w:rPr>
          <w:rFonts w:ascii="GHEA Grapalat" w:hAnsi="GHEA Grapalat"/>
          <w:b/>
          <w:sz w:val="20"/>
          <w:szCs w:val="20"/>
        </w:rPr>
        <w:t>Qualification requirements to the Company</w:t>
      </w:r>
    </w:p>
    <w:p w:rsidR="00A0216A" w:rsidRPr="000F5BCF" w:rsidRDefault="00A0216A" w:rsidP="00A0216A">
      <w:pPr>
        <w:pStyle w:val="ListParagraph"/>
        <w:ind w:left="630"/>
        <w:rPr>
          <w:rFonts w:ascii="GHEA Grapalat" w:hAnsi="GHEA Grapalat"/>
          <w:sz w:val="20"/>
          <w:szCs w:val="20"/>
        </w:rPr>
      </w:pPr>
      <w:r w:rsidRPr="000F5BCF">
        <w:rPr>
          <w:rFonts w:ascii="GHEA Grapalat" w:hAnsi="GHEA Grapalat"/>
          <w:sz w:val="20"/>
          <w:szCs w:val="20"/>
          <w:lang w:val="en-US"/>
        </w:rPr>
        <w:t xml:space="preserve">1.1 </w:t>
      </w:r>
      <w:r w:rsidRPr="000F5BCF">
        <w:rPr>
          <w:rFonts w:ascii="GHEA Grapalat" w:hAnsi="GHEA Grapalat"/>
          <w:sz w:val="20"/>
          <w:szCs w:val="20"/>
        </w:rPr>
        <w:t>General work experience - During the last 10 years at least 3 successfully completed projects in the field covering real estate and damage assessment, a legal relationship, and state registration of rights to real estate.</w:t>
      </w:r>
    </w:p>
    <w:p w:rsidR="00A0216A" w:rsidRPr="000F5BCF" w:rsidRDefault="00A0216A" w:rsidP="00A0216A">
      <w:pPr>
        <w:pStyle w:val="ListParagraph"/>
        <w:ind w:left="630"/>
        <w:rPr>
          <w:rFonts w:ascii="GHEA Grapalat" w:hAnsi="GHEA Grapalat"/>
          <w:sz w:val="20"/>
          <w:szCs w:val="20"/>
        </w:rPr>
      </w:pPr>
      <w:r w:rsidRPr="000F5BCF">
        <w:rPr>
          <w:rFonts w:ascii="GHEA Grapalat" w:hAnsi="GHEA Grapalat"/>
          <w:sz w:val="20"/>
          <w:szCs w:val="20"/>
          <w:lang w:val="en-US"/>
        </w:rPr>
        <w:t xml:space="preserve">1.2 </w:t>
      </w:r>
      <w:r w:rsidRPr="000F5BCF">
        <w:rPr>
          <w:rFonts w:ascii="GHEA Grapalat" w:hAnsi="GHEA Grapalat"/>
          <w:sz w:val="20"/>
          <w:szCs w:val="20"/>
        </w:rPr>
        <w:t>Similar work experience** - During the last 5 years at least 1 successfully completed project covering land acquisition and resettlement.</w:t>
      </w:r>
    </w:p>
    <w:p w:rsidR="00A0216A" w:rsidRPr="000F5BCF" w:rsidRDefault="00A0216A" w:rsidP="00A0216A">
      <w:pPr>
        <w:pStyle w:val="ListParagraph"/>
        <w:ind w:left="630"/>
        <w:rPr>
          <w:rFonts w:ascii="GHEA Grapalat" w:hAnsi="GHEA Grapalat"/>
          <w:b/>
          <w:sz w:val="20"/>
          <w:szCs w:val="20"/>
        </w:rPr>
      </w:pPr>
    </w:p>
    <w:p w:rsidR="00A0216A" w:rsidRPr="000F5BCF" w:rsidRDefault="00A0216A" w:rsidP="00A0216A">
      <w:pPr>
        <w:pStyle w:val="ListParagraph"/>
        <w:numPr>
          <w:ilvl w:val="0"/>
          <w:numId w:val="10"/>
        </w:numPr>
        <w:contextualSpacing/>
        <w:rPr>
          <w:rFonts w:ascii="GHEA Grapalat" w:hAnsi="GHEA Grapalat"/>
          <w:sz w:val="20"/>
          <w:szCs w:val="20"/>
        </w:rPr>
      </w:pPr>
      <w:r w:rsidRPr="000F5BCF">
        <w:rPr>
          <w:rFonts w:ascii="GHEA Grapalat" w:hAnsi="GHEA Grapalat"/>
          <w:b/>
          <w:sz w:val="20"/>
          <w:szCs w:val="20"/>
        </w:rPr>
        <w:t xml:space="preserve">Minimum Qualification Requirements to the Staff </w:t>
      </w:r>
    </w:p>
    <w:p w:rsidR="00A0216A" w:rsidRPr="000F5BCF" w:rsidRDefault="00A0216A" w:rsidP="00A0216A">
      <w:pPr>
        <w:pStyle w:val="ListParagraph"/>
        <w:ind w:left="630"/>
        <w:rPr>
          <w:rFonts w:ascii="GHEA Grapalat" w:hAnsi="GHEA Grapalat"/>
          <w:b/>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120"/>
      </w:tblGrid>
      <w:tr w:rsidR="00A0216A" w:rsidRPr="000F5BCF" w:rsidTr="000F1CF1">
        <w:trPr>
          <w:trHeight w:val="344"/>
        </w:trPr>
        <w:tc>
          <w:tcPr>
            <w:tcW w:w="4140" w:type="dxa"/>
            <w:vAlign w:val="center"/>
          </w:tcPr>
          <w:p w:rsidR="00A0216A" w:rsidRPr="000F5BCF" w:rsidRDefault="00A0216A" w:rsidP="000F1CF1">
            <w:pPr>
              <w:jc w:val="center"/>
              <w:rPr>
                <w:rFonts w:ascii="GHEA Grapalat" w:hAnsi="GHEA Grapalat"/>
                <w:b/>
                <w:sz w:val="20"/>
                <w:szCs w:val="20"/>
              </w:rPr>
            </w:pPr>
            <w:r w:rsidRPr="000F5BCF">
              <w:rPr>
                <w:rFonts w:ascii="GHEA Grapalat" w:hAnsi="GHEA Grapalat"/>
                <w:b/>
                <w:sz w:val="20"/>
                <w:szCs w:val="20"/>
              </w:rPr>
              <w:t>Position and professional education</w:t>
            </w:r>
          </w:p>
        </w:tc>
        <w:tc>
          <w:tcPr>
            <w:tcW w:w="6120" w:type="dxa"/>
            <w:vAlign w:val="center"/>
          </w:tcPr>
          <w:p w:rsidR="00A0216A" w:rsidRPr="000F5BCF" w:rsidRDefault="00A0216A" w:rsidP="000F1CF1">
            <w:pPr>
              <w:ind w:firstLine="567"/>
              <w:jc w:val="center"/>
              <w:rPr>
                <w:rFonts w:ascii="GHEA Grapalat" w:hAnsi="GHEA Grapalat"/>
                <w:b/>
                <w:sz w:val="20"/>
                <w:szCs w:val="20"/>
              </w:rPr>
            </w:pPr>
            <w:r w:rsidRPr="000F5BCF">
              <w:rPr>
                <w:rFonts w:ascii="GHEA Grapalat" w:hAnsi="GHEA Grapalat"/>
                <w:b/>
                <w:sz w:val="20"/>
                <w:szCs w:val="20"/>
              </w:rPr>
              <w:t>Total work experience in the relevant field and experience in similar projects</w:t>
            </w:r>
          </w:p>
        </w:tc>
      </w:tr>
      <w:tr w:rsidR="00A0216A" w:rsidRPr="000F5BCF" w:rsidTr="000F1CF1">
        <w:tc>
          <w:tcPr>
            <w:tcW w:w="10260" w:type="dxa"/>
            <w:gridSpan w:val="2"/>
            <w:vAlign w:val="center"/>
          </w:tcPr>
          <w:p w:rsidR="00A0216A" w:rsidRPr="000F5BCF" w:rsidRDefault="00A0216A" w:rsidP="000F1CF1">
            <w:pPr>
              <w:rPr>
                <w:rFonts w:ascii="GHEA Grapalat" w:hAnsi="GHEA Grapalat"/>
                <w:b/>
                <w:sz w:val="20"/>
                <w:szCs w:val="20"/>
              </w:rPr>
            </w:pPr>
            <w:r w:rsidRPr="000F5BCF">
              <w:rPr>
                <w:rFonts w:ascii="GHEA Grapalat" w:hAnsi="GHEA Grapalat"/>
                <w:b/>
                <w:color w:val="000000"/>
                <w:sz w:val="20"/>
                <w:szCs w:val="20"/>
              </w:rPr>
              <w:t>Key Staff*</w:t>
            </w:r>
          </w:p>
        </w:tc>
      </w:tr>
      <w:tr w:rsidR="00A0216A" w:rsidRPr="000F5BCF" w:rsidTr="000F1CF1">
        <w:tc>
          <w:tcPr>
            <w:tcW w:w="4140" w:type="dxa"/>
          </w:tcPr>
          <w:p w:rsidR="00A0216A" w:rsidRPr="000F5BCF" w:rsidRDefault="00A0216A" w:rsidP="000F1CF1">
            <w:pPr>
              <w:rPr>
                <w:rFonts w:ascii="GHEA Grapalat" w:hAnsi="GHEA Grapalat"/>
                <w:color w:val="000000"/>
                <w:sz w:val="20"/>
                <w:szCs w:val="20"/>
              </w:rPr>
            </w:pPr>
            <w:r w:rsidRPr="000F5BCF">
              <w:rPr>
                <w:rFonts w:ascii="GHEA Grapalat" w:hAnsi="GHEA Grapalat"/>
                <w:color w:val="000000"/>
                <w:sz w:val="20"/>
                <w:szCs w:val="20"/>
              </w:rPr>
              <w:t>2</w:t>
            </w:r>
            <w:r w:rsidRPr="000F5BCF">
              <w:rPr>
                <w:rFonts w:ascii="Cambria Math" w:eastAsia="MS Mincho" w:hAnsi="Cambria Math" w:cs="Cambria Math"/>
                <w:color w:val="000000"/>
                <w:sz w:val="20"/>
                <w:szCs w:val="20"/>
              </w:rPr>
              <w:t>․</w:t>
            </w:r>
            <w:r w:rsidRPr="000F5BCF">
              <w:rPr>
                <w:rFonts w:ascii="GHEA Grapalat" w:hAnsi="GHEA Grapalat"/>
                <w:color w:val="000000"/>
                <w:sz w:val="20"/>
                <w:szCs w:val="20"/>
              </w:rPr>
              <w:t>1</w:t>
            </w:r>
            <w:r w:rsidRPr="000F5BCF">
              <w:rPr>
                <w:rFonts w:ascii="Cambria Math" w:eastAsia="MS Mincho" w:hAnsi="Cambria Math" w:cs="Cambria Math"/>
                <w:color w:val="000000"/>
                <w:sz w:val="20"/>
                <w:szCs w:val="20"/>
              </w:rPr>
              <w:t>․</w:t>
            </w:r>
            <w:proofErr w:type="gramStart"/>
            <w:r w:rsidRPr="000F5BCF">
              <w:rPr>
                <w:rFonts w:ascii="GHEA Grapalat" w:hAnsi="GHEA Grapalat"/>
                <w:color w:val="000000"/>
                <w:sz w:val="20"/>
                <w:szCs w:val="20"/>
              </w:rPr>
              <w:t>1  Team</w:t>
            </w:r>
            <w:proofErr w:type="gramEnd"/>
            <w:r w:rsidRPr="000F5BCF">
              <w:rPr>
                <w:rFonts w:ascii="GHEA Grapalat" w:hAnsi="GHEA Grapalat"/>
                <w:color w:val="000000"/>
                <w:sz w:val="20"/>
                <w:szCs w:val="20"/>
              </w:rPr>
              <w:t xml:space="preserve"> Leader. </w:t>
            </w:r>
            <w:r w:rsidRPr="000F5BCF">
              <w:rPr>
                <w:rFonts w:ascii="GHEA Grapalat" w:hAnsi="GHEA Grapalat"/>
                <w:sz w:val="20"/>
                <w:szCs w:val="20"/>
              </w:rPr>
              <w:t xml:space="preserve">Master’s degree in social science or economics, statistics, finance, law and other related fields </w:t>
            </w:r>
          </w:p>
        </w:tc>
        <w:tc>
          <w:tcPr>
            <w:tcW w:w="6120" w:type="dxa"/>
            <w:shd w:val="clear" w:color="auto" w:fill="auto"/>
          </w:tcPr>
          <w:p w:rsidR="00A0216A" w:rsidRPr="000F5BCF" w:rsidRDefault="00A0216A" w:rsidP="000F1CF1">
            <w:pPr>
              <w:rPr>
                <w:rFonts w:ascii="GHEA Grapalat" w:hAnsi="GHEA Grapalat"/>
                <w:sz w:val="20"/>
                <w:szCs w:val="20"/>
              </w:rPr>
            </w:pPr>
            <w:r w:rsidRPr="000F5BCF">
              <w:rPr>
                <w:rFonts w:ascii="GHEA Grapalat" w:hAnsi="GHEA Grapalat"/>
                <w:sz w:val="20"/>
                <w:szCs w:val="20"/>
              </w:rPr>
              <w:t>Total 10-year working experience in related fields, of which 5 years as a Leader of International and National Team in land acquisition and resettlement projects.</w:t>
            </w:r>
          </w:p>
        </w:tc>
      </w:tr>
      <w:tr w:rsidR="00A0216A" w:rsidRPr="000F5BCF" w:rsidTr="000F1CF1">
        <w:trPr>
          <w:trHeight w:val="494"/>
        </w:trPr>
        <w:tc>
          <w:tcPr>
            <w:tcW w:w="4140" w:type="dxa"/>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sz w:val="20"/>
                <w:szCs w:val="22"/>
              </w:rPr>
              <w:t xml:space="preserve">2 Deputy Team Leader. </w:t>
            </w:r>
            <w:r w:rsidRPr="000F5BCF">
              <w:rPr>
                <w:rFonts w:ascii="GHEA Grapalat" w:hAnsi="GHEA Grapalat"/>
                <w:sz w:val="20"/>
                <w:szCs w:val="20"/>
              </w:rPr>
              <w:t>Master’s degree in technical science or engineering, construction, urban construction and other related fields</w:t>
            </w:r>
          </w:p>
        </w:tc>
        <w:tc>
          <w:tcPr>
            <w:tcW w:w="6120" w:type="dxa"/>
            <w:shd w:val="clear" w:color="auto" w:fill="auto"/>
          </w:tcPr>
          <w:p w:rsidR="00A0216A" w:rsidRPr="000F5BCF" w:rsidRDefault="00A0216A" w:rsidP="000F1CF1">
            <w:pPr>
              <w:rPr>
                <w:rFonts w:ascii="GHEA Grapalat" w:hAnsi="GHEA Grapalat"/>
                <w:sz w:val="20"/>
                <w:szCs w:val="20"/>
              </w:rPr>
            </w:pPr>
            <w:r w:rsidRPr="000F5BCF">
              <w:rPr>
                <w:rFonts w:ascii="GHEA Grapalat" w:hAnsi="GHEA Grapalat"/>
                <w:sz w:val="20"/>
                <w:szCs w:val="20"/>
              </w:rPr>
              <w:t xml:space="preserve">Total 5-year working experience in related fields of which 3 years as a Deputy Team Leader in similar urban construction projects covering tasks related with LARAP, ESIA, stakeholders engagement, grievance management, mapping, measurement etc. </w:t>
            </w:r>
          </w:p>
        </w:tc>
      </w:tr>
      <w:tr w:rsidR="00A0216A" w:rsidRPr="000F5BCF" w:rsidTr="000F1CF1">
        <w:trPr>
          <w:trHeight w:val="422"/>
        </w:trPr>
        <w:tc>
          <w:tcPr>
            <w:tcW w:w="4140" w:type="dxa"/>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bCs/>
                <w:sz w:val="20"/>
                <w:szCs w:val="22"/>
              </w:rPr>
              <w:t xml:space="preserve">3 International Social and Resettlement Expert, </w:t>
            </w:r>
            <w:r w:rsidRPr="000F5BCF">
              <w:rPr>
                <w:rFonts w:ascii="GHEA Grapalat" w:hAnsi="GHEA Grapalat"/>
                <w:color w:val="000000"/>
                <w:sz w:val="20"/>
                <w:szCs w:val="20"/>
              </w:rPr>
              <w:t xml:space="preserve">Master’s degree in social science (international expert)*** </w:t>
            </w:r>
          </w:p>
        </w:tc>
        <w:tc>
          <w:tcPr>
            <w:tcW w:w="6120" w:type="dxa"/>
            <w:shd w:val="clear" w:color="auto" w:fill="auto"/>
          </w:tcPr>
          <w:p w:rsidR="00A0216A" w:rsidRPr="000F5BCF" w:rsidRDefault="00A0216A" w:rsidP="000F1CF1">
            <w:pPr>
              <w:rPr>
                <w:rFonts w:ascii="GHEA Grapalat" w:hAnsi="GHEA Grapalat"/>
                <w:bCs/>
                <w:sz w:val="20"/>
                <w:szCs w:val="20"/>
              </w:rPr>
            </w:pPr>
            <w:r w:rsidRPr="000F5BCF">
              <w:rPr>
                <w:rFonts w:ascii="GHEA Grapalat" w:hAnsi="GHEA Grapalat"/>
                <w:bCs/>
                <w:sz w:val="20"/>
                <w:szCs w:val="20"/>
              </w:rPr>
              <w:t>Total 10-year working experience in similar projects, of which at least 5 years as an International Expert in development, implementation and supervision/monitoring of Resettlement Action Plans and Frameworks, conducting trainings in accordance with WB OP 4</w:t>
            </w:r>
            <w:r w:rsidRPr="000F5BCF">
              <w:rPr>
                <w:rFonts w:ascii="Cambria Math" w:eastAsia="MS Mincho" w:hAnsi="Cambria Math" w:cs="Cambria Math"/>
                <w:bCs/>
                <w:sz w:val="20"/>
                <w:szCs w:val="20"/>
              </w:rPr>
              <w:t>․</w:t>
            </w:r>
            <w:r w:rsidRPr="000F5BCF">
              <w:rPr>
                <w:rFonts w:ascii="GHEA Grapalat" w:hAnsi="GHEA Grapalat"/>
                <w:bCs/>
                <w:sz w:val="20"/>
                <w:szCs w:val="20"/>
              </w:rPr>
              <w:t>12 and IFC PS5</w:t>
            </w:r>
          </w:p>
        </w:tc>
      </w:tr>
      <w:tr w:rsidR="00A0216A" w:rsidRPr="000F5BCF" w:rsidTr="000F1CF1">
        <w:trPr>
          <w:trHeight w:val="422"/>
        </w:trPr>
        <w:tc>
          <w:tcPr>
            <w:tcW w:w="4140" w:type="dxa"/>
          </w:tcPr>
          <w:p w:rsidR="00A0216A" w:rsidRPr="000F5BCF" w:rsidRDefault="00A0216A" w:rsidP="000F1CF1">
            <w:pPr>
              <w:rPr>
                <w:rFonts w:ascii="GHEA Grapalat" w:hAnsi="GHEA Grapalat"/>
                <w:bCs/>
                <w:sz w:val="20"/>
                <w:szCs w:val="20"/>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bCs/>
                <w:sz w:val="20"/>
                <w:szCs w:val="22"/>
              </w:rPr>
              <w:t xml:space="preserve">4 Social Expert. </w:t>
            </w:r>
            <w:r w:rsidRPr="000F5BCF">
              <w:rPr>
                <w:rFonts w:ascii="GHEA Grapalat" w:hAnsi="GHEA Grapalat"/>
                <w:color w:val="000000"/>
                <w:sz w:val="20"/>
                <w:szCs w:val="20"/>
              </w:rPr>
              <w:t>Master’s degree in social science</w:t>
            </w:r>
          </w:p>
        </w:tc>
        <w:tc>
          <w:tcPr>
            <w:tcW w:w="6120" w:type="dxa"/>
            <w:shd w:val="clear" w:color="auto" w:fill="auto"/>
          </w:tcPr>
          <w:p w:rsidR="00A0216A" w:rsidRPr="000F5BCF" w:rsidRDefault="00A0216A" w:rsidP="000F1CF1">
            <w:pPr>
              <w:rPr>
                <w:rFonts w:ascii="GHEA Grapalat" w:hAnsi="GHEA Grapalat"/>
                <w:sz w:val="20"/>
                <w:szCs w:val="20"/>
              </w:rPr>
            </w:pPr>
            <w:r w:rsidRPr="000F5BCF">
              <w:rPr>
                <w:rFonts w:ascii="GHEA Grapalat" w:hAnsi="GHEA Grapalat"/>
                <w:bCs/>
                <w:sz w:val="20"/>
                <w:szCs w:val="20"/>
              </w:rPr>
              <w:t>Total 7-year working experience in similar projects, of which 5 years as a specialist for development and implementation of resettlement action plans and frameworks in accordance with WB OP 4</w:t>
            </w:r>
            <w:r w:rsidRPr="000F5BCF">
              <w:rPr>
                <w:rFonts w:ascii="Cambria Math" w:eastAsia="MS Mincho" w:hAnsi="Cambria Math" w:cs="Cambria Math"/>
                <w:bCs/>
                <w:sz w:val="20"/>
                <w:szCs w:val="20"/>
              </w:rPr>
              <w:t>․</w:t>
            </w:r>
            <w:r w:rsidRPr="000F5BCF">
              <w:rPr>
                <w:rFonts w:ascii="GHEA Grapalat" w:hAnsi="GHEA Grapalat"/>
                <w:bCs/>
                <w:sz w:val="20"/>
                <w:szCs w:val="20"/>
              </w:rPr>
              <w:t>12 and IFC PS5.</w:t>
            </w:r>
          </w:p>
        </w:tc>
      </w:tr>
      <w:tr w:rsidR="00A0216A" w:rsidRPr="000F5BCF" w:rsidTr="000F1CF1">
        <w:trPr>
          <w:trHeight w:val="422"/>
        </w:trPr>
        <w:tc>
          <w:tcPr>
            <w:tcW w:w="4140" w:type="dxa"/>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2"/>
              </w:rPr>
              <w:t>2</w:t>
            </w:r>
            <w:r w:rsidRPr="000F5BCF">
              <w:rPr>
                <w:rFonts w:ascii="Cambria Math" w:eastAsia="MS Mincho" w:hAnsi="Cambria Math" w:cs="Cambria Math"/>
                <w:sz w:val="20"/>
                <w:szCs w:val="22"/>
              </w:rPr>
              <w:t>․</w:t>
            </w:r>
            <w:r w:rsidRPr="000F5BCF">
              <w:rPr>
                <w:rFonts w:ascii="GHEA Grapalat" w:hAnsi="GHEA Grapalat"/>
                <w:sz w:val="20"/>
                <w:szCs w:val="22"/>
              </w:rPr>
              <w:t>1</w:t>
            </w:r>
            <w:r w:rsidRPr="000F5BCF">
              <w:rPr>
                <w:rFonts w:ascii="Cambria Math" w:eastAsia="MS Mincho" w:hAnsi="Cambria Math" w:cs="Cambria Math"/>
                <w:sz w:val="20"/>
                <w:szCs w:val="22"/>
              </w:rPr>
              <w:t>․</w:t>
            </w:r>
            <w:r w:rsidRPr="000F5BCF">
              <w:rPr>
                <w:rFonts w:ascii="GHEA Grapalat" w:hAnsi="GHEA Grapalat"/>
                <w:bCs/>
                <w:sz w:val="20"/>
                <w:szCs w:val="22"/>
              </w:rPr>
              <w:t xml:space="preserve">5 Lawyer/ Legal Advocate. </w:t>
            </w:r>
            <w:r w:rsidRPr="000F5BCF">
              <w:rPr>
                <w:rFonts w:ascii="GHEA Grapalat" w:hAnsi="GHEA Grapalat"/>
                <w:color w:val="000000"/>
                <w:sz w:val="20"/>
                <w:szCs w:val="20"/>
              </w:rPr>
              <w:t>Master’s degree in law</w:t>
            </w:r>
          </w:p>
        </w:tc>
        <w:tc>
          <w:tcPr>
            <w:tcW w:w="6120" w:type="dxa"/>
            <w:shd w:val="clear" w:color="auto" w:fill="auto"/>
          </w:tcPr>
          <w:p w:rsidR="00A0216A" w:rsidRPr="000F5BCF" w:rsidRDefault="00A0216A" w:rsidP="000F1CF1">
            <w:pPr>
              <w:rPr>
                <w:rFonts w:ascii="GHEA Grapalat" w:hAnsi="GHEA Grapalat"/>
                <w:sz w:val="20"/>
                <w:szCs w:val="20"/>
              </w:rPr>
            </w:pPr>
            <w:r w:rsidRPr="000F5BCF">
              <w:rPr>
                <w:rFonts w:ascii="GHEA Grapalat" w:hAnsi="GHEA Grapalat"/>
                <w:sz w:val="20"/>
                <w:szCs w:val="20"/>
              </w:rPr>
              <w:t>Total 5-five year working experience in related fields which cover experience in resettlement, expropriation/registration of property, inheritance recognition contracts, as well as required court cases.</w:t>
            </w:r>
          </w:p>
        </w:tc>
      </w:tr>
      <w:tr w:rsidR="00A0216A" w:rsidRPr="000F5BCF" w:rsidTr="000F1CF1">
        <w:trPr>
          <w:trHeight w:val="422"/>
        </w:trPr>
        <w:tc>
          <w:tcPr>
            <w:tcW w:w="4140" w:type="dxa"/>
          </w:tcPr>
          <w:p w:rsidR="00A0216A" w:rsidRPr="000F5BCF" w:rsidRDefault="00A0216A" w:rsidP="000F1CF1">
            <w:pPr>
              <w:rPr>
                <w:rFonts w:ascii="GHEA Grapalat" w:hAnsi="GHEA Grapalat"/>
                <w:bCs/>
                <w:sz w:val="20"/>
                <w:szCs w:val="20"/>
              </w:rPr>
            </w:pPr>
            <w:r w:rsidRPr="000F5BCF">
              <w:rPr>
                <w:rFonts w:ascii="GHEA Grapalat" w:hAnsi="GHEA Grapalat"/>
                <w:bCs/>
                <w:sz w:val="20"/>
                <w:szCs w:val="22"/>
              </w:rPr>
              <w:t>2</w:t>
            </w:r>
            <w:r w:rsidRPr="000F5BCF">
              <w:rPr>
                <w:rFonts w:ascii="Cambria Math" w:eastAsia="MS Mincho" w:hAnsi="Cambria Math" w:cs="Cambria Math"/>
                <w:bCs/>
                <w:sz w:val="20"/>
                <w:szCs w:val="22"/>
              </w:rPr>
              <w:t>․</w:t>
            </w:r>
            <w:r w:rsidRPr="000F5BCF">
              <w:rPr>
                <w:rFonts w:ascii="GHEA Grapalat" w:hAnsi="GHEA Grapalat"/>
                <w:bCs/>
                <w:sz w:val="20"/>
                <w:szCs w:val="22"/>
              </w:rPr>
              <w:t>1</w:t>
            </w:r>
            <w:r w:rsidRPr="000F5BCF">
              <w:rPr>
                <w:rFonts w:ascii="Cambria Math" w:eastAsia="MS Mincho" w:hAnsi="Cambria Math" w:cs="Cambria Math"/>
                <w:bCs/>
                <w:sz w:val="20"/>
                <w:szCs w:val="22"/>
              </w:rPr>
              <w:t>․</w:t>
            </w:r>
            <w:r w:rsidRPr="000F5BCF">
              <w:rPr>
                <w:rFonts w:ascii="GHEA Grapalat" w:hAnsi="GHEA Grapalat"/>
                <w:bCs/>
                <w:sz w:val="20"/>
                <w:szCs w:val="22"/>
              </w:rPr>
              <w:t xml:space="preserve">6 Contracts and Procurement Specialist. </w:t>
            </w:r>
            <w:r w:rsidRPr="000F5BCF">
              <w:rPr>
                <w:rFonts w:ascii="GHEA Grapalat" w:hAnsi="GHEA Grapalat"/>
                <w:color w:val="000000"/>
                <w:sz w:val="20"/>
                <w:szCs w:val="20"/>
              </w:rPr>
              <w:t>Master’s degree in law</w:t>
            </w:r>
          </w:p>
        </w:tc>
        <w:tc>
          <w:tcPr>
            <w:tcW w:w="6120" w:type="dxa"/>
            <w:shd w:val="clear" w:color="auto" w:fill="auto"/>
          </w:tcPr>
          <w:p w:rsidR="00A0216A" w:rsidRPr="000F5BCF" w:rsidRDefault="00A0216A" w:rsidP="000F1CF1">
            <w:pPr>
              <w:rPr>
                <w:rFonts w:ascii="GHEA Grapalat" w:hAnsi="GHEA Grapalat"/>
                <w:sz w:val="20"/>
                <w:szCs w:val="20"/>
              </w:rPr>
            </w:pPr>
            <w:r w:rsidRPr="000F5BCF">
              <w:rPr>
                <w:rFonts w:ascii="GHEA Grapalat" w:hAnsi="GHEA Grapalat"/>
                <w:bCs/>
                <w:sz w:val="20"/>
                <w:szCs w:val="20"/>
              </w:rPr>
              <w:t>Total 5- year working experience in related fields as a Procurement and Contract Specialist.</w:t>
            </w:r>
          </w:p>
        </w:tc>
      </w:tr>
      <w:tr w:rsidR="00A0216A" w:rsidRPr="000F5BCF" w:rsidTr="000F1CF1">
        <w:tc>
          <w:tcPr>
            <w:tcW w:w="10260" w:type="dxa"/>
            <w:gridSpan w:val="2"/>
          </w:tcPr>
          <w:p w:rsidR="00A0216A" w:rsidRPr="000F5BCF" w:rsidRDefault="00A0216A" w:rsidP="000F1CF1">
            <w:pPr>
              <w:rPr>
                <w:rFonts w:ascii="GHEA Grapalat" w:hAnsi="GHEA Grapalat"/>
                <w:b/>
                <w:color w:val="000000"/>
                <w:sz w:val="20"/>
                <w:szCs w:val="20"/>
              </w:rPr>
            </w:pPr>
            <w:r w:rsidRPr="000F5BCF">
              <w:rPr>
                <w:rFonts w:ascii="GHEA Grapalat" w:hAnsi="GHEA Grapalat"/>
                <w:b/>
                <w:color w:val="000000"/>
                <w:sz w:val="20"/>
                <w:szCs w:val="20"/>
              </w:rPr>
              <w:t>Non key staff**</w:t>
            </w:r>
          </w:p>
        </w:tc>
      </w:tr>
      <w:tr w:rsidR="00A0216A" w:rsidRPr="000F5BCF" w:rsidTr="000F1CF1">
        <w:tc>
          <w:tcPr>
            <w:tcW w:w="4140" w:type="dxa"/>
          </w:tcPr>
          <w:p w:rsidR="00A0216A" w:rsidRPr="000F5BCF" w:rsidRDefault="00A0216A" w:rsidP="000F1CF1">
            <w:pPr>
              <w:rPr>
                <w:rFonts w:ascii="GHEA Grapalat" w:hAnsi="GHEA Grapalat"/>
                <w:sz w:val="20"/>
                <w:szCs w:val="20"/>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 xml:space="preserve">1 Economist/Financier. </w:t>
            </w:r>
            <w:r w:rsidRPr="000F5BCF">
              <w:rPr>
                <w:rFonts w:ascii="GHEA Grapalat" w:hAnsi="GHEA Grapalat"/>
                <w:color w:val="000000"/>
                <w:sz w:val="20"/>
                <w:szCs w:val="20"/>
              </w:rPr>
              <w:t>Bachelor degree in economics</w:t>
            </w:r>
          </w:p>
        </w:tc>
        <w:tc>
          <w:tcPr>
            <w:tcW w:w="6120" w:type="dxa"/>
            <w:shd w:val="clear" w:color="auto" w:fill="auto"/>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0"/>
              </w:rPr>
              <w:t>Total 4-year working experience in the real estate and business loss assessment</w:t>
            </w:r>
          </w:p>
        </w:tc>
      </w:tr>
      <w:tr w:rsidR="00A0216A" w:rsidRPr="000F5BCF" w:rsidTr="000F1CF1">
        <w:tc>
          <w:tcPr>
            <w:tcW w:w="4140" w:type="dxa"/>
          </w:tcPr>
          <w:p w:rsidR="00A0216A" w:rsidRPr="000F5BCF" w:rsidRDefault="00A0216A" w:rsidP="000F1CF1">
            <w:pPr>
              <w:rPr>
                <w:rFonts w:ascii="GHEA Grapalat" w:hAnsi="GHEA Grapalat"/>
                <w:sz w:val="20"/>
                <w:szCs w:val="20"/>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 xml:space="preserve">2 </w:t>
            </w:r>
            <w:r w:rsidRPr="000F5BCF">
              <w:rPr>
                <w:rFonts w:ascii="GHEA Grapalat" w:hAnsi="GHEA Grapalat"/>
                <w:sz w:val="20"/>
                <w:szCs w:val="22"/>
              </w:rPr>
              <w:t xml:space="preserve">Agronomist. </w:t>
            </w:r>
            <w:r w:rsidRPr="000F5BCF">
              <w:rPr>
                <w:rFonts w:ascii="GHEA Grapalat" w:hAnsi="GHEA Grapalat"/>
                <w:color w:val="000000"/>
                <w:sz w:val="20"/>
                <w:szCs w:val="20"/>
              </w:rPr>
              <w:t>Bachelor degree in agriculture</w:t>
            </w:r>
          </w:p>
        </w:tc>
        <w:tc>
          <w:tcPr>
            <w:tcW w:w="6120" w:type="dxa"/>
            <w:shd w:val="clear" w:color="auto" w:fill="auto"/>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0"/>
              </w:rPr>
              <w:t>Total 4- year working experience in the agriculture and crop damage assessment</w:t>
            </w:r>
          </w:p>
        </w:tc>
      </w:tr>
      <w:tr w:rsidR="00A0216A" w:rsidRPr="000F5BCF" w:rsidTr="000F1CF1">
        <w:tc>
          <w:tcPr>
            <w:tcW w:w="4140" w:type="dxa"/>
          </w:tcPr>
          <w:p w:rsidR="00A0216A" w:rsidRPr="000F5BCF" w:rsidRDefault="00A0216A" w:rsidP="000F1CF1">
            <w:pPr>
              <w:rPr>
                <w:rFonts w:ascii="GHEA Grapalat" w:hAnsi="GHEA Grapalat"/>
                <w:sz w:val="20"/>
                <w:szCs w:val="20"/>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 xml:space="preserve">3 Geodesist. </w:t>
            </w:r>
            <w:r w:rsidRPr="000F5BCF">
              <w:rPr>
                <w:rFonts w:ascii="GHEA Grapalat" w:hAnsi="GHEA Grapalat"/>
                <w:color w:val="000000"/>
                <w:sz w:val="20"/>
                <w:szCs w:val="20"/>
              </w:rPr>
              <w:t>Bachelor degree in geodesy</w:t>
            </w:r>
          </w:p>
        </w:tc>
        <w:tc>
          <w:tcPr>
            <w:tcW w:w="6120" w:type="dxa"/>
            <w:shd w:val="clear" w:color="auto" w:fill="auto"/>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0"/>
              </w:rPr>
              <w:t>4- year working experience in geodesy and measurement</w:t>
            </w:r>
          </w:p>
        </w:tc>
      </w:tr>
      <w:tr w:rsidR="00A0216A" w:rsidRPr="000F5BCF" w:rsidTr="000F1CF1">
        <w:tc>
          <w:tcPr>
            <w:tcW w:w="4140" w:type="dxa"/>
          </w:tcPr>
          <w:p w:rsidR="00A0216A" w:rsidRPr="000F5BCF" w:rsidRDefault="00A0216A" w:rsidP="000F1CF1">
            <w:pPr>
              <w:rPr>
                <w:rFonts w:ascii="GHEA Grapalat" w:hAnsi="GHEA Grapalat"/>
                <w:sz w:val="20"/>
                <w:szCs w:val="20"/>
              </w:rPr>
            </w:pP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2</w:t>
            </w:r>
            <w:r w:rsidRPr="000F5BCF">
              <w:rPr>
                <w:rFonts w:ascii="Cambria Math" w:eastAsia="MS Mincho" w:hAnsi="Cambria Math" w:cs="Cambria Math"/>
                <w:color w:val="000000"/>
                <w:sz w:val="20"/>
              </w:rPr>
              <w:t>․</w:t>
            </w:r>
            <w:r w:rsidRPr="000F5BCF">
              <w:rPr>
                <w:rFonts w:ascii="GHEA Grapalat" w:hAnsi="GHEA Grapalat"/>
                <w:color w:val="000000"/>
                <w:sz w:val="20"/>
              </w:rPr>
              <w:t xml:space="preserve">4 </w:t>
            </w:r>
            <w:r w:rsidRPr="000F5BCF">
              <w:rPr>
                <w:rFonts w:ascii="GHEA Grapalat" w:hAnsi="GHEA Grapalat"/>
                <w:sz w:val="20"/>
                <w:szCs w:val="22"/>
              </w:rPr>
              <w:t xml:space="preserve">Environmental Specialist. </w:t>
            </w:r>
            <w:r w:rsidRPr="000F5BCF">
              <w:rPr>
                <w:rFonts w:ascii="GHEA Grapalat" w:hAnsi="GHEA Grapalat"/>
                <w:color w:val="000000"/>
                <w:sz w:val="20"/>
                <w:szCs w:val="20"/>
              </w:rPr>
              <w:t>Bachelor degree in environment</w:t>
            </w:r>
          </w:p>
        </w:tc>
        <w:tc>
          <w:tcPr>
            <w:tcW w:w="6120" w:type="dxa"/>
            <w:shd w:val="clear" w:color="auto" w:fill="auto"/>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0"/>
              </w:rPr>
              <w:t>4- year working experience in urban construction</w:t>
            </w:r>
          </w:p>
        </w:tc>
      </w:tr>
      <w:tr w:rsidR="00A0216A" w:rsidRPr="000F5BCF" w:rsidTr="000F1CF1">
        <w:tc>
          <w:tcPr>
            <w:tcW w:w="4140" w:type="dxa"/>
          </w:tcPr>
          <w:p w:rsidR="00A0216A" w:rsidRPr="000F5BCF" w:rsidRDefault="00A0216A" w:rsidP="000F1CF1">
            <w:pPr>
              <w:rPr>
                <w:rFonts w:ascii="GHEA Grapalat" w:hAnsi="GHEA Grapalat"/>
                <w:color w:val="000000"/>
                <w:sz w:val="20"/>
                <w:szCs w:val="20"/>
              </w:rPr>
            </w:pPr>
            <w:r w:rsidRPr="000F5BCF">
              <w:rPr>
                <w:rFonts w:ascii="GHEA Grapalat" w:hAnsi="GHEA Grapalat"/>
                <w:color w:val="000000"/>
                <w:sz w:val="20"/>
                <w:szCs w:val="22"/>
              </w:rPr>
              <w:t>2</w:t>
            </w:r>
            <w:r w:rsidRPr="000F5BCF">
              <w:rPr>
                <w:rFonts w:ascii="Cambria Math" w:eastAsia="MS Mincho" w:hAnsi="Cambria Math" w:cs="Cambria Math"/>
                <w:color w:val="000000"/>
                <w:sz w:val="20"/>
                <w:szCs w:val="22"/>
              </w:rPr>
              <w:t>․</w:t>
            </w:r>
            <w:r w:rsidRPr="000F5BCF">
              <w:rPr>
                <w:rFonts w:ascii="GHEA Grapalat" w:hAnsi="GHEA Grapalat"/>
                <w:color w:val="000000"/>
                <w:sz w:val="20"/>
                <w:szCs w:val="22"/>
              </w:rPr>
              <w:t>2</w:t>
            </w:r>
            <w:r w:rsidRPr="000F5BCF">
              <w:rPr>
                <w:rFonts w:ascii="Cambria Math" w:eastAsia="MS Mincho" w:hAnsi="Cambria Math" w:cs="Cambria Math"/>
                <w:color w:val="000000"/>
                <w:sz w:val="20"/>
                <w:szCs w:val="22"/>
              </w:rPr>
              <w:t>․</w:t>
            </w:r>
            <w:r w:rsidRPr="000F5BCF">
              <w:rPr>
                <w:rFonts w:ascii="GHEA Grapalat" w:hAnsi="GHEA Grapalat"/>
                <w:color w:val="000000"/>
                <w:sz w:val="20"/>
                <w:szCs w:val="22"/>
              </w:rPr>
              <w:t xml:space="preserve">5 Field Officer. </w:t>
            </w:r>
            <w:r w:rsidRPr="000F5BCF">
              <w:rPr>
                <w:rFonts w:ascii="GHEA Grapalat" w:hAnsi="GHEA Grapalat"/>
                <w:color w:val="000000"/>
                <w:sz w:val="20"/>
                <w:szCs w:val="20"/>
              </w:rPr>
              <w:t>Bachelor degree in social science</w:t>
            </w:r>
          </w:p>
        </w:tc>
        <w:tc>
          <w:tcPr>
            <w:tcW w:w="6120" w:type="dxa"/>
            <w:shd w:val="clear" w:color="auto" w:fill="auto"/>
          </w:tcPr>
          <w:p w:rsidR="00A0216A" w:rsidRPr="000F5BCF" w:rsidRDefault="00A0216A" w:rsidP="000F1CF1">
            <w:pPr>
              <w:rPr>
                <w:rFonts w:ascii="GHEA Grapalat" w:hAnsi="GHEA Grapalat"/>
                <w:color w:val="000000"/>
                <w:sz w:val="20"/>
                <w:szCs w:val="20"/>
              </w:rPr>
            </w:pPr>
            <w:r w:rsidRPr="000F5BCF">
              <w:rPr>
                <w:rFonts w:ascii="GHEA Grapalat" w:hAnsi="GHEA Grapalat"/>
                <w:sz w:val="20"/>
                <w:szCs w:val="20"/>
              </w:rPr>
              <w:t xml:space="preserve">Total 3-year working experience in data collection, database development and information provision. </w:t>
            </w:r>
          </w:p>
        </w:tc>
      </w:tr>
    </w:tbl>
    <w:p w:rsidR="00A0216A" w:rsidRPr="000F5BCF" w:rsidRDefault="00A0216A" w:rsidP="00A0216A">
      <w:pPr>
        <w:ind w:firstLine="360"/>
        <w:jc w:val="both"/>
        <w:rPr>
          <w:rFonts w:ascii="GHEA Grapalat" w:hAnsi="GHEA Grapalat"/>
          <w:sz w:val="20"/>
        </w:rPr>
      </w:pPr>
      <w:r w:rsidRPr="000F5BCF">
        <w:rPr>
          <w:rFonts w:ascii="GHEA Grapalat" w:hAnsi="GHEA Grapalat"/>
          <w:sz w:val="20"/>
        </w:rPr>
        <w:t xml:space="preserve">* During the evaluation the Client may require the copies of the qualification documents of the presented specialists, if necessary. </w:t>
      </w:r>
    </w:p>
    <w:p w:rsidR="00A0216A" w:rsidRPr="000F5BCF" w:rsidRDefault="00A0216A" w:rsidP="00A0216A">
      <w:pPr>
        <w:ind w:firstLine="360"/>
        <w:jc w:val="both"/>
        <w:rPr>
          <w:rFonts w:ascii="GHEA Grapalat" w:hAnsi="GHEA Grapalat"/>
          <w:sz w:val="20"/>
        </w:rPr>
      </w:pPr>
      <w:r w:rsidRPr="000F5BCF">
        <w:rPr>
          <w:rFonts w:ascii="GHEA Grapalat" w:hAnsi="GHEA Grapalat"/>
          <w:sz w:val="20"/>
        </w:rPr>
        <w:t xml:space="preserve">** Non-Key Experts meeting the minimum requirements will be evaluated with equal passing scores, whereas Key Experts will be evaluated based on the years of working experience. </w:t>
      </w:r>
    </w:p>
    <w:p w:rsidR="00A0216A" w:rsidRPr="000F5BCF" w:rsidRDefault="00A0216A" w:rsidP="00A0216A">
      <w:pPr>
        <w:ind w:firstLine="360"/>
        <w:jc w:val="both"/>
        <w:rPr>
          <w:rFonts w:ascii="GHEA Grapalat" w:hAnsi="GHEA Grapalat"/>
          <w:sz w:val="20"/>
        </w:rPr>
      </w:pPr>
      <w:r w:rsidRPr="000F5BCF">
        <w:rPr>
          <w:rFonts w:ascii="GHEA Grapalat" w:hAnsi="GHEA Grapalat"/>
          <w:sz w:val="20"/>
        </w:rPr>
        <w:t xml:space="preserve">*** “International Expert”/Experience means working experience outside the expert’s country. </w:t>
      </w:r>
    </w:p>
    <w:p w:rsidR="00A0216A" w:rsidRPr="000F5BCF" w:rsidRDefault="00A0216A" w:rsidP="00A0216A">
      <w:pPr>
        <w:pStyle w:val="norm"/>
        <w:tabs>
          <w:tab w:val="left" w:pos="1134"/>
        </w:tabs>
        <w:spacing w:line="240" w:lineRule="auto"/>
        <w:ind w:left="360" w:firstLine="0"/>
        <w:rPr>
          <w:rFonts w:ascii="GHEA Grapalat" w:hAnsi="GHEA Grapalat" w:cs="Sylfaen"/>
          <w:sz w:val="20"/>
        </w:rPr>
      </w:pPr>
    </w:p>
    <w:p w:rsidR="00A0216A" w:rsidRPr="000F5BCF" w:rsidRDefault="00A0216A" w:rsidP="00A0216A">
      <w:pPr>
        <w:numPr>
          <w:ilvl w:val="0"/>
          <w:numId w:val="3"/>
        </w:numPr>
        <w:tabs>
          <w:tab w:val="left" w:pos="567"/>
        </w:tabs>
        <w:jc w:val="both"/>
        <w:rPr>
          <w:rFonts w:ascii="GHEA Grapalat" w:hAnsi="GHEA Grapalat"/>
          <w:sz w:val="20"/>
          <w:szCs w:val="20"/>
        </w:rPr>
      </w:pPr>
      <w:r w:rsidRPr="000F5BCF">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A0216A" w:rsidRPr="000F5BCF" w:rsidRDefault="00A0216A" w:rsidP="00A0216A">
      <w:pPr>
        <w:tabs>
          <w:tab w:val="left" w:pos="567"/>
        </w:tabs>
        <w:ind w:firstLine="720"/>
        <w:jc w:val="both"/>
        <w:rPr>
          <w:rFonts w:ascii="GHEA Grapalat" w:hAnsi="GHEA Grapalat"/>
          <w:sz w:val="20"/>
          <w:szCs w:val="20"/>
        </w:rPr>
      </w:pPr>
      <w:r w:rsidRPr="000F5BCF">
        <w:rPr>
          <w:rFonts w:ascii="GHEA Grapalat" w:hAnsi="GHEA Grapalat"/>
          <w:sz w:val="20"/>
          <w:szCs w:val="20"/>
        </w:rPr>
        <w:t>(1)</w:t>
      </w:r>
      <w:r w:rsidRPr="000F5BCF">
        <w:rPr>
          <w:rFonts w:ascii="GHEA Grapalat" w:hAnsi="GHEA Grapalat"/>
          <w:sz w:val="20"/>
          <w:szCs w:val="20"/>
        </w:rPr>
        <w:tab/>
      </w:r>
      <w:proofErr w:type="gramStart"/>
      <w:r w:rsidRPr="000F5BCF">
        <w:rPr>
          <w:rFonts w:ascii="GHEA Grapalat" w:hAnsi="GHEA Grapalat"/>
          <w:sz w:val="20"/>
          <w:szCs w:val="20"/>
        </w:rPr>
        <w:t>publish</w:t>
      </w:r>
      <w:proofErr w:type="gramEnd"/>
      <w:r w:rsidRPr="000F5BCF">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A0216A" w:rsidRPr="000F5BCF" w:rsidRDefault="00A0216A" w:rsidP="00A0216A">
      <w:pPr>
        <w:tabs>
          <w:tab w:val="left" w:pos="567"/>
        </w:tabs>
        <w:ind w:firstLine="720"/>
        <w:jc w:val="both"/>
        <w:rPr>
          <w:rFonts w:ascii="GHEA Grapalat" w:hAnsi="GHEA Grapalat"/>
          <w:sz w:val="20"/>
          <w:szCs w:val="20"/>
        </w:rPr>
      </w:pPr>
      <w:r w:rsidRPr="000F5BCF">
        <w:rPr>
          <w:rFonts w:ascii="GHEA Grapalat" w:hAnsi="GHEA Grapalat"/>
          <w:sz w:val="20"/>
          <w:szCs w:val="20"/>
        </w:rPr>
        <w:lastRenderedPageBreak/>
        <w:t>(2)</w:t>
      </w:r>
      <w:r w:rsidRPr="000F5BCF">
        <w:rPr>
          <w:rFonts w:ascii="GHEA Grapalat" w:hAnsi="GHEA Grapalat"/>
          <w:sz w:val="20"/>
          <w:szCs w:val="20"/>
        </w:rPr>
        <w:tab/>
      </w:r>
      <w:proofErr w:type="gramStart"/>
      <w:r w:rsidRPr="000F5BCF">
        <w:rPr>
          <w:rFonts w:ascii="GHEA Grapalat" w:hAnsi="GHEA Grapalat"/>
          <w:sz w:val="20"/>
          <w:szCs w:val="20"/>
        </w:rPr>
        <w:t>notify</w:t>
      </w:r>
      <w:proofErr w:type="gramEnd"/>
      <w:r w:rsidRPr="000F5BCF">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A0216A" w:rsidRPr="000F5BCF" w:rsidRDefault="00A0216A" w:rsidP="00A0216A">
      <w:pPr>
        <w:numPr>
          <w:ilvl w:val="0"/>
          <w:numId w:val="3"/>
        </w:numPr>
        <w:tabs>
          <w:tab w:val="left" w:pos="567"/>
        </w:tabs>
        <w:jc w:val="both"/>
        <w:rPr>
          <w:rFonts w:ascii="GHEA Grapalat" w:hAnsi="GHEA Grapalat"/>
          <w:sz w:val="20"/>
          <w:szCs w:val="20"/>
        </w:rPr>
      </w:pPr>
      <w:r w:rsidRPr="000F5BCF">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p>
    <w:p w:rsidR="00A0216A" w:rsidRPr="000F5BCF" w:rsidRDefault="00A0216A" w:rsidP="00A0216A">
      <w:pPr>
        <w:tabs>
          <w:tab w:val="left" w:pos="567"/>
        </w:tabs>
        <w:jc w:val="both"/>
        <w:rPr>
          <w:rFonts w:ascii="GHEA Grapalat" w:hAnsi="GHEA Grapalat"/>
          <w:sz w:val="20"/>
          <w:szCs w:val="20"/>
        </w:rPr>
      </w:pPr>
    </w:p>
    <w:p w:rsidR="00A0216A" w:rsidRPr="000F5BCF" w:rsidRDefault="00A0216A" w:rsidP="00A0216A">
      <w:pPr>
        <w:pStyle w:val="BodyTextIndent"/>
        <w:spacing w:line="240" w:lineRule="auto"/>
        <w:ind w:firstLine="0"/>
        <w:jc w:val="center"/>
        <w:rPr>
          <w:rFonts w:ascii="GHEA Grapalat" w:hAnsi="GHEA Grapalat"/>
          <w:i w:val="0"/>
        </w:rPr>
      </w:pPr>
      <w:r w:rsidRPr="000F5BCF">
        <w:rPr>
          <w:rFonts w:ascii="GHEA Grapalat" w:hAnsi="GHEA Grapalat"/>
          <w:i w:val="0"/>
        </w:rPr>
        <w:t xml:space="preserve">For receiving additional information concerning this notice, you may apply to </w:t>
      </w:r>
      <w:r w:rsidRPr="000F5BCF">
        <w:rPr>
          <w:rFonts w:ascii="GHEA Grapalat" w:hAnsi="GHEA Grapalat"/>
          <w:b/>
          <w:i w:val="0"/>
        </w:rPr>
        <w:t>Ani Bazeyan</w:t>
      </w:r>
      <w:r w:rsidRPr="000F5BCF">
        <w:rPr>
          <w:rFonts w:ascii="GHEA Grapalat" w:hAnsi="GHEA Grapalat"/>
          <w:i w:val="0"/>
        </w:rPr>
        <w:t>, Secretary of the Commission</w:t>
      </w:r>
    </w:p>
    <w:p w:rsidR="00A0216A" w:rsidRPr="000F5BCF" w:rsidRDefault="00A0216A" w:rsidP="00A0216A">
      <w:pPr>
        <w:pStyle w:val="BodyTextIndent"/>
        <w:spacing w:line="240" w:lineRule="auto"/>
        <w:jc w:val="center"/>
        <w:rPr>
          <w:rFonts w:ascii="GHEA Grapalat" w:hAnsi="GHEA Grapalat"/>
          <w:i w:val="0"/>
          <w:lang w:val="af-ZA"/>
        </w:rPr>
      </w:pPr>
      <w:r w:rsidRPr="000F5BCF">
        <w:rPr>
          <w:rFonts w:ascii="GHEA Grapalat" w:hAnsi="GHEA Grapalat"/>
          <w:b/>
          <w:i w:val="0"/>
        </w:rPr>
        <w:t>Telephone</w:t>
      </w:r>
      <w:r w:rsidRPr="000F5BCF">
        <w:rPr>
          <w:rFonts w:ascii="GHEA Grapalat" w:hAnsi="GHEA Grapalat"/>
          <w:i w:val="0"/>
        </w:rPr>
        <w:t xml:space="preserve"> </w:t>
      </w:r>
      <w:r w:rsidRPr="000F5BCF">
        <w:rPr>
          <w:rFonts w:ascii="GHEA Grapalat" w:hAnsi="GHEA Grapalat"/>
          <w:i w:val="0"/>
          <w:lang w:val="hy-AM"/>
        </w:rPr>
        <w:t>+374 60 501 560 +506</w:t>
      </w:r>
      <w:r w:rsidRPr="000F5BCF">
        <w:rPr>
          <w:rFonts w:ascii="GHEA Grapalat" w:hAnsi="GHEA Grapalat"/>
          <w:i w:val="0"/>
          <w:lang w:val="af-ZA"/>
        </w:rPr>
        <w:t xml:space="preserve"> </w:t>
      </w:r>
    </w:p>
    <w:p w:rsidR="00A0216A" w:rsidRPr="000F5BCF" w:rsidRDefault="00A0216A" w:rsidP="00A0216A">
      <w:pPr>
        <w:pStyle w:val="BodyTextIndent"/>
        <w:spacing w:line="240" w:lineRule="auto"/>
        <w:ind w:firstLine="0"/>
        <w:jc w:val="center"/>
        <w:rPr>
          <w:rFonts w:ascii="GHEA Grapalat" w:hAnsi="GHEA Grapalat"/>
          <w:i w:val="0"/>
          <w:u w:val="single"/>
        </w:rPr>
      </w:pPr>
      <w:r w:rsidRPr="000F5BCF">
        <w:rPr>
          <w:rFonts w:ascii="GHEA Grapalat" w:hAnsi="GHEA Grapalat"/>
          <w:b/>
          <w:i w:val="0"/>
        </w:rPr>
        <w:t xml:space="preserve">E-mail </w:t>
      </w:r>
      <w:hyperlink r:id="rId17" w:history="1">
        <w:r w:rsidRPr="000F5BCF">
          <w:rPr>
            <w:rStyle w:val="Hyperlink"/>
            <w:rFonts w:ascii="GHEA Grapalat" w:hAnsi="GHEA Grapalat"/>
            <w:i w:val="0"/>
          </w:rPr>
          <w:t>a.bazeyan@atdf.am</w:t>
        </w:r>
      </w:hyperlink>
      <w:r w:rsidRPr="000F5BCF">
        <w:rPr>
          <w:rFonts w:ascii="GHEA Grapalat" w:hAnsi="GHEA Grapalat"/>
          <w:i w:val="0"/>
        </w:rPr>
        <w:t xml:space="preserve"> </w:t>
      </w:r>
    </w:p>
    <w:p w:rsidR="00A0216A" w:rsidRPr="000F5BCF" w:rsidRDefault="00A0216A" w:rsidP="00A0216A">
      <w:pPr>
        <w:pStyle w:val="BodyTextIndent"/>
        <w:spacing w:line="240" w:lineRule="auto"/>
        <w:ind w:firstLine="0"/>
        <w:jc w:val="center"/>
        <w:rPr>
          <w:rFonts w:ascii="GHEA Grapalat" w:hAnsi="GHEA Grapalat"/>
          <w:i w:val="0"/>
        </w:rPr>
      </w:pPr>
      <w:r w:rsidRPr="000F5BCF">
        <w:rPr>
          <w:rFonts w:ascii="GHEA Grapalat" w:hAnsi="GHEA Grapalat"/>
          <w:b/>
          <w:i w:val="0"/>
        </w:rPr>
        <w:t>Contracting authority</w:t>
      </w:r>
      <w:r w:rsidRPr="000F5BCF">
        <w:rPr>
          <w:rFonts w:ascii="GHEA Grapalat" w:hAnsi="GHEA Grapalat"/>
          <w:i w:val="0"/>
        </w:rPr>
        <w:t xml:space="preserve"> Armenian Territorial Development Fund</w:t>
      </w:r>
    </w:p>
    <w:p w:rsidR="00A0216A" w:rsidRPr="000F5BCF" w:rsidRDefault="00A0216A" w:rsidP="00A0216A">
      <w:pPr>
        <w:pStyle w:val="norm"/>
        <w:spacing w:line="240" w:lineRule="auto"/>
        <w:ind w:firstLine="284"/>
        <w:jc w:val="right"/>
        <w:rPr>
          <w:rFonts w:ascii="GHEA Grapalat" w:hAnsi="GHEA Grapalat" w:cs="Arial"/>
          <w:sz w:val="24"/>
          <w:szCs w:val="18"/>
        </w:rPr>
      </w:pPr>
      <w:r w:rsidRPr="000F5BCF">
        <w:rPr>
          <w:rFonts w:ascii="GHEA Grapalat" w:hAnsi="GHEA Grapalat"/>
          <w:sz w:val="24"/>
        </w:rPr>
        <w:br w:type="page"/>
      </w:r>
      <w:r w:rsidRPr="000F5BCF">
        <w:rPr>
          <w:rFonts w:ascii="GHEA Grapalat" w:hAnsi="GHEA Grapalat"/>
          <w:sz w:val="24"/>
        </w:rPr>
        <w:lastRenderedPageBreak/>
        <w:t>Annex 1</w:t>
      </w:r>
    </w:p>
    <w:p w:rsidR="00A0216A" w:rsidRPr="000F5BCF" w:rsidRDefault="00A0216A" w:rsidP="00A0216A">
      <w:pPr>
        <w:pStyle w:val="BodyTextIndent3"/>
        <w:spacing w:line="240" w:lineRule="auto"/>
        <w:jc w:val="right"/>
        <w:rPr>
          <w:rFonts w:ascii="GHEA Grapalat" w:hAnsi="GHEA Grapalat" w:cs="Sylfaen"/>
          <w:sz w:val="24"/>
          <w:szCs w:val="18"/>
        </w:rPr>
      </w:pPr>
      <w:proofErr w:type="gramStart"/>
      <w:r w:rsidRPr="000F5BCF">
        <w:rPr>
          <w:rFonts w:ascii="GHEA Grapalat" w:hAnsi="GHEA Grapalat"/>
          <w:sz w:val="24"/>
        </w:rPr>
        <w:t>to</w:t>
      </w:r>
      <w:proofErr w:type="gramEnd"/>
      <w:r w:rsidRPr="000F5BCF">
        <w:rPr>
          <w:rFonts w:ascii="GHEA Grapalat" w:hAnsi="GHEA Grapalat"/>
          <w:sz w:val="24"/>
        </w:rPr>
        <w:t xml:space="preserve"> the notice on the prequalification procedure </w:t>
      </w:r>
    </w:p>
    <w:p w:rsidR="00A0216A" w:rsidRPr="000F5BCF" w:rsidRDefault="00A0216A" w:rsidP="00A0216A">
      <w:pPr>
        <w:pStyle w:val="BodyTextIndent3"/>
        <w:spacing w:line="240" w:lineRule="auto"/>
        <w:jc w:val="right"/>
        <w:rPr>
          <w:rFonts w:ascii="GHEA Grapalat" w:hAnsi="GHEA Grapalat" w:cs="Sylfaen"/>
          <w:sz w:val="24"/>
          <w:szCs w:val="18"/>
        </w:rPr>
      </w:pPr>
      <w:proofErr w:type="gramStart"/>
      <w:r w:rsidRPr="000F5BCF">
        <w:rPr>
          <w:rFonts w:ascii="GHEA Grapalat" w:hAnsi="GHEA Grapalat"/>
          <w:sz w:val="24"/>
        </w:rPr>
        <w:t>of</w:t>
      </w:r>
      <w:proofErr w:type="gramEnd"/>
      <w:r w:rsidRPr="000F5BCF">
        <w:rPr>
          <w:rFonts w:ascii="GHEA Grapalat" w:hAnsi="GHEA Grapalat"/>
          <w:sz w:val="24"/>
        </w:rPr>
        <w:t xml:space="preserve"> the open tender under the code </w:t>
      </w:r>
      <w:r w:rsidRPr="000F5BCF">
        <w:rPr>
          <w:rFonts w:ascii="GHEA Grapalat" w:hAnsi="GHEA Grapalat"/>
          <w:b/>
        </w:rPr>
        <w:t>WSB-COP-AS-2021/1</w:t>
      </w:r>
    </w:p>
    <w:p w:rsidR="00A0216A" w:rsidRPr="000F5BCF" w:rsidRDefault="00A0216A" w:rsidP="00A0216A">
      <w:pPr>
        <w:spacing w:after="160" w:line="360" w:lineRule="auto"/>
        <w:jc w:val="center"/>
        <w:rPr>
          <w:rFonts w:ascii="GHEA Grapalat" w:hAnsi="GHEA Grapalat" w:cs="Sylfaen"/>
          <w:b/>
        </w:rPr>
      </w:pPr>
    </w:p>
    <w:p w:rsidR="00A0216A" w:rsidRPr="000F5BCF" w:rsidRDefault="00A0216A" w:rsidP="00A0216A">
      <w:pPr>
        <w:spacing w:after="160" w:line="360" w:lineRule="auto"/>
        <w:jc w:val="center"/>
        <w:rPr>
          <w:rFonts w:ascii="GHEA Grapalat" w:hAnsi="GHEA Grapalat" w:cs="Arial"/>
          <w:b/>
          <w:szCs w:val="20"/>
        </w:rPr>
      </w:pPr>
      <w:r w:rsidRPr="000F5BCF">
        <w:rPr>
          <w:rFonts w:ascii="GHEA Grapalat" w:hAnsi="GHEA Grapalat"/>
          <w:b/>
        </w:rPr>
        <w:t>APPLICATION*</w:t>
      </w:r>
    </w:p>
    <w:p w:rsidR="00A0216A" w:rsidRPr="000F5BCF" w:rsidRDefault="00A0216A" w:rsidP="00A0216A">
      <w:pPr>
        <w:pStyle w:val="Heading6"/>
        <w:keepNext w:val="0"/>
        <w:widowControl w:val="0"/>
        <w:spacing w:after="160" w:line="360" w:lineRule="auto"/>
        <w:jc w:val="center"/>
        <w:rPr>
          <w:rFonts w:ascii="GHEA Grapalat" w:hAnsi="GHEA Grapalat" w:cs="Arial"/>
          <w:sz w:val="24"/>
        </w:rPr>
      </w:pPr>
      <w:proofErr w:type="gramStart"/>
      <w:r w:rsidRPr="000F5BCF">
        <w:rPr>
          <w:rFonts w:ascii="GHEA Grapalat" w:hAnsi="GHEA Grapalat"/>
          <w:sz w:val="24"/>
        </w:rPr>
        <w:t>for</w:t>
      </w:r>
      <w:proofErr w:type="gramEnd"/>
      <w:r w:rsidRPr="000F5BCF">
        <w:rPr>
          <w:rFonts w:ascii="GHEA Grapalat" w:hAnsi="GHEA Grapalat"/>
          <w:sz w:val="24"/>
        </w:rPr>
        <w:t xml:space="preserve"> participation in the prequalification procedure  </w:t>
      </w:r>
    </w:p>
    <w:p w:rsidR="00A0216A" w:rsidRPr="000F5BCF" w:rsidRDefault="00A0216A" w:rsidP="00A0216A">
      <w:pPr>
        <w:spacing w:after="160" w:line="360" w:lineRule="auto"/>
        <w:rPr>
          <w:rFonts w:ascii="GHEA Grapalat" w:hAnsi="GHEA Grapalat"/>
        </w:rPr>
      </w:pPr>
    </w:p>
    <w:p w:rsidR="00A0216A" w:rsidRPr="000F5BCF" w:rsidRDefault="00A0216A" w:rsidP="00A0216A">
      <w:pPr>
        <w:spacing w:line="360" w:lineRule="auto"/>
        <w:jc w:val="both"/>
        <w:rPr>
          <w:rFonts w:ascii="GHEA Grapalat" w:hAnsi="GHEA Grapalat" w:cs="Arial"/>
          <w:szCs w:val="20"/>
        </w:rPr>
      </w:pPr>
      <w:r w:rsidRPr="000F5BCF">
        <w:rPr>
          <w:rFonts w:ascii="GHEA Grapalat" w:hAnsi="GHEA Grapalat"/>
        </w:rPr>
        <w:t>________________________________________ informs of the intention to participate</w:t>
      </w:r>
    </w:p>
    <w:p w:rsidR="00A0216A" w:rsidRPr="000F5BCF" w:rsidRDefault="00A0216A" w:rsidP="00A0216A">
      <w:pPr>
        <w:tabs>
          <w:tab w:val="left" w:pos="1701"/>
        </w:tabs>
        <w:spacing w:after="160" w:line="360" w:lineRule="auto"/>
        <w:jc w:val="both"/>
        <w:rPr>
          <w:rFonts w:ascii="GHEA Grapalat" w:hAnsi="GHEA Grapalat"/>
          <w:sz w:val="16"/>
          <w:szCs w:val="16"/>
        </w:rPr>
      </w:pPr>
      <w:r w:rsidRPr="000F5BCF">
        <w:rPr>
          <w:rFonts w:ascii="GHEA Grapalat" w:hAnsi="GHEA Grapalat"/>
          <w:sz w:val="16"/>
          <w:szCs w:val="16"/>
        </w:rPr>
        <w:tab/>
      </w: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 </w:t>
      </w:r>
    </w:p>
    <w:p w:rsidR="00A0216A" w:rsidRPr="000F5BCF" w:rsidRDefault="00A0216A" w:rsidP="00A0216A">
      <w:pPr>
        <w:spacing w:line="360" w:lineRule="auto"/>
        <w:jc w:val="both"/>
        <w:rPr>
          <w:rFonts w:ascii="GHEA Grapalat" w:hAnsi="GHEA Grapalat" w:cs="Sylfaen"/>
          <w:sz w:val="16"/>
          <w:szCs w:val="16"/>
        </w:rPr>
      </w:pPr>
      <w:proofErr w:type="gramStart"/>
      <w:r w:rsidRPr="000F5BCF">
        <w:rPr>
          <w:rFonts w:ascii="GHEA Grapalat" w:hAnsi="GHEA Grapalat"/>
        </w:rPr>
        <w:t>in</w:t>
      </w:r>
      <w:proofErr w:type="gramEnd"/>
      <w:r w:rsidRPr="000F5BCF">
        <w:rPr>
          <w:rFonts w:ascii="GHEA Grapalat" w:hAnsi="GHEA Grapalat"/>
        </w:rPr>
        <w:t xml:space="preserve"> the prequalification procedure of the open tender under </w:t>
      </w:r>
      <w:r w:rsidRPr="000F5BCF">
        <w:rPr>
          <w:rFonts w:ascii="GHEA Grapalat" w:hAnsi="GHEA Grapalat"/>
        </w:rPr>
        <w:br/>
        <w:t xml:space="preserve">the code </w:t>
      </w:r>
      <w:r w:rsidRPr="000F5BCF">
        <w:rPr>
          <w:rFonts w:ascii="GHEA Grapalat" w:hAnsi="GHEA Grapalat"/>
          <w:lang w:val="hy-AM"/>
        </w:rPr>
        <w:t>_</w:t>
      </w:r>
      <w:r w:rsidRPr="000F5BCF">
        <w:rPr>
          <w:rFonts w:ascii="GHEA Grapalat" w:hAnsi="GHEA Grapalat"/>
        </w:rPr>
        <w:t xml:space="preserve">___ </w:t>
      </w:r>
      <w:r w:rsidRPr="000F5BCF">
        <w:rPr>
          <w:rFonts w:ascii="GHEA Grapalat" w:hAnsi="GHEA Grapalat"/>
          <w:b/>
        </w:rPr>
        <w:t>WSB-COP-AS-2021/1</w:t>
      </w:r>
      <w:r w:rsidRPr="000F5BCF">
        <w:rPr>
          <w:rFonts w:ascii="GHEA Grapalat" w:hAnsi="GHEA Grapalat"/>
          <w:lang w:val="hy-AM"/>
        </w:rPr>
        <w:t>____</w:t>
      </w:r>
      <w:r w:rsidRPr="000F5BCF">
        <w:rPr>
          <w:rFonts w:ascii="GHEA Grapalat" w:hAnsi="GHEA Grapalat"/>
        </w:rPr>
        <w:t xml:space="preserve"> announced by Armenian Territorial Development Fund </w:t>
      </w:r>
    </w:p>
    <w:p w:rsidR="00A0216A" w:rsidRPr="000F5BCF" w:rsidRDefault="00A0216A" w:rsidP="00A0216A">
      <w:pPr>
        <w:spacing w:after="160" w:line="360" w:lineRule="auto"/>
        <w:jc w:val="both"/>
        <w:rPr>
          <w:rFonts w:ascii="GHEA Grapalat" w:hAnsi="GHEA Grapalat"/>
          <w:szCs w:val="20"/>
        </w:rPr>
      </w:pPr>
      <w:proofErr w:type="gramStart"/>
      <w:r w:rsidRPr="000F5BCF">
        <w:rPr>
          <w:rFonts w:ascii="GHEA Grapalat" w:hAnsi="GHEA Grapalat"/>
        </w:rPr>
        <w:t>and</w:t>
      </w:r>
      <w:proofErr w:type="gramEnd"/>
      <w:r w:rsidRPr="000F5BCF">
        <w:rPr>
          <w:rFonts w:ascii="GHEA Grapalat" w:hAnsi="GHEA Grapalat"/>
        </w:rPr>
        <w:t xml:space="preserve"> submits a bid in compliance with the requirements of the prequalification notice.</w:t>
      </w:r>
    </w:p>
    <w:p w:rsidR="00A0216A" w:rsidRPr="000F5BCF" w:rsidRDefault="00A0216A" w:rsidP="00A0216A">
      <w:pPr>
        <w:spacing w:after="160" w:line="360" w:lineRule="auto"/>
        <w:jc w:val="both"/>
        <w:rPr>
          <w:rFonts w:ascii="GHEA Grapalat" w:hAnsi="GHEA Grapalat" w:cs="Sylfaen"/>
          <w:szCs w:val="20"/>
        </w:rPr>
      </w:pPr>
    </w:p>
    <w:p w:rsidR="00A0216A" w:rsidRPr="000F5BCF" w:rsidRDefault="00A0216A" w:rsidP="00A0216A">
      <w:pPr>
        <w:spacing w:line="360" w:lineRule="auto"/>
        <w:jc w:val="both"/>
        <w:rPr>
          <w:rFonts w:ascii="GHEA Grapalat" w:hAnsi="GHEA Grapalat" w:cs="Arial"/>
          <w:szCs w:val="22"/>
          <w:u w:val="single"/>
        </w:rPr>
      </w:pPr>
      <w:r w:rsidRPr="000F5BCF">
        <w:rPr>
          <w:rFonts w:ascii="GHEA Grapalat" w:hAnsi="GHEA Grapalat"/>
        </w:rPr>
        <w:t>The tax identification number of ___________________ is ________________________.</w:t>
      </w:r>
    </w:p>
    <w:p w:rsidR="00A0216A" w:rsidRPr="000F5BCF" w:rsidRDefault="00A0216A" w:rsidP="00A0216A">
      <w:pPr>
        <w:tabs>
          <w:tab w:val="left" w:pos="6521"/>
        </w:tabs>
        <w:spacing w:after="160" w:line="360" w:lineRule="auto"/>
        <w:ind w:left="3969"/>
        <w:jc w:val="both"/>
        <w:rPr>
          <w:rFonts w:ascii="GHEA Grapalat" w:hAnsi="GHEA Grapalat" w:cs="Arial"/>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w:t>
      </w:r>
      <w:r w:rsidRPr="000F5BCF">
        <w:rPr>
          <w:rFonts w:ascii="GHEA Grapalat" w:hAnsi="GHEA Grapalat"/>
          <w:sz w:val="16"/>
          <w:szCs w:val="16"/>
        </w:rPr>
        <w:tab/>
        <w:t>tax identification number</w:t>
      </w:r>
    </w:p>
    <w:p w:rsidR="00A0216A" w:rsidRPr="000F5BCF" w:rsidRDefault="00A0216A" w:rsidP="00A0216A">
      <w:pPr>
        <w:spacing w:line="360" w:lineRule="auto"/>
        <w:jc w:val="both"/>
        <w:rPr>
          <w:rFonts w:ascii="GHEA Grapalat" w:hAnsi="GHEA Grapalat"/>
          <w:szCs w:val="22"/>
          <w:u w:val="single"/>
        </w:rPr>
      </w:pPr>
      <w:r w:rsidRPr="000F5BCF">
        <w:rPr>
          <w:rFonts w:ascii="GHEA Grapalat" w:hAnsi="GHEA Grapalat"/>
        </w:rPr>
        <w:t>The electronic mail address of _____________________ is _______________________.</w:t>
      </w:r>
    </w:p>
    <w:p w:rsidR="00A0216A" w:rsidRPr="000F5BCF" w:rsidRDefault="00A0216A" w:rsidP="00A0216A">
      <w:pPr>
        <w:tabs>
          <w:tab w:val="left" w:pos="6804"/>
        </w:tabs>
        <w:spacing w:after="160" w:line="360" w:lineRule="auto"/>
        <w:ind w:left="3969"/>
        <w:jc w:val="both"/>
        <w:rPr>
          <w:rFonts w:ascii="GHEA Grapalat" w:hAnsi="GHEA Grapalat"/>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 </w:t>
      </w:r>
      <w:r w:rsidRPr="000F5BCF">
        <w:rPr>
          <w:rFonts w:ascii="GHEA Grapalat" w:hAnsi="GHEA Grapalat"/>
          <w:sz w:val="16"/>
          <w:szCs w:val="16"/>
        </w:rPr>
        <w:tab/>
        <w:t>e-mail address</w:t>
      </w:r>
    </w:p>
    <w:p w:rsidR="00A0216A" w:rsidRPr="000F5BCF" w:rsidRDefault="00A0216A" w:rsidP="00A0216A">
      <w:pPr>
        <w:spacing w:line="360" w:lineRule="auto"/>
        <w:jc w:val="both"/>
        <w:rPr>
          <w:rFonts w:ascii="GHEA Grapalat" w:hAnsi="GHEA Grapalat"/>
          <w:szCs w:val="22"/>
          <w:u w:val="single"/>
        </w:rPr>
      </w:pPr>
      <w:r w:rsidRPr="000F5BCF">
        <w:rPr>
          <w:rFonts w:ascii="GHEA Grapalat" w:hAnsi="GHEA Grapalat"/>
        </w:rPr>
        <w:t>The phone number of _____________________ is _______________________.</w:t>
      </w:r>
    </w:p>
    <w:p w:rsidR="00A0216A" w:rsidRPr="000F5BCF" w:rsidRDefault="00A0216A" w:rsidP="00A0216A">
      <w:pPr>
        <w:tabs>
          <w:tab w:val="left" w:pos="6804"/>
        </w:tabs>
        <w:spacing w:after="160" w:line="360" w:lineRule="auto"/>
        <w:jc w:val="both"/>
        <w:rPr>
          <w:rFonts w:ascii="GHEA Grapalat" w:hAnsi="GHEA Grapalat"/>
          <w:sz w:val="16"/>
          <w:szCs w:val="16"/>
        </w:rPr>
      </w:pPr>
      <w:r w:rsidRPr="000F5BCF">
        <w:rPr>
          <w:rFonts w:ascii="GHEA Grapalat" w:hAnsi="GHEA Grapalat"/>
          <w:sz w:val="16"/>
          <w:szCs w:val="16"/>
        </w:rPr>
        <w:t xml:space="preserve">                                                </w:t>
      </w: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                               phone number</w:t>
      </w:r>
    </w:p>
    <w:p w:rsidR="00A0216A" w:rsidRPr="000F5BCF" w:rsidRDefault="00A0216A" w:rsidP="00A0216A">
      <w:pPr>
        <w:spacing w:after="160" w:line="360" w:lineRule="auto"/>
        <w:jc w:val="right"/>
        <w:rPr>
          <w:rFonts w:ascii="GHEA Grapalat" w:hAnsi="GHEA Grapalat"/>
          <w:szCs w:val="10"/>
        </w:rPr>
      </w:pPr>
    </w:p>
    <w:p w:rsidR="00A0216A" w:rsidRPr="000F5BCF" w:rsidRDefault="00A0216A" w:rsidP="00A0216A">
      <w:pPr>
        <w:spacing w:after="160" w:line="360" w:lineRule="auto"/>
        <w:jc w:val="right"/>
        <w:rPr>
          <w:rFonts w:ascii="GHEA Grapalat" w:hAnsi="GHEA Grapalat"/>
          <w:szCs w:val="10"/>
        </w:rPr>
      </w:pPr>
    </w:p>
    <w:p w:rsidR="00A0216A" w:rsidRPr="000F5BCF" w:rsidRDefault="00A0216A" w:rsidP="00A0216A">
      <w:pPr>
        <w:spacing w:line="360" w:lineRule="auto"/>
        <w:jc w:val="both"/>
        <w:rPr>
          <w:rFonts w:ascii="GHEA Grapalat" w:hAnsi="GHEA Grapalat"/>
          <w:u w:val="single"/>
        </w:rPr>
      </w:pPr>
      <w:r w:rsidRPr="000F5BCF">
        <w:rPr>
          <w:rFonts w:ascii="GHEA Grapalat" w:hAnsi="GHEA Grapalat"/>
        </w:rPr>
        <w:t xml:space="preserve">___________________________________________________ </w:t>
      </w:r>
      <w:r w:rsidRPr="000F5BCF">
        <w:rPr>
          <w:rFonts w:ascii="GHEA Grapalat" w:hAnsi="GHEA Grapalat"/>
        </w:rPr>
        <w:tab/>
        <w:t xml:space="preserve">       _________________</w:t>
      </w:r>
    </w:p>
    <w:p w:rsidR="00A0216A" w:rsidRPr="000F5BCF" w:rsidRDefault="00A0216A" w:rsidP="00A0216A">
      <w:pPr>
        <w:tabs>
          <w:tab w:val="left" w:pos="7371"/>
        </w:tabs>
        <w:spacing w:after="160" w:line="360" w:lineRule="auto"/>
        <w:ind w:left="1134"/>
        <w:jc w:val="both"/>
        <w:rPr>
          <w:rFonts w:ascii="GHEA Grapalat" w:hAnsi="GHEA Grapalat" w:cs="Arial"/>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 (position, name, surname of the head)</w:t>
      </w:r>
      <w:r w:rsidRPr="000F5BCF">
        <w:rPr>
          <w:rFonts w:ascii="GHEA Grapalat" w:hAnsi="GHEA Grapalat"/>
          <w:sz w:val="16"/>
          <w:szCs w:val="16"/>
        </w:rPr>
        <w:tab/>
        <w:t>signature</w:t>
      </w:r>
    </w:p>
    <w:p w:rsidR="00A0216A" w:rsidRPr="000F5BCF" w:rsidRDefault="00A0216A" w:rsidP="00A0216A">
      <w:pPr>
        <w:spacing w:after="160" w:line="360" w:lineRule="auto"/>
        <w:jc w:val="right"/>
        <w:rPr>
          <w:rFonts w:ascii="GHEA Grapalat" w:hAnsi="GHEA Grapalat"/>
        </w:rPr>
      </w:pPr>
    </w:p>
    <w:p w:rsidR="00A0216A" w:rsidRPr="000F5BCF" w:rsidRDefault="00A0216A" w:rsidP="00A0216A">
      <w:pPr>
        <w:spacing w:after="160" w:line="360" w:lineRule="auto"/>
        <w:ind w:right="1132"/>
        <w:jc w:val="right"/>
        <w:rPr>
          <w:rFonts w:ascii="GHEA Grapalat" w:hAnsi="GHEA Grapalat"/>
        </w:rPr>
      </w:pPr>
      <w:r w:rsidRPr="000F5BCF">
        <w:rPr>
          <w:rFonts w:ascii="GHEA Grapalat" w:hAnsi="GHEA Grapalat"/>
        </w:rPr>
        <w:t>Seal</w:t>
      </w:r>
    </w:p>
    <w:p w:rsidR="00A0216A" w:rsidRPr="000F5BCF" w:rsidRDefault="00A0216A" w:rsidP="00A0216A">
      <w:pPr>
        <w:pStyle w:val="FootnoteText"/>
        <w:spacing w:after="160" w:line="360" w:lineRule="auto"/>
        <w:rPr>
          <w:rFonts w:ascii="GHEA Grapalat" w:hAnsi="GHEA Grapalat" w:cs="Sylfaen"/>
          <w:i/>
          <w:sz w:val="24"/>
        </w:rPr>
      </w:pPr>
      <w:r w:rsidRPr="000F5BCF">
        <w:rPr>
          <w:rFonts w:ascii="GHEA Grapalat" w:hAnsi="GHEA Grapalat"/>
          <w:sz w:val="24"/>
        </w:rPr>
        <w:br w:type="page"/>
      </w:r>
    </w:p>
    <w:p w:rsidR="00A0216A" w:rsidRPr="000F5BCF" w:rsidRDefault="00A0216A" w:rsidP="00A0216A">
      <w:pPr>
        <w:pStyle w:val="norm"/>
        <w:spacing w:line="240" w:lineRule="auto"/>
        <w:ind w:firstLine="284"/>
        <w:jc w:val="right"/>
        <w:rPr>
          <w:rFonts w:ascii="GHEA Grapalat" w:hAnsi="GHEA Grapalat" w:cs="Arial"/>
          <w:sz w:val="24"/>
          <w:szCs w:val="18"/>
        </w:rPr>
      </w:pPr>
      <w:r w:rsidRPr="000F5BCF">
        <w:rPr>
          <w:rFonts w:ascii="GHEA Grapalat" w:hAnsi="GHEA Grapalat"/>
          <w:sz w:val="24"/>
        </w:rPr>
        <w:lastRenderedPageBreak/>
        <w:t>Annex 2</w:t>
      </w:r>
    </w:p>
    <w:p w:rsidR="00A0216A" w:rsidRPr="000F5BCF" w:rsidRDefault="00A0216A" w:rsidP="00A0216A">
      <w:pPr>
        <w:pStyle w:val="BodyTextIndent3"/>
        <w:spacing w:line="240" w:lineRule="auto"/>
        <w:jc w:val="right"/>
        <w:rPr>
          <w:rFonts w:ascii="GHEA Grapalat" w:hAnsi="GHEA Grapalat" w:cs="Sylfaen"/>
          <w:sz w:val="24"/>
          <w:szCs w:val="18"/>
        </w:rPr>
      </w:pPr>
      <w:proofErr w:type="gramStart"/>
      <w:r w:rsidRPr="000F5BCF">
        <w:rPr>
          <w:rFonts w:ascii="GHEA Grapalat" w:hAnsi="GHEA Grapalat"/>
          <w:sz w:val="24"/>
        </w:rPr>
        <w:t>to</w:t>
      </w:r>
      <w:proofErr w:type="gramEnd"/>
      <w:r w:rsidRPr="000F5BCF">
        <w:rPr>
          <w:rFonts w:ascii="GHEA Grapalat" w:hAnsi="GHEA Grapalat"/>
          <w:sz w:val="24"/>
        </w:rPr>
        <w:t xml:space="preserve"> the notice on the prequalification procedure </w:t>
      </w:r>
    </w:p>
    <w:p w:rsidR="00A0216A" w:rsidRPr="000F5BCF" w:rsidRDefault="00A0216A" w:rsidP="00A0216A">
      <w:pPr>
        <w:pStyle w:val="BodyTextIndent3"/>
        <w:spacing w:line="240" w:lineRule="auto"/>
        <w:jc w:val="right"/>
        <w:rPr>
          <w:rFonts w:ascii="GHEA Grapalat" w:hAnsi="GHEA Grapalat" w:cs="Sylfaen"/>
          <w:sz w:val="24"/>
          <w:szCs w:val="18"/>
        </w:rPr>
      </w:pPr>
      <w:proofErr w:type="gramStart"/>
      <w:r w:rsidRPr="000F5BCF">
        <w:rPr>
          <w:rFonts w:ascii="GHEA Grapalat" w:hAnsi="GHEA Grapalat"/>
          <w:sz w:val="24"/>
        </w:rPr>
        <w:t>of</w:t>
      </w:r>
      <w:proofErr w:type="gramEnd"/>
      <w:r w:rsidRPr="000F5BCF">
        <w:rPr>
          <w:rFonts w:ascii="GHEA Grapalat" w:hAnsi="GHEA Grapalat"/>
          <w:sz w:val="24"/>
        </w:rPr>
        <w:t xml:space="preserve"> the open tender under the code </w:t>
      </w:r>
      <w:r w:rsidRPr="000F5BCF">
        <w:rPr>
          <w:rFonts w:ascii="GHEA Grapalat" w:hAnsi="GHEA Grapalat"/>
          <w:b/>
        </w:rPr>
        <w:t>WSB-COP-AS-2021/1</w:t>
      </w:r>
    </w:p>
    <w:p w:rsidR="00A0216A" w:rsidRPr="000F5BCF" w:rsidRDefault="00A0216A" w:rsidP="00A0216A">
      <w:pPr>
        <w:pStyle w:val="BodyTextIndent3"/>
        <w:spacing w:line="240" w:lineRule="auto"/>
        <w:jc w:val="right"/>
        <w:rPr>
          <w:rFonts w:ascii="GHEA Grapalat" w:hAnsi="GHEA Grapalat" w:cs="Sylfaen"/>
          <w:sz w:val="24"/>
          <w:szCs w:val="18"/>
        </w:rPr>
      </w:pPr>
    </w:p>
    <w:p w:rsidR="00A0216A" w:rsidRPr="000F5BCF" w:rsidRDefault="00A0216A" w:rsidP="00A0216A">
      <w:pPr>
        <w:spacing w:after="160" w:line="360" w:lineRule="auto"/>
        <w:jc w:val="center"/>
        <w:rPr>
          <w:rFonts w:ascii="GHEA Grapalat" w:hAnsi="GHEA Grapalat"/>
          <w:b/>
          <w:szCs w:val="20"/>
        </w:rPr>
      </w:pPr>
      <w:r w:rsidRPr="000F5BCF">
        <w:rPr>
          <w:rFonts w:ascii="GHEA Grapalat" w:hAnsi="GHEA Grapalat"/>
          <w:b/>
        </w:rPr>
        <w:t>STATEMENT</w:t>
      </w:r>
    </w:p>
    <w:p w:rsidR="00A0216A" w:rsidRPr="000F5BCF" w:rsidRDefault="00A0216A" w:rsidP="00A0216A">
      <w:pPr>
        <w:spacing w:after="160" w:line="360" w:lineRule="auto"/>
        <w:jc w:val="center"/>
        <w:rPr>
          <w:rFonts w:ascii="GHEA Grapalat" w:hAnsi="GHEA Grapalat"/>
          <w:b/>
          <w:szCs w:val="20"/>
        </w:rPr>
      </w:pPr>
      <w:proofErr w:type="gramStart"/>
      <w:r w:rsidRPr="000F5BCF">
        <w:rPr>
          <w:rFonts w:ascii="GHEA Grapalat" w:hAnsi="GHEA Grapalat"/>
          <w:b/>
        </w:rPr>
        <w:t>on</w:t>
      </w:r>
      <w:proofErr w:type="gramEnd"/>
      <w:r w:rsidRPr="000F5BCF">
        <w:rPr>
          <w:rFonts w:ascii="GHEA Grapalat" w:hAnsi="GHEA Grapalat"/>
          <w:b/>
        </w:rPr>
        <w:t xml:space="preserve"> compliance with the qualification criterion "Company Experience" </w:t>
      </w:r>
    </w:p>
    <w:p w:rsidR="00A0216A" w:rsidRPr="000F5BCF" w:rsidRDefault="00A0216A" w:rsidP="00A0216A">
      <w:pPr>
        <w:spacing w:line="360" w:lineRule="auto"/>
        <w:jc w:val="both"/>
        <w:rPr>
          <w:rFonts w:ascii="GHEA Grapalat" w:hAnsi="GHEA Grapalat"/>
          <w:szCs w:val="20"/>
        </w:rPr>
      </w:pPr>
      <w:r w:rsidRPr="000F5BCF">
        <w:rPr>
          <w:rFonts w:ascii="GHEA Grapalat" w:hAnsi="GHEA Grapalat"/>
        </w:rPr>
        <w:t>_____________________________________________ declares and certifies that has provided</w:t>
      </w:r>
    </w:p>
    <w:p w:rsidR="00A0216A" w:rsidRPr="000F5BCF" w:rsidRDefault="00A0216A" w:rsidP="00A0216A">
      <w:pPr>
        <w:spacing w:after="160" w:line="360" w:lineRule="auto"/>
        <w:ind w:left="1985"/>
        <w:jc w:val="both"/>
        <w:rPr>
          <w:rFonts w:ascii="GHEA Grapalat" w:hAnsi="GHEA Grapalat" w:cs="Sylfaen"/>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w:t>
      </w:r>
    </w:p>
    <w:p w:rsidR="00A0216A" w:rsidRPr="000F5BCF" w:rsidRDefault="00A0216A" w:rsidP="00A0216A">
      <w:pPr>
        <w:spacing w:after="160" w:line="360" w:lineRule="auto"/>
        <w:jc w:val="both"/>
        <w:rPr>
          <w:rFonts w:ascii="GHEA Grapalat" w:hAnsi="GHEA Grapalat"/>
        </w:rPr>
      </w:pPr>
      <w:proofErr w:type="gramStart"/>
      <w:r w:rsidRPr="000F5BCF">
        <w:rPr>
          <w:rFonts w:ascii="GHEA Grapalat" w:hAnsi="GHEA Grapalat"/>
        </w:rPr>
        <w:t>the</w:t>
      </w:r>
      <w:proofErr w:type="gramEnd"/>
      <w:r w:rsidRPr="000F5BCF">
        <w:rPr>
          <w:rFonts w:ascii="GHEA Grapalat" w:hAnsi="GHEA Grapalat"/>
        </w:rPr>
        <w:t xml:space="preserv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359"/>
        <w:gridCol w:w="1746"/>
        <w:gridCol w:w="1938"/>
        <w:gridCol w:w="2244"/>
        <w:gridCol w:w="2624"/>
      </w:tblGrid>
      <w:tr w:rsidR="00A0216A" w:rsidRPr="000F5BCF" w:rsidTr="000F1CF1">
        <w:trPr>
          <w:trHeight w:val="20"/>
        </w:trPr>
        <w:tc>
          <w:tcPr>
            <w:tcW w:w="10739" w:type="dxa"/>
            <w:gridSpan w:val="6"/>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Successfully completed</w:t>
            </w:r>
            <w:r w:rsidRPr="000F5BCF">
              <w:t xml:space="preserve"> </w:t>
            </w:r>
            <w:r w:rsidRPr="000F5BCF">
              <w:rPr>
                <w:rFonts w:ascii="GHEA Grapalat" w:hAnsi="GHEA Grapalat"/>
              </w:rPr>
              <w:t>Contracts during the last 10 years proving General work experience</w:t>
            </w: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N</w:t>
            </w:r>
          </w:p>
        </w:tc>
        <w:tc>
          <w:tcPr>
            <w:tcW w:w="1359"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cs="Sylfaen"/>
                <w:szCs w:val="20"/>
              </w:rPr>
              <w:t>Data</w:t>
            </w:r>
          </w:p>
        </w:tc>
        <w:tc>
          <w:tcPr>
            <w:tcW w:w="1746" w:type="dxa"/>
          </w:tcPr>
          <w:p w:rsidR="00A0216A" w:rsidRPr="000F5BCF" w:rsidRDefault="00A0216A" w:rsidP="000F1CF1">
            <w:pPr>
              <w:spacing w:after="120"/>
              <w:jc w:val="center"/>
              <w:rPr>
                <w:rFonts w:ascii="GHEA Grapalat" w:hAnsi="GHEA Grapalat"/>
              </w:rPr>
            </w:pPr>
            <w:r w:rsidRPr="000F5BCF">
              <w:rPr>
                <w:rFonts w:ascii="GHEA Grapalat" w:hAnsi="GHEA Grapalat"/>
              </w:rPr>
              <w:t>Number</w:t>
            </w:r>
          </w:p>
        </w:tc>
        <w:tc>
          <w:tcPr>
            <w:tcW w:w="1938" w:type="dxa"/>
          </w:tcPr>
          <w:p w:rsidR="00A0216A" w:rsidRPr="000F5BCF" w:rsidRDefault="00A0216A" w:rsidP="000F1CF1">
            <w:pPr>
              <w:spacing w:after="120"/>
              <w:jc w:val="center"/>
              <w:rPr>
                <w:rFonts w:ascii="GHEA Grapalat" w:hAnsi="GHEA Grapalat"/>
              </w:rPr>
            </w:pPr>
            <w:r w:rsidRPr="000F5BCF">
              <w:rPr>
                <w:rFonts w:ascii="GHEA Grapalat" w:hAnsi="GHEA Grapalat"/>
              </w:rPr>
              <w:t>Amount</w:t>
            </w:r>
          </w:p>
        </w:tc>
        <w:tc>
          <w:tcPr>
            <w:tcW w:w="2244" w:type="dxa"/>
          </w:tcPr>
          <w:p w:rsidR="00A0216A" w:rsidRPr="000F5BCF" w:rsidRDefault="00A0216A" w:rsidP="000F1CF1">
            <w:pPr>
              <w:spacing w:after="120"/>
              <w:jc w:val="center"/>
              <w:rPr>
                <w:rFonts w:ascii="GHEA Grapalat" w:hAnsi="GHEA Grapalat"/>
              </w:rPr>
            </w:pPr>
            <w:r w:rsidRPr="000F5BCF">
              <w:rPr>
                <w:rFonts w:ascii="GHEA Grapalat" w:hAnsi="GHEA Grapalat"/>
              </w:rPr>
              <w:t>Subject/ description</w:t>
            </w:r>
          </w:p>
        </w:tc>
        <w:tc>
          <w:tcPr>
            <w:tcW w:w="2624"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data on the contracting authority and the contact information thereof</w:t>
            </w: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1</w:t>
            </w:r>
          </w:p>
        </w:tc>
        <w:tc>
          <w:tcPr>
            <w:tcW w:w="1359" w:type="dxa"/>
          </w:tcPr>
          <w:p w:rsidR="00A0216A" w:rsidRPr="000F5BCF" w:rsidRDefault="00A0216A" w:rsidP="000F1CF1">
            <w:pPr>
              <w:spacing w:after="120"/>
              <w:jc w:val="center"/>
              <w:rPr>
                <w:rFonts w:ascii="GHEA Grapalat" w:hAnsi="GHEA Grapalat" w:cs="Sylfaen"/>
                <w:szCs w:val="20"/>
              </w:rPr>
            </w:pPr>
          </w:p>
        </w:tc>
        <w:tc>
          <w:tcPr>
            <w:tcW w:w="1746" w:type="dxa"/>
          </w:tcPr>
          <w:p w:rsidR="00A0216A" w:rsidRPr="000F5BCF" w:rsidRDefault="00A0216A" w:rsidP="000F1CF1">
            <w:pPr>
              <w:spacing w:after="120"/>
              <w:jc w:val="center"/>
              <w:rPr>
                <w:rFonts w:ascii="GHEA Grapalat" w:hAnsi="GHEA Grapalat" w:cs="Sylfaen"/>
                <w:szCs w:val="20"/>
              </w:rPr>
            </w:pPr>
          </w:p>
        </w:tc>
        <w:tc>
          <w:tcPr>
            <w:tcW w:w="1938" w:type="dxa"/>
          </w:tcPr>
          <w:p w:rsidR="00A0216A" w:rsidRPr="000F5BCF" w:rsidRDefault="00A0216A" w:rsidP="000F1CF1">
            <w:pPr>
              <w:spacing w:after="120"/>
              <w:jc w:val="center"/>
              <w:rPr>
                <w:rFonts w:ascii="GHEA Grapalat" w:hAnsi="GHEA Grapalat" w:cs="Sylfaen"/>
                <w:szCs w:val="20"/>
              </w:rPr>
            </w:pPr>
          </w:p>
        </w:tc>
        <w:tc>
          <w:tcPr>
            <w:tcW w:w="2244" w:type="dxa"/>
          </w:tcPr>
          <w:p w:rsidR="00A0216A" w:rsidRPr="000F5BCF" w:rsidRDefault="00A0216A" w:rsidP="000F1CF1">
            <w:pPr>
              <w:spacing w:after="120"/>
              <w:jc w:val="center"/>
              <w:rPr>
                <w:rFonts w:ascii="GHEA Grapalat" w:hAnsi="GHEA Grapalat" w:cs="Sylfaen"/>
                <w:szCs w:val="20"/>
              </w:rPr>
            </w:pPr>
          </w:p>
        </w:tc>
        <w:tc>
          <w:tcPr>
            <w:tcW w:w="2624" w:type="dxa"/>
          </w:tcPr>
          <w:p w:rsidR="00A0216A" w:rsidRPr="000F5BCF" w:rsidRDefault="00A0216A" w:rsidP="000F1CF1">
            <w:pPr>
              <w:spacing w:after="120"/>
              <w:jc w:val="center"/>
              <w:rPr>
                <w:rFonts w:ascii="GHEA Grapalat" w:hAnsi="GHEA Grapalat" w:cs="Sylfaen"/>
                <w:szCs w:val="20"/>
              </w:rPr>
            </w:pP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2</w:t>
            </w:r>
          </w:p>
        </w:tc>
        <w:tc>
          <w:tcPr>
            <w:tcW w:w="1359" w:type="dxa"/>
          </w:tcPr>
          <w:p w:rsidR="00A0216A" w:rsidRPr="000F5BCF" w:rsidRDefault="00A0216A" w:rsidP="000F1CF1">
            <w:pPr>
              <w:spacing w:after="120"/>
              <w:jc w:val="center"/>
              <w:rPr>
                <w:rFonts w:ascii="GHEA Grapalat" w:hAnsi="GHEA Grapalat" w:cs="Sylfaen"/>
                <w:szCs w:val="20"/>
              </w:rPr>
            </w:pPr>
          </w:p>
        </w:tc>
        <w:tc>
          <w:tcPr>
            <w:tcW w:w="1746" w:type="dxa"/>
          </w:tcPr>
          <w:p w:rsidR="00A0216A" w:rsidRPr="000F5BCF" w:rsidRDefault="00A0216A" w:rsidP="000F1CF1">
            <w:pPr>
              <w:spacing w:after="120"/>
              <w:jc w:val="center"/>
              <w:rPr>
                <w:rFonts w:ascii="GHEA Grapalat" w:hAnsi="GHEA Grapalat" w:cs="Sylfaen"/>
                <w:szCs w:val="20"/>
              </w:rPr>
            </w:pPr>
          </w:p>
        </w:tc>
        <w:tc>
          <w:tcPr>
            <w:tcW w:w="1938" w:type="dxa"/>
          </w:tcPr>
          <w:p w:rsidR="00A0216A" w:rsidRPr="000F5BCF" w:rsidRDefault="00A0216A" w:rsidP="000F1CF1">
            <w:pPr>
              <w:spacing w:after="120"/>
              <w:jc w:val="center"/>
              <w:rPr>
                <w:rFonts w:ascii="GHEA Grapalat" w:hAnsi="GHEA Grapalat" w:cs="Sylfaen"/>
                <w:szCs w:val="20"/>
              </w:rPr>
            </w:pPr>
          </w:p>
        </w:tc>
        <w:tc>
          <w:tcPr>
            <w:tcW w:w="2244" w:type="dxa"/>
          </w:tcPr>
          <w:p w:rsidR="00A0216A" w:rsidRPr="000F5BCF" w:rsidRDefault="00A0216A" w:rsidP="000F1CF1">
            <w:pPr>
              <w:spacing w:after="120"/>
              <w:jc w:val="center"/>
              <w:rPr>
                <w:rFonts w:ascii="GHEA Grapalat" w:hAnsi="GHEA Grapalat" w:cs="Sylfaen"/>
                <w:szCs w:val="20"/>
              </w:rPr>
            </w:pPr>
          </w:p>
        </w:tc>
        <w:tc>
          <w:tcPr>
            <w:tcW w:w="2624" w:type="dxa"/>
          </w:tcPr>
          <w:p w:rsidR="00A0216A" w:rsidRPr="000F5BCF" w:rsidRDefault="00A0216A" w:rsidP="000F1CF1">
            <w:pPr>
              <w:spacing w:after="120"/>
              <w:jc w:val="center"/>
              <w:rPr>
                <w:rFonts w:ascii="GHEA Grapalat" w:hAnsi="GHEA Grapalat" w:cs="Sylfaen"/>
                <w:szCs w:val="20"/>
              </w:rPr>
            </w:pP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rPr>
            </w:pPr>
            <w:r w:rsidRPr="000F5BCF">
              <w:rPr>
                <w:rFonts w:ascii="GHEA Grapalat" w:hAnsi="GHEA Grapalat"/>
              </w:rPr>
              <w:t>…</w:t>
            </w:r>
          </w:p>
        </w:tc>
        <w:tc>
          <w:tcPr>
            <w:tcW w:w="1359" w:type="dxa"/>
          </w:tcPr>
          <w:p w:rsidR="00A0216A" w:rsidRPr="000F5BCF" w:rsidRDefault="00A0216A" w:rsidP="000F1CF1">
            <w:pPr>
              <w:spacing w:after="120"/>
              <w:jc w:val="center"/>
              <w:rPr>
                <w:rFonts w:ascii="GHEA Grapalat" w:hAnsi="GHEA Grapalat" w:cs="Sylfaen"/>
                <w:szCs w:val="20"/>
              </w:rPr>
            </w:pPr>
          </w:p>
        </w:tc>
        <w:tc>
          <w:tcPr>
            <w:tcW w:w="1746" w:type="dxa"/>
          </w:tcPr>
          <w:p w:rsidR="00A0216A" w:rsidRPr="000F5BCF" w:rsidRDefault="00A0216A" w:rsidP="000F1CF1">
            <w:pPr>
              <w:spacing w:after="120"/>
              <w:jc w:val="center"/>
              <w:rPr>
                <w:rFonts w:ascii="GHEA Grapalat" w:hAnsi="GHEA Grapalat" w:cs="Sylfaen"/>
                <w:szCs w:val="20"/>
              </w:rPr>
            </w:pPr>
          </w:p>
        </w:tc>
        <w:tc>
          <w:tcPr>
            <w:tcW w:w="1938" w:type="dxa"/>
          </w:tcPr>
          <w:p w:rsidR="00A0216A" w:rsidRPr="000F5BCF" w:rsidRDefault="00A0216A" w:rsidP="000F1CF1">
            <w:pPr>
              <w:spacing w:after="120"/>
              <w:jc w:val="center"/>
              <w:rPr>
                <w:rFonts w:ascii="GHEA Grapalat" w:hAnsi="GHEA Grapalat" w:cs="Sylfaen"/>
                <w:szCs w:val="20"/>
              </w:rPr>
            </w:pPr>
          </w:p>
        </w:tc>
        <w:tc>
          <w:tcPr>
            <w:tcW w:w="2244" w:type="dxa"/>
          </w:tcPr>
          <w:p w:rsidR="00A0216A" w:rsidRPr="000F5BCF" w:rsidRDefault="00A0216A" w:rsidP="000F1CF1">
            <w:pPr>
              <w:spacing w:after="120"/>
              <w:jc w:val="center"/>
              <w:rPr>
                <w:rFonts w:ascii="GHEA Grapalat" w:hAnsi="GHEA Grapalat" w:cs="Sylfaen"/>
                <w:szCs w:val="20"/>
              </w:rPr>
            </w:pPr>
          </w:p>
        </w:tc>
        <w:tc>
          <w:tcPr>
            <w:tcW w:w="2624" w:type="dxa"/>
          </w:tcPr>
          <w:p w:rsidR="00A0216A" w:rsidRPr="000F5BCF" w:rsidRDefault="00A0216A" w:rsidP="000F1CF1">
            <w:pPr>
              <w:spacing w:after="120"/>
              <w:jc w:val="center"/>
              <w:rPr>
                <w:rFonts w:ascii="GHEA Grapalat" w:hAnsi="GHEA Grapalat" w:cs="Sylfaen"/>
                <w:szCs w:val="20"/>
              </w:rPr>
            </w:pPr>
          </w:p>
        </w:tc>
      </w:tr>
      <w:tr w:rsidR="00A0216A" w:rsidRPr="000F5BCF" w:rsidTr="000F1CF1">
        <w:trPr>
          <w:trHeight w:val="20"/>
        </w:trPr>
        <w:tc>
          <w:tcPr>
            <w:tcW w:w="10739" w:type="dxa"/>
            <w:gridSpan w:val="6"/>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Successfully completed</w:t>
            </w:r>
            <w:r w:rsidRPr="000F5BCF">
              <w:t xml:space="preserve"> </w:t>
            </w:r>
            <w:r w:rsidRPr="000F5BCF">
              <w:rPr>
                <w:rFonts w:ascii="GHEA Grapalat" w:hAnsi="GHEA Grapalat"/>
              </w:rPr>
              <w:t>Contracts during the last 5 years proving Similar work experience</w:t>
            </w: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1</w:t>
            </w:r>
          </w:p>
        </w:tc>
        <w:tc>
          <w:tcPr>
            <w:tcW w:w="1359" w:type="dxa"/>
          </w:tcPr>
          <w:p w:rsidR="00A0216A" w:rsidRPr="000F5BCF" w:rsidRDefault="00A0216A" w:rsidP="000F1CF1">
            <w:pPr>
              <w:spacing w:after="120"/>
              <w:jc w:val="center"/>
              <w:rPr>
                <w:rFonts w:ascii="GHEA Grapalat" w:hAnsi="GHEA Grapalat" w:cs="Sylfaen"/>
                <w:szCs w:val="20"/>
              </w:rPr>
            </w:pPr>
          </w:p>
        </w:tc>
        <w:tc>
          <w:tcPr>
            <w:tcW w:w="1746" w:type="dxa"/>
          </w:tcPr>
          <w:p w:rsidR="00A0216A" w:rsidRPr="000F5BCF" w:rsidRDefault="00A0216A" w:rsidP="000F1CF1">
            <w:pPr>
              <w:spacing w:after="120"/>
              <w:jc w:val="center"/>
              <w:rPr>
                <w:rFonts w:ascii="GHEA Grapalat" w:hAnsi="GHEA Grapalat" w:cs="Sylfaen"/>
                <w:szCs w:val="20"/>
              </w:rPr>
            </w:pPr>
          </w:p>
        </w:tc>
        <w:tc>
          <w:tcPr>
            <w:tcW w:w="1938" w:type="dxa"/>
          </w:tcPr>
          <w:p w:rsidR="00A0216A" w:rsidRPr="000F5BCF" w:rsidRDefault="00A0216A" w:rsidP="000F1CF1">
            <w:pPr>
              <w:spacing w:after="120"/>
              <w:jc w:val="center"/>
              <w:rPr>
                <w:rFonts w:ascii="GHEA Grapalat" w:hAnsi="GHEA Grapalat" w:cs="Sylfaen"/>
                <w:szCs w:val="20"/>
              </w:rPr>
            </w:pPr>
          </w:p>
        </w:tc>
        <w:tc>
          <w:tcPr>
            <w:tcW w:w="2244" w:type="dxa"/>
          </w:tcPr>
          <w:p w:rsidR="00A0216A" w:rsidRPr="000F5BCF" w:rsidRDefault="00A0216A" w:rsidP="000F1CF1">
            <w:pPr>
              <w:spacing w:after="120"/>
              <w:jc w:val="center"/>
              <w:rPr>
                <w:rFonts w:ascii="GHEA Grapalat" w:hAnsi="GHEA Grapalat" w:cs="Sylfaen"/>
                <w:szCs w:val="20"/>
              </w:rPr>
            </w:pPr>
          </w:p>
        </w:tc>
        <w:tc>
          <w:tcPr>
            <w:tcW w:w="2624" w:type="dxa"/>
          </w:tcPr>
          <w:p w:rsidR="00A0216A" w:rsidRPr="000F5BCF" w:rsidRDefault="00A0216A" w:rsidP="000F1CF1">
            <w:pPr>
              <w:spacing w:after="120"/>
              <w:jc w:val="center"/>
              <w:rPr>
                <w:rFonts w:ascii="GHEA Grapalat" w:hAnsi="GHEA Grapalat" w:cs="Sylfaen"/>
                <w:szCs w:val="20"/>
              </w:rPr>
            </w:pP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2</w:t>
            </w:r>
          </w:p>
        </w:tc>
        <w:tc>
          <w:tcPr>
            <w:tcW w:w="1359" w:type="dxa"/>
          </w:tcPr>
          <w:p w:rsidR="00A0216A" w:rsidRPr="000F5BCF" w:rsidRDefault="00A0216A" w:rsidP="000F1CF1">
            <w:pPr>
              <w:spacing w:after="120"/>
              <w:jc w:val="center"/>
              <w:rPr>
                <w:rFonts w:ascii="GHEA Grapalat" w:hAnsi="GHEA Grapalat" w:cs="Sylfaen"/>
                <w:szCs w:val="20"/>
              </w:rPr>
            </w:pPr>
          </w:p>
        </w:tc>
        <w:tc>
          <w:tcPr>
            <w:tcW w:w="1746" w:type="dxa"/>
          </w:tcPr>
          <w:p w:rsidR="00A0216A" w:rsidRPr="000F5BCF" w:rsidRDefault="00A0216A" w:rsidP="000F1CF1">
            <w:pPr>
              <w:spacing w:after="120"/>
              <w:jc w:val="center"/>
              <w:rPr>
                <w:rFonts w:ascii="GHEA Grapalat" w:hAnsi="GHEA Grapalat" w:cs="Sylfaen"/>
                <w:szCs w:val="20"/>
              </w:rPr>
            </w:pPr>
          </w:p>
        </w:tc>
        <w:tc>
          <w:tcPr>
            <w:tcW w:w="1938" w:type="dxa"/>
          </w:tcPr>
          <w:p w:rsidR="00A0216A" w:rsidRPr="000F5BCF" w:rsidRDefault="00A0216A" w:rsidP="000F1CF1">
            <w:pPr>
              <w:spacing w:after="120"/>
              <w:jc w:val="center"/>
              <w:rPr>
                <w:rFonts w:ascii="GHEA Grapalat" w:hAnsi="GHEA Grapalat" w:cs="Sylfaen"/>
                <w:szCs w:val="20"/>
              </w:rPr>
            </w:pPr>
          </w:p>
        </w:tc>
        <w:tc>
          <w:tcPr>
            <w:tcW w:w="2244" w:type="dxa"/>
          </w:tcPr>
          <w:p w:rsidR="00A0216A" w:rsidRPr="000F5BCF" w:rsidRDefault="00A0216A" w:rsidP="000F1CF1">
            <w:pPr>
              <w:spacing w:after="120"/>
              <w:jc w:val="center"/>
              <w:rPr>
                <w:rFonts w:ascii="GHEA Grapalat" w:hAnsi="GHEA Grapalat" w:cs="Sylfaen"/>
                <w:szCs w:val="20"/>
              </w:rPr>
            </w:pPr>
          </w:p>
        </w:tc>
        <w:tc>
          <w:tcPr>
            <w:tcW w:w="2624" w:type="dxa"/>
          </w:tcPr>
          <w:p w:rsidR="00A0216A" w:rsidRPr="000F5BCF" w:rsidRDefault="00A0216A" w:rsidP="000F1CF1">
            <w:pPr>
              <w:spacing w:after="120"/>
              <w:jc w:val="center"/>
              <w:rPr>
                <w:rFonts w:ascii="GHEA Grapalat" w:hAnsi="GHEA Grapalat" w:cs="Sylfaen"/>
                <w:szCs w:val="20"/>
              </w:rPr>
            </w:pPr>
          </w:p>
        </w:tc>
      </w:tr>
      <w:tr w:rsidR="00A0216A" w:rsidRPr="000F5BCF" w:rsidTr="000F1CF1">
        <w:trPr>
          <w:trHeight w:val="20"/>
        </w:trPr>
        <w:tc>
          <w:tcPr>
            <w:tcW w:w="828" w:type="dxa"/>
          </w:tcPr>
          <w:p w:rsidR="00A0216A" w:rsidRPr="000F5BCF" w:rsidRDefault="00A0216A" w:rsidP="000F1CF1">
            <w:pPr>
              <w:spacing w:after="120"/>
              <w:jc w:val="center"/>
              <w:rPr>
                <w:rFonts w:ascii="GHEA Grapalat" w:hAnsi="GHEA Grapalat" w:cs="Sylfaen"/>
                <w:szCs w:val="20"/>
              </w:rPr>
            </w:pPr>
            <w:r w:rsidRPr="000F5BCF">
              <w:rPr>
                <w:rFonts w:ascii="GHEA Grapalat" w:hAnsi="GHEA Grapalat"/>
              </w:rPr>
              <w:t>...</w:t>
            </w:r>
          </w:p>
        </w:tc>
        <w:tc>
          <w:tcPr>
            <w:tcW w:w="1359" w:type="dxa"/>
          </w:tcPr>
          <w:p w:rsidR="00A0216A" w:rsidRPr="000F5BCF" w:rsidRDefault="00A0216A" w:rsidP="000F1CF1">
            <w:pPr>
              <w:spacing w:after="120"/>
              <w:jc w:val="center"/>
              <w:rPr>
                <w:rFonts w:ascii="GHEA Grapalat" w:hAnsi="GHEA Grapalat" w:cs="Sylfaen"/>
                <w:szCs w:val="20"/>
              </w:rPr>
            </w:pPr>
          </w:p>
        </w:tc>
        <w:tc>
          <w:tcPr>
            <w:tcW w:w="1746" w:type="dxa"/>
          </w:tcPr>
          <w:p w:rsidR="00A0216A" w:rsidRPr="000F5BCF" w:rsidRDefault="00A0216A" w:rsidP="000F1CF1">
            <w:pPr>
              <w:spacing w:after="120"/>
              <w:jc w:val="center"/>
              <w:rPr>
                <w:rFonts w:ascii="GHEA Grapalat" w:hAnsi="GHEA Grapalat" w:cs="Sylfaen"/>
                <w:szCs w:val="20"/>
              </w:rPr>
            </w:pPr>
          </w:p>
        </w:tc>
        <w:tc>
          <w:tcPr>
            <w:tcW w:w="1938" w:type="dxa"/>
          </w:tcPr>
          <w:p w:rsidR="00A0216A" w:rsidRPr="000F5BCF" w:rsidRDefault="00A0216A" w:rsidP="000F1CF1">
            <w:pPr>
              <w:spacing w:after="120"/>
              <w:jc w:val="center"/>
              <w:rPr>
                <w:rFonts w:ascii="GHEA Grapalat" w:hAnsi="GHEA Grapalat" w:cs="Sylfaen"/>
                <w:szCs w:val="20"/>
              </w:rPr>
            </w:pPr>
          </w:p>
        </w:tc>
        <w:tc>
          <w:tcPr>
            <w:tcW w:w="2244" w:type="dxa"/>
          </w:tcPr>
          <w:p w:rsidR="00A0216A" w:rsidRPr="000F5BCF" w:rsidRDefault="00A0216A" w:rsidP="000F1CF1">
            <w:pPr>
              <w:spacing w:after="120"/>
              <w:jc w:val="center"/>
              <w:rPr>
                <w:rFonts w:ascii="GHEA Grapalat" w:hAnsi="GHEA Grapalat" w:cs="Sylfaen"/>
                <w:szCs w:val="20"/>
              </w:rPr>
            </w:pPr>
          </w:p>
        </w:tc>
        <w:tc>
          <w:tcPr>
            <w:tcW w:w="2624" w:type="dxa"/>
          </w:tcPr>
          <w:p w:rsidR="00A0216A" w:rsidRPr="000F5BCF" w:rsidRDefault="00A0216A" w:rsidP="000F1CF1">
            <w:pPr>
              <w:spacing w:after="120"/>
              <w:jc w:val="center"/>
              <w:rPr>
                <w:rFonts w:ascii="GHEA Grapalat" w:hAnsi="GHEA Grapalat" w:cs="Sylfaen"/>
                <w:szCs w:val="20"/>
              </w:rPr>
            </w:pPr>
          </w:p>
        </w:tc>
      </w:tr>
    </w:tbl>
    <w:p w:rsidR="00A0216A" w:rsidRPr="000F5BCF" w:rsidRDefault="00A0216A" w:rsidP="00A0216A">
      <w:pPr>
        <w:spacing w:line="360" w:lineRule="auto"/>
        <w:jc w:val="both"/>
        <w:rPr>
          <w:rFonts w:ascii="GHEA Grapalat" w:hAnsi="GHEA Grapalat"/>
          <w:lang w:val="hy-AM"/>
        </w:rPr>
      </w:pPr>
    </w:p>
    <w:p w:rsidR="00A0216A" w:rsidRPr="000F5BCF" w:rsidRDefault="00A0216A" w:rsidP="00A0216A">
      <w:pPr>
        <w:spacing w:line="360" w:lineRule="auto"/>
        <w:jc w:val="both"/>
        <w:rPr>
          <w:rFonts w:ascii="GHEA Grapalat" w:hAnsi="GHEA Grapalat"/>
        </w:rPr>
      </w:pPr>
      <w:r w:rsidRPr="000F5BCF">
        <w:rPr>
          <w:rFonts w:ascii="GHEA Grapalat" w:hAnsi="GHEA Grapalat"/>
        </w:rPr>
        <w:t xml:space="preserve">_____________________________________________ </w:t>
      </w:r>
      <w:r w:rsidRPr="000F5BCF">
        <w:rPr>
          <w:rFonts w:ascii="GHEA Grapalat" w:hAnsi="GHEA Grapalat"/>
          <w:lang w:val="hy-AM"/>
        </w:rPr>
        <w:t>hereby declares and certifies that it meets the</w:t>
      </w:r>
    </w:p>
    <w:p w:rsidR="00A0216A" w:rsidRPr="000F5BCF" w:rsidRDefault="00A0216A" w:rsidP="00A0216A">
      <w:pPr>
        <w:spacing w:after="160" w:line="360" w:lineRule="auto"/>
        <w:ind w:left="1985"/>
        <w:jc w:val="both"/>
        <w:rPr>
          <w:rFonts w:ascii="GHEA Grapalat" w:hAnsi="GHEA Grapalat" w:cs="Sylfaen"/>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w:t>
      </w:r>
    </w:p>
    <w:p w:rsidR="00A0216A" w:rsidRPr="000F5BCF" w:rsidRDefault="00A0216A" w:rsidP="00A0216A">
      <w:pPr>
        <w:spacing w:line="360" w:lineRule="auto"/>
        <w:jc w:val="both"/>
        <w:rPr>
          <w:rFonts w:ascii="GHEA Grapalat" w:hAnsi="GHEA Grapalat"/>
        </w:rPr>
      </w:pPr>
      <w:r w:rsidRPr="000F5BCF">
        <w:rPr>
          <w:rFonts w:ascii="GHEA Grapalat" w:hAnsi="GHEA Grapalat"/>
          <w:lang w:val="hy-AM"/>
        </w:rPr>
        <w:t xml:space="preserve"> qualification criteria for the </w:t>
      </w:r>
      <w:r w:rsidRPr="000F5BCF">
        <w:rPr>
          <w:rFonts w:ascii="GHEA Grapalat" w:hAnsi="GHEA Grapalat"/>
        </w:rPr>
        <w:t>Company</w:t>
      </w:r>
      <w:r w:rsidRPr="000F5BCF">
        <w:rPr>
          <w:rFonts w:ascii="GHEA Grapalat" w:hAnsi="GHEA Grapalat"/>
          <w:lang w:val="hy-AM"/>
        </w:rPr>
        <w:t xml:space="preserve">'s </w:t>
      </w:r>
      <w:r w:rsidRPr="000F5BCF">
        <w:rPr>
          <w:rFonts w:ascii="GHEA Grapalat" w:hAnsi="GHEA Grapalat"/>
        </w:rPr>
        <w:t>experience</w:t>
      </w:r>
      <w:r w:rsidRPr="000F5BCF">
        <w:rPr>
          <w:rFonts w:ascii="GHEA Grapalat" w:hAnsi="GHEA Grapalat"/>
          <w:lang w:val="hy-AM"/>
        </w:rPr>
        <w:t xml:space="preserve"> set out in the application for prequalification under </w:t>
      </w:r>
      <w:r w:rsidRPr="000F5BCF">
        <w:rPr>
          <w:rFonts w:ascii="GHEA Grapalat" w:hAnsi="GHEA Grapalat"/>
          <w:b/>
        </w:rPr>
        <w:t>WSB-COP-AS-2021/1</w:t>
      </w:r>
      <w:r w:rsidRPr="000F5BCF">
        <w:rPr>
          <w:rFonts w:ascii="GHEA Grapalat" w:hAnsi="GHEA Grapalat"/>
          <w:lang w:val="hy-AM"/>
        </w:rPr>
        <w:t>, and undertakes to submit copies of the above-mentioned contracts, including documents justifying the execution of the contracts, if required, within the prescribed period.</w:t>
      </w:r>
    </w:p>
    <w:p w:rsidR="00A0216A" w:rsidRPr="000F5BCF" w:rsidRDefault="00A0216A" w:rsidP="00A0216A">
      <w:pPr>
        <w:spacing w:line="360" w:lineRule="auto"/>
        <w:jc w:val="both"/>
        <w:rPr>
          <w:rFonts w:ascii="GHEA Grapalat" w:hAnsi="GHEA Grapalat"/>
          <w:u w:val="single"/>
        </w:rPr>
      </w:pPr>
      <w:r w:rsidRPr="000F5BCF">
        <w:rPr>
          <w:rFonts w:ascii="GHEA Grapalat" w:hAnsi="GHEA Grapalat"/>
        </w:rPr>
        <w:t xml:space="preserve">___________________________________________________ </w:t>
      </w:r>
      <w:r w:rsidRPr="000F5BCF">
        <w:rPr>
          <w:rFonts w:ascii="GHEA Grapalat" w:hAnsi="GHEA Grapalat"/>
        </w:rPr>
        <w:tab/>
        <w:t xml:space="preserve">       _________________</w:t>
      </w:r>
    </w:p>
    <w:p w:rsidR="00A0216A" w:rsidRPr="000F5BCF" w:rsidRDefault="00A0216A" w:rsidP="00A0216A">
      <w:pPr>
        <w:tabs>
          <w:tab w:val="left" w:pos="7371"/>
        </w:tabs>
        <w:spacing w:after="160" w:line="360" w:lineRule="auto"/>
        <w:ind w:left="1134"/>
        <w:jc w:val="both"/>
        <w:rPr>
          <w:rFonts w:ascii="GHEA Grapalat" w:hAnsi="GHEA Grapalat" w:cs="Arial"/>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 (position, name, surname of the head)</w:t>
      </w:r>
      <w:r w:rsidRPr="000F5BCF">
        <w:rPr>
          <w:rFonts w:ascii="GHEA Grapalat" w:hAnsi="GHEA Grapalat"/>
          <w:sz w:val="16"/>
          <w:szCs w:val="16"/>
        </w:rPr>
        <w:tab/>
        <w:t>signature</w:t>
      </w:r>
    </w:p>
    <w:p w:rsidR="00A0216A" w:rsidRPr="000F5BCF" w:rsidRDefault="00A0216A" w:rsidP="00A0216A">
      <w:pPr>
        <w:spacing w:after="160" w:line="360" w:lineRule="auto"/>
        <w:ind w:right="565"/>
        <w:jc w:val="right"/>
        <w:rPr>
          <w:rFonts w:ascii="GHEA Grapalat" w:hAnsi="GHEA Grapalat" w:cs="Arial"/>
        </w:rPr>
      </w:pPr>
      <w:r w:rsidRPr="000F5BCF">
        <w:rPr>
          <w:rFonts w:ascii="GHEA Grapalat" w:hAnsi="GHEA Grapalat"/>
        </w:rPr>
        <w:t>Seal</w:t>
      </w:r>
    </w:p>
    <w:p w:rsidR="00A0216A" w:rsidRPr="000F5BCF" w:rsidRDefault="00A0216A" w:rsidP="00A0216A">
      <w:pPr>
        <w:rPr>
          <w:rFonts w:ascii="GHEA Grapalat" w:hAnsi="GHEA Grapalat"/>
        </w:rPr>
        <w:sectPr w:rsidR="00A0216A" w:rsidRPr="000F5BCF" w:rsidSect="00C41260">
          <w:footnotePr>
            <w:pos w:val="beneathText"/>
          </w:footnotePr>
          <w:pgSz w:w="11906" w:h="16838" w:code="9"/>
          <w:pgMar w:top="533" w:right="720" w:bottom="720" w:left="663" w:header="561" w:footer="561" w:gutter="0"/>
          <w:cols w:space="720"/>
        </w:sectPr>
      </w:pPr>
    </w:p>
    <w:p w:rsidR="00A0216A" w:rsidRPr="000F5BCF" w:rsidRDefault="00A0216A" w:rsidP="00A0216A">
      <w:pPr>
        <w:pStyle w:val="norm"/>
        <w:spacing w:line="240" w:lineRule="auto"/>
        <w:ind w:firstLine="284"/>
        <w:jc w:val="right"/>
        <w:rPr>
          <w:rFonts w:ascii="GHEA Grapalat" w:hAnsi="GHEA Grapalat"/>
          <w:sz w:val="24"/>
        </w:rPr>
        <w:sectPr w:rsidR="00A0216A" w:rsidRPr="000F5BCF" w:rsidSect="00862077">
          <w:footnotePr>
            <w:pos w:val="beneathText"/>
          </w:footnotePr>
          <w:type w:val="continuous"/>
          <w:pgSz w:w="11906" w:h="16838" w:code="9"/>
          <w:pgMar w:top="450" w:right="720" w:bottom="360" w:left="720" w:header="562" w:footer="562" w:gutter="0"/>
          <w:cols w:space="720"/>
          <w:docGrid w:linePitch="326"/>
        </w:sectPr>
      </w:pPr>
    </w:p>
    <w:p w:rsidR="00A0216A" w:rsidRPr="000F5BCF" w:rsidRDefault="00A0216A" w:rsidP="00A0216A">
      <w:pPr>
        <w:pStyle w:val="norm"/>
        <w:spacing w:line="240" w:lineRule="auto"/>
        <w:ind w:firstLine="284"/>
        <w:jc w:val="right"/>
        <w:rPr>
          <w:rFonts w:ascii="GHEA Grapalat" w:hAnsi="GHEA Grapalat" w:cs="Arial"/>
          <w:sz w:val="24"/>
          <w:szCs w:val="18"/>
        </w:rPr>
      </w:pPr>
      <w:r w:rsidRPr="000F5BCF">
        <w:rPr>
          <w:rFonts w:ascii="GHEA Grapalat" w:hAnsi="GHEA Grapalat"/>
          <w:sz w:val="24"/>
        </w:rPr>
        <w:lastRenderedPageBreak/>
        <w:t>Annex 3</w:t>
      </w:r>
    </w:p>
    <w:p w:rsidR="00A0216A" w:rsidRPr="000F5BCF" w:rsidRDefault="00A0216A" w:rsidP="00A0216A">
      <w:pPr>
        <w:pStyle w:val="BodyTextIndent3"/>
        <w:spacing w:line="240" w:lineRule="auto"/>
        <w:jc w:val="right"/>
        <w:rPr>
          <w:rFonts w:ascii="GHEA Grapalat" w:hAnsi="GHEA Grapalat" w:cs="Sylfaen"/>
          <w:sz w:val="24"/>
          <w:szCs w:val="18"/>
        </w:rPr>
      </w:pPr>
      <w:proofErr w:type="gramStart"/>
      <w:r w:rsidRPr="000F5BCF">
        <w:rPr>
          <w:rFonts w:ascii="GHEA Grapalat" w:hAnsi="GHEA Grapalat"/>
          <w:sz w:val="24"/>
        </w:rPr>
        <w:t>to</w:t>
      </w:r>
      <w:proofErr w:type="gramEnd"/>
      <w:r w:rsidRPr="000F5BCF">
        <w:rPr>
          <w:rFonts w:ascii="GHEA Grapalat" w:hAnsi="GHEA Grapalat"/>
          <w:sz w:val="24"/>
        </w:rPr>
        <w:t xml:space="preserve"> the notice on the prequalification procedure </w:t>
      </w:r>
    </w:p>
    <w:p w:rsidR="00A0216A" w:rsidRPr="000F5BCF" w:rsidRDefault="00A0216A" w:rsidP="00A0216A">
      <w:pPr>
        <w:pStyle w:val="BodyTextIndent3"/>
        <w:spacing w:line="240" w:lineRule="auto"/>
        <w:jc w:val="right"/>
        <w:rPr>
          <w:rFonts w:ascii="GHEA Grapalat" w:hAnsi="GHEA Grapalat" w:cs="Sylfaen"/>
          <w:sz w:val="24"/>
          <w:szCs w:val="18"/>
        </w:rPr>
      </w:pPr>
      <w:proofErr w:type="gramStart"/>
      <w:r w:rsidRPr="000F5BCF">
        <w:rPr>
          <w:rFonts w:ascii="GHEA Grapalat" w:hAnsi="GHEA Grapalat"/>
          <w:sz w:val="24"/>
        </w:rPr>
        <w:t>of</w:t>
      </w:r>
      <w:proofErr w:type="gramEnd"/>
      <w:r w:rsidRPr="000F5BCF">
        <w:rPr>
          <w:rFonts w:ascii="GHEA Grapalat" w:hAnsi="GHEA Grapalat"/>
          <w:sz w:val="24"/>
        </w:rPr>
        <w:t xml:space="preserve"> the open tender under the code </w:t>
      </w:r>
      <w:r w:rsidRPr="000F5BCF">
        <w:rPr>
          <w:rFonts w:ascii="GHEA Grapalat" w:hAnsi="GHEA Grapalat"/>
          <w:b/>
        </w:rPr>
        <w:t>WSB-COP-AS-2021/1</w:t>
      </w:r>
    </w:p>
    <w:p w:rsidR="00A0216A" w:rsidRPr="000F5BCF" w:rsidRDefault="00A0216A" w:rsidP="00A0216A">
      <w:pPr>
        <w:rPr>
          <w:rFonts w:ascii="GHEA Grapalat" w:hAnsi="GHEA Grapalat"/>
        </w:rPr>
      </w:pPr>
    </w:p>
    <w:p w:rsidR="00A0216A" w:rsidRPr="000F5BCF" w:rsidRDefault="00A0216A" w:rsidP="00A0216A">
      <w:pPr>
        <w:rPr>
          <w:rFonts w:ascii="GHEA Grapalat" w:hAnsi="GHEA Grapalat"/>
        </w:rPr>
      </w:pPr>
    </w:p>
    <w:p w:rsidR="00A0216A" w:rsidRPr="000F5BCF" w:rsidRDefault="00A0216A" w:rsidP="00A0216A">
      <w:pPr>
        <w:spacing w:after="160" w:line="360" w:lineRule="auto"/>
        <w:jc w:val="center"/>
        <w:rPr>
          <w:rFonts w:ascii="GHEA Grapalat" w:hAnsi="GHEA Grapalat"/>
          <w:b/>
          <w:szCs w:val="20"/>
        </w:rPr>
      </w:pPr>
      <w:r w:rsidRPr="000F5BCF">
        <w:rPr>
          <w:rFonts w:ascii="GHEA Grapalat" w:hAnsi="GHEA Grapalat"/>
          <w:b/>
        </w:rPr>
        <w:t>STATEMENT</w:t>
      </w:r>
    </w:p>
    <w:p w:rsidR="00A0216A" w:rsidRPr="000F5BCF" w:rsidRDefault="00A0216A" w:rsidP="00A0216A">
      <w:pPr>
        <w:jc w:val="center"/>
        <w:rPr>
          <w:rFonts w:ascii="GHEA Grapalat" w:hAnsi="GHEA Grapalat"/>
          <w:b/>
        </w:rPr>
      </w:pPr>
      <w:proofErr w:type="gramStart"/>
      <w:r w:rsidRPr="000F5BCF">
        <w:rPr>
          <w:rFonts w:ascii="GHEA Grapalat" w:hAnsi="GHEA Grapalat"/>
          <w:b/>
        </w:rPr>
        <w:t>on</w:t>
      </w:r>
      <w:proofErr w:type="gramEnd"/>
      <w:r w:rsidRPr="000F5BCF">
        <w:rPr>
          <w:rFonts w:ascii="GHEA Grapalat" w:hAnsi="GHEA Grapalat"/>
          <w:b/>
        </w:rPr>
        <w:t xml:space="preserve"> the compliance of the qualification criterion of the staff proposed for the implementation  of the contract</w:t>
      </w:r>
    </w:p>
    <w:p w:rsidR="00A0216A" w:rsidRPr="000F5BCF" w:rsidRDefault="00A0216A" w:rsidP="00A0216A">
      <w:pPr>
        <w:jc w:val="center"/>
        <w:rPr>
          <w:rFonts w:ascii="GHEA Grapalat" w:hAnsi="GHEA Grapalat"/>
          <w:b/>
        </w:rPr>
      </w:pPr>
    </w:p>
    <w:p w:rsidR="00A0216A" w:rsidRPr="000F5BCF" w:rsidRDefault="00A0216A" w:rsidP="00A0216A">
      <w:pPr>
        <w:jc w:val="center"/>
        <w:rPr>
          <w:rFonts w:ascii="GHEA Grapalat" w:hAnsi="GHEA Grapalat"/>
          <w:b/>
        </w:rPr>
      </w:pPr>
    </w:p>
    <w:p w:rsidR="00A0216A" w:rsidRPr="000F5BCF" w:rsidRDefault="00A0216A" w:rsidP="00A0216A">
      <w:pPr>
        <w:jc w:val="both"/>
        <w:rPr>
          <w:rFonts w:ascii="GHEA Grapalat" w:hAnsi="GHEA Grapalat"/>
        </w:rPr>
      </w:pPr>
      <w:r w:rsidRPr="000F5BCF">
        <w:rPr>
          <w:rFonts w:ascii="GHEA Grapalat" w:hAnsi="GHEA Grapalat"/>
          <w:lang w:val="hy-AM"/>
        </w:rPr>
        <w:t xml:space="preserve">Below  _____________________________________________ presents a list of specialists offered for </w:t>
      </w:r>
    </w:p>
    <w:p w:rsidR="00A0216A" w:rsidRPr="000F5BCF" w:rsidRDefault="00A0216A" w:rsidP="00A0216A">
      <w:pPr>
        <w:spacing w:after="160" w:line="360" w:lineRule="auto"/>
        <w:ind w:left="1985"/>
        <w:jc w:val="both"/>
        <w:rPr>
          <w:rFonts w:ascii="GHEA Grapalat" w:hAnsi="GHEA Grapalat" w:cs="Sylfaen"/>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w:t>
      </w:r>
    </w:p>
    <w:p w:rsidR="00A0216A" w:rsidRPr="000F5BCF" w:rsidRDefault="00A0216A" w:rsidP="00A0216A">
      <w:pPr>
        <w:jc w:val="both"/>
        <w:rPr>
          <w:rFonts w:ascii="GHEA Grapalat" w:hAnsi="GHEA Grapalat"/>
        </w:rPr>
      </w:pPr>
      <w:r w:rsidRPr="000F5BCF">
        <w:rPr>
          <w:rFonts w:ascii="GHEA Grapalat" w:hAnsi="GHEA Grapalat"/>
          <w:lang w:val="hy-AM"/>
        </w:rPr>
        <w:t>the provision of services established by the application for pre-qualification</w:t>
      </w:r>
      <w:r w:rsidRPr="000F5BCF">
        <w:rPr>
          <w:rFonts w:ascii="GHEA Grapalat" w:hAnsi="GHEA Grapalat"/>
        </w:rPr>
        <w:t>:</w:t>
      </w:r>
    </w:p>
    <w:p w:rsidR="00A0216A" w:rsidRPr="000F5BCF" w:rsidRDefault="00A0216A" w:rsidP="00A0216A">
      <w:pPr>
        <w:rPr>
          <w:rFonts w:ascii="GHEA Grapalat" w:hAnsi="GHEA Grapalat"/>
        </w:rPr>
      </w:pPr>
    </w:p>
    <w:p w:rsidR="00A0216A" w:rsidRPr="000F5BCF" w:rsidRDefault="00A0216A" w:rsidP="00A0216A">
      <w:pPr>
        <w:rPr>
          <w:rFonts w:ascii="GHEA Grapalat" w:hAnsi="GHEA Grapalat"/>
          <w:b/>
        </w:rPr>
      </w:pPr>
      <w:r w:rsidRPr="000F5BCF">
        <w:rPr>
          <w:rFonts w:ascii="GHEA Grapalat" w:hAnsi="GHEA Grapalat"/>
          <w:b/>
        </w:rPr>
        <w:t>Lot N 1</w:t>
      </w:r>
    </w:p>
    <w:p w:rsidR="00A0216A" w:rsidRPr="000F5BCF" w:rsidRDefault="00A0216A" w:rsidP="00A0216A">
      <w:pPr>
        <w:rPr>
          <w:rFonts w:ascii="GHEA Grapalat" w:hAnsi="GHEA Grapalat"/>
          <w:b/>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728"/>
        <w:gridCol w:w="1782"/>
        <w:gridCol w:w="1560"/>
        <w:gridCol w:w="1950"/>
        <w:gridCol w:w="2268"/>
      </w:tblGrid>
      <w:tr w:rsidR="00A0216A" w:rsidRPr="000F5BCF" w:rsidTr="000F1CF1">
        <w:tc>
          <w:tcPr>
            <w:tcW w:w="1098" w:type="dxa"/>
            <w:vMerge w:val="restart"/>
            <w:vAlign w:val="center"/>
          </w:tcPr>
          <w:p w:rsidR="00A0216A" w:rsidRPr="000F5BCF" w:rsidRDefault="00A0216A" w:rsidP="000F1CF1">
            <w:pPr>
              <w:jc w:val="center"/>
              <w:rPr>
                <w:rFonts w:ascii="GHEA Grapalat" w:hAnsi="GHEA Grapalat" w:cs="Sylfaen"/>
                <w:b/>
                <w:sz w:val="20"/>
              </w:rPr>
            </w:pPr>
            <w:r w:rsidRPr="000F5BCF">
              <w:rPr>
                <w:rFonts w:ascii="GHEA Grapalat" w:hAnsi="GHEA Grapalat" w:cs="Sylfaen"/>
                <w:b/>
                <w:sz w:val="20"/>
              </w:rPr>
              <w:t>N</w:t>
            </w:r>
          </w:p>
        </w:tc>
        <w:tc>
          <w:tcPr>
            <w:tcW w:w="9288" w:type="dxa"/>
            <w:gridSpan w:val="5"/>
          </w:tcPr>
          <w:p w:rsidR="00A0216A" w:rsidRPr="000F5BCF" w:rsidRDefault="00A0216A" w:rsidP="000F1CF1">
            <w:pPr>
              <w:ind w:firstLine="567"/>
              <w:jc w:val="center"/>
              <w:rPr>
                <w:rFonts w:ascii="GHEA Grapalat" w:hAnsi="GHEA Grapalat" w:cs="Arial"/>
                <w:sz w:val="20"/>
              </w:rPr>
            </w:pPr>
            <w:r w:rsidRPr="000F5BCF">
              <w:rPr>
                <w:b/>
                <w:color w:val="000000"/>
              </w:rPr>
              <w:t>Key Staff</w:t>
            </w:r>
          </w:p>
        </w:tc>
      </w:tr>
      <w:tr w:rsidR="00A0216A" w:rsidRPr="000F5BCF" w:rsidTr="000F1CF1">
        <w:tc>
          <w:tcPr>
            <w:tcW w:w="1098" w:type="dxa"/>
            <w:vMerge/>
          </w:tcPr>
          <w:p w:rsidR="00A0216A" w:rsidRPr="000F5BCF" w:rsidRDefault="00A0216A" w:rsidP="000F1CF1">
            <w:pPr>
              <w:jc w:val="center"/>
              <w:rPr>
                <w:rFonts w:ascii="GHEA Grapalat" w:hAnsi="GHEA Grapalat" w:cs="Sylfaen"/>
                <w:sz w:val="20"/>
              </w:rPr>
            </w:pPr>
          </w:p>
        </w:tc>
        <w:tc>
          <w:tcPr>
            <w:tcW w:w="1728" w:type="dxa"/>
            <w:vMerge w:val="restart"/>
            <w:vAlign w:val="center"/>
          </w:tcPr>
          <w:p w:rsidR="00A0216A" w:rsidRPr="000F5BCF" w:rsidRDefault="00A0216A" w:rsidP="000F1CF1">
            <w:pPr>
              <w:jc w:val="center"/>
              <w:rPr>
                <w:rFonts w:ascii="GHEA Grapalat" w:hAnsi="GHEA Grapalat" w:cs="Arial"/>
                <w:sz w:val="20"/>
              </w:rPr>
            </w:pPr>
            <w:r w:rsidRPr="000F5BCF">
              <w:rPr>
                <w:rFonts w:ascii="GHEA Grapalat" w:hAnsi="GHEA Grapalat" w:cs="Sylfaen"/>
                <w:sz w:val="20"/>
              </w:rPr>
              <w:t xml:space="preserve">Name, surname </w:t>
            </w:r>
          </w:p>
        </w:tc>
        <w:tc>
          <w:tcPr>
            <w:tcW w:w="1782" w:type="dxa"/>
            <w:vMerge w:val="restart"/>
            <w:vAlign w:val="center"/>
          </w:tcPr>
          <w:p w:rsidR="00A0216A" w:rsidRPr="000F5BCF" w:rsidRDefault="00A0216A" w:rsidP="000F1CF1">
            <w:pPr>
              <w:jc w:val="center"/>
              <w:rPr>
                <w:rFonts w:ascii="GHEA Grapalat" w:hAnsi="GHEA Grapalat" w:cs="Arial"/>
                <w:sz w:val="20"/>
              </w:rPr>
            </w:pPr>
            <w:r w:rsidRPr="000F5BCF">
              <w:rPr>
                <w:rFonts w:ascii="GHEA Grapalat" w:hAnsi="GHEA Grapalat" w:cs="Sylfaen"/>
                <w:sz w:val="20"/>
              </w:rPr>
              <w:t>Qualification</w:t>
            </w:r>
          </w:p>
        </w:tc>
        <w:tc>
          <w:tcPr>
            <w:tcW w:w="3510" w:type="dxa"/>
            <w:gridSpan w:val="2"/>
          </w:tcPr>
          <w:p w:rsidR="00A0216A" w:rsidRPr="000F5BCF" w:rsidRDefault="00A0216A" w:rsidP="000F1CF1">
            <w:pPr>
              <w:ind w:firstLine="567"/>
              <w:jc w:val="both"/>
              <w:rPr>
                <w:rFonts w:ascii="GHEA Grapalat" w:hAnsi="GHEA Grapalat" w:cs="Arial"/>
                <w:sz w:val="20"/>
              </w:rPr>
            </w:pPr>
            <w:r w:rsidRPr="000F5BCF">
              <w:rPr>
                <w:rFonts w:ascii="GHEA Grapalat" w:hAnsi="GHEA Grapalat" w:cs="Sylfaen"/>
                <w:sz w:val="20"/>
              </w:rPr>
              <w:t xml:space="preserve">Work experience </w:t>
            </w:r>
            <w:r w:rsidRPr="000F5BCF">
              <w:rPr>
                <w:rFonts w:ascii="GHEA Grapalat" w:hAnsi="GHEA Grapalat" w:cs="Arial"/>
                <w:sz w:val="20"/>
              </w:rPr>
              <w:t xml:space="preserve"> </w:t>
            </w:r>
          </w:p>
        </w:tc>
        <w:tc>
          <w:tcPr>
            <w:tcW w:w="2268" w:type="dxa"/>
            <w:vMerge w:val="restart"/>
            <w:vAlign w:val="center"/>
          </w:tcPr>
          <w:p w:rsidR="00A0216A" w:rsidRPr="000F5BCF" w:rsidRDefault="00A0216A" w:rsidP="000F1CF1">
            <w:pPr>
              <w:jc w:val="center"/>
              <w:rPr>
                <w:rFonts w:ascii="GHEA Grapalat" w:hAnsi="GHEA Grapalat" w:cs="Arial"/>
                <w:sz w:val="20"/>
                <w:lang w:val="hy-AM"/>
              </w:rPr>
            </w:pPr>
            <w:r w:rsidRPr="000F5BCF">
              <w:rPr>
                <w:rFonts w:ascii="GHEA Grapalat" w:hAnsi="GHEA Grapalat" w:cs="Sylfaen"/>
                <w:sz w:val="20"/>
              </w:rPr>
              <w:t>Name and contact details of the employer</w:t>
            </w:r>
          </w:p>
        </w:tc>
      </w:tr>
      <w:tr w:rsidR="00A0216A" w:rsidRPr="000F5BCF" w:rsidTr="000F1CF1">
        <w:tc>
          <w:tcPr>
            <w:tcW w:w="1098" w:type="dxa"/>
            <w:vMerge/>
          </w:tcPr>
          <w:p w:rsidR="00A0216A" w:rsidRPr="000F5BCF" w:rsidRDefault="00A0216A" w:rsidP="000F1CF1">
            <w:pPr>
              <w:ind w:firstLine="567"/>
              <w:jc w:val="both"/>
              <w:rPr>
                <w:rFonts w:ascii="GHEA Grapalat" w:hAnsi="GHEA Grapalat" w:cs="Arial Armenian"/>
                <w:sz w:val="20"/>
              </w:rPr>
            </w:pPr>
          </w:p>
        </w:tc>
        <w:tc>
          <w:tcPr>
            <w:tcW w:w="1728" w:type="dxa"/>
            <w:vMerge/>
          </w:tcPr>
          <w:p w:rsidR="00A0216A" w:rsidRPr="000F5BCF" w:rsidRDefault="00A0216A" w:rsidP="000F1CF1">
            <w:pPr>
              <w:ind w:firstLine="567"/>
              <w:jc w:val="both"/>
              <w:rPr>
                <w:rFonts w:ascii="GHEA Grapalat" w:hAnsi="GHEA Grapalat" w:cs="Arial Armenian"/>
                <w:sz w:val="20"/>
              </w:rPr>
            </w:pPr>
          </w:p>
        </w:tc>
        <w:tc>
          <w:tcPr>
            <w:tcW w:w="1782" w:type="dxa"/>
            <w:vMerge/>
          </w:tcPr>
          <w:p w:rsidR="00A0216A" w:rsidRPr="000F5BCF" w:rsidRDefault="00A0216A" w:rsidP="000F1CF1">
            <w:pPr>
              <w:ind w:firstLine="567"/>
              <w:jc w:val="both"/>
              <w:rPr>
                <w:rFonts w:ascii="GHEA Grapalat" w:hAnsi="GHEA Grapalat" w:cs="Arial Armenian"/>
                <w:sz w:val="20"/>
              </w:rPr>
            </w:pPr>
          </w:p>
        </w:tc>
        <w:tc>
          <w:tcPr>
            <w:tcW w:w="1560" w:type="dxa"/>
            <w:vAlign w:val="center"/>
          </w:tcPr>
          <w:p w:rsidR="00A0216A" w:rsidRPr="000F5BCF" w:rsidRDefault="00A0216A" w:rsidP="000F1CF1">
            <w:pPr>
              <w:jc w:val="center"/>
              <w:rPr>
                <w:rFonts w:ascii="GHEA Grapalat" w:hAnsi="GHEA Grapalat" w:cs="Arial"/>
                <w:sz w:val="20"/>
              </w:rPr>
            </w:pPr>
            <w:r w:rsidRPr="000F5BCF">
              <w:rPr>
                <w:rFonts w:ascii="GHEA Grapalat" w:hAnsi="GHEA Grapalat" w:cs="Sylfaen"/>
                <w:sz w:val="20"/>
              </w:rPr>
              <w:t>Data</w:t>
            </w:r>
          </w:p>
        </w:tc>
        <w:tc>
          <w:tcPr>
            <w:tcW w:w="1950" w:type="dxa"/>
            <w:vAlign w:val="center"/>
          </w:tcPr>
          <w:p w:rsidR="00A0216A" w:rsidRPr="000F5BCF" w:rsidRDefault="00A0216A" w:rsidP="000F1CF1">
            <w:pPr>
              <w:jc w:val="center"/>
              <w:rPr>
                <w:rFonts w:ascii="GHEA Grapalat" w:hAnsi="GHEA Grapalat" w:cs="Sylfaen"/>
                <w:sz w:val="20"/>
              </w:rPr>
            </w:pPr>
            <w:r w:rsidRPr="000F5BCF">
              <w:rPr>
                <w:rFonts w:ascii="GHEA Grapalat" w:hAnsi="GHEA Grapalat" w:cs="Sylfaen"/>
                <w:sz w:val="20"/>
              </w:rPr>
              <w:t>Scope of activity and work done</w:t>
            </w:r>
          </w:p>
        </w:tc>
        <w:tc>
          <w:tcPr>
            <w:tcW w:w="2268" w:type="dxa"/>
            <w:vMerge/>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1</w:t>
            </w:r>
          </w:p>
        </w:tc>
        <w:tc>
          <w:tcPr>
            <w:tcW w:w="172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2</w:t>
            </w:r>
          </w:p>
        </w:tc>
        <w:tc>
          <w:tcPr>
            <w:tcW w:w="1782"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3</w:t>
            </w:r>
          </w:p>
        </w:tc>
        <w:tc>
          <w:tcPr>
            <w:tcW w:w="156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4</w:t>
            </w:r>
          </w:p>
        </w:tc>
        <w:tc>
          <w:tcPr>
            <w:tcW w:w="195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5</w:t>
            </w:r>
          </w:p>
        </w:tc>
        <w:tc>
          <w:tcPr>
            <w:tcW w:w="226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lang w:val="hy-AM"/>
              </w:rPr>
              <w:t>6</w:t>
            </w:r>
          </w:p>
        </w:tc>
      </w:tr>
      <w:tr w:rsidR="00A0216A" w:rsidRPr="000F5BCF" w:rsidTr="000F1CF1">
        <w:tc>
          <w:tcPr>
            <w:tcW w:w="109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1.</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195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2.</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195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195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vMerge w:val="restart"/>
            <w:vAlign w:val="center"/>
          </w:tcPr>
          <w:p w:rsidR="00A0216A" w:rsidRPr="000F5BCF" w:rsidRDefault="00A0216A" w:rsidP="000F1CF1">
            <w:pPr>
              <w:jc w:val="center"/>
              <w:rPr>
                <w:rFonts w:ascii="GHEA Grapalat" w:hAnsi="GHEA Grapalat" w:cs="Sylfaen"/>
                <w:b/>
                <w:sz w:val="20"/>
              </w:rPr>
            </w:pPr>
            <w:r w:rsidRPr="000F5BCF">
              <w:rPr>
                <w:rFonts w:ascii="GHEA Grapalat" w:hAnsi="GHEA Grapalat" w:cs="Sylfaen"/>
                <w:b/>
                <w:sz w:val="20"/>
              </w:rPr>
              <w:t>N</w:t>
            </w:r>
          </w:p>
        </w:tc>
        <w:tc>
          <w:tcPr>
            <w:tcW w:w="9288" w:type="dxa"/>
            <w:gridSpan w:val="5"/>
          </w:tcPr>
          <w:p w:rsidR="00A0216A" w:rsidRPr="000F5BCF" w:rsidRDefault="00A0216A" w:rsidP="000F1CF1">
            <w:pPr>
              <w:ind w:firstLine="567"/>
              <w:jc w:val="center"/>
              <w:rPr>
                <w:rFonts w:ascii="GHEA Grapalat" w:hAnsi="GHEA Grapalat" w:cs="Arial"/>
                <w:sz w:val="20"/>
                <w:lang w:val="hy-AM"/>
              </w:rPr>
            </w:pPr>
            <w:r w:rsidRPr="000F5BCF">
              <w:rPr>
                <w:b/>
                <w:color w:val="000000"/>
                <w:sz w:val="20"/>
              </w:rPr>
              <w:t>Non-Key Staff**</w:t>
            </w:r>
          </w:p>
        </w:tc>
      </w:tr>
      <w:tr w:rsidR="00A0216A" w:rsidRPr="000F5BCF" w:rsidTr="000F1CF1">
        <w:tc>
          <w:tcPr>
            <w:tcW w:w="1098" w:type="dxa"/>
            <w:vMerge/>
          </w:tcPr>
          <w:p w:rsidR="00A0216A" w:rsidRPr="000F5BCF" w:rsidRDefault="00A0216A" w:rsidP="000F1CF1">
            <w:pPr>
              <w:jc w:val="center"/>
              <w:rPr>
                <w:rFonts w:ascii="GHEA Grapalat" w:hAnsi="GHEA Grapalat" w:cs="Sylfaen"/>
                <w:sz w:val="20"/>
                <w:lang w:val="hy-AM"/>
              </w:rPr>
            </w:pPr>
          </w:p>
        </w:tc>
        <w:tc>
          <w:tcPr>
            <w:tcW w:w="1728" w:type="dxa"/>
            <w:vMerge w:val="restart"/>
            <w:vAlign w:val="center"/>
          </w:tcPr>
          <w:p w:rsidR="00A0216A" w:rsidRPr="000F5BCF" w:rsidRDefault="00A0216A" w:rsidP="000F1CF1">
            <w:pPr>
              <w:jc w:val="center"/>
              <w:rPr>
                <w:rFonts w:ascii="GHEA Grapalat" w:hAnsi="GHEA Grapalat" w:cs="Arial"/>
                <w:sz w:val="20"/>
              </w:rPr>
            </w:pPr>
            <w:r w:rsidRPr="000F5BCF">
              <w:rPr>
                <w:rFonts w:ascii="GHEA Grapalat" w:hAnsi="GHEA Grapalat" w:cs="Sylfaen"/>
                <w:sz w:val="20"/>
              </w:rPr>
              <w:t xml:space="preserve">Name, surname </w:t>
            </w:r>
          </w:p>
        </w:tc>
        <w:tc>
          <w:tcPr>
            <w:tcW w:w="1782" w:type="dxa"/>
            <w:vMerge w:val="restart"/>
            <w:vAlign w:val="center"/>
          </w:tcPr>
          <w:p w:rsidR="00A0216A" w:rsidRPr="000F5BCF" w:rsidRDefault="00A0216A" w:rsidP="000F1CF1">
            <w:pPr>
              <w:jc w:val="center"/>
              <w:rPr>
                <w:rFonts w:ascii="GHEA Grapalat" w:hAnsi="GHEA Grapalat" w:cs="Arial"/>
                <w:sz w:val="20"/>
              </w:rPr>
            </w:pPr>
            <w:r w:rsidRPr="000F5BCF">
              <w:rPr>
                <w:rFonts w:ascii="GHEA Grapalat" w:hAnsi="GHEA Grapalat" w:cs="Sylfaen"/>
                <w:sz w:val="20"/>
              </w:rPr>
              <w:t>Qualification</w:t>
            </w:r>
          </w:p>
        </w:tc>
        <w:tc>
          <w:tcPr>
            <w:tcW w:w="3510" w:type="dxa"/>
            <w:gridSpan w:val="2"/>
          </w:tcPr>
          <w:p w:rsidR="00A0216A" w:rsidRPr="000F5BCF" w:rsidRDefault="00A0216A" w:rsidP="000F1CF1">
            <w:pPr>
              <w:ind w:firstLine="567"/>
              <w:jc w:val="both"/>
              <w:rPr>
                <w:rFonts w:ascii="GHEA Grapalat" w:hAnsi="GHEA Grapalat" w:cs="Arial"/>
                <w:sz w:val="20"/>
              </w:rPr>
            </w:pPr>
            <w:r w:rsidRPr="000F5BCF">
              <w:rPr>
                <w:rFonts w:ascii="GHEA Grapalat" w:hAnsi="GHEA Grapalat" w:cs="Sylfaen"/>
                <w:sz w:val="20"/>
              </w:rPr>
              <w:t xml:space="preserve">Work experience </w:t>
            </w:r>
            <w:r w:rsidRPr="000F5BCF">
              <w:rPr>
                <w:rFonts w:ascii="GHEA Grapalat" w:hAnsi="GHEA Grapalat" w:cs="Arial"/>
                <w:sz w:val="20"/>
              </w:rPr>
              <w:t xml:space="preserve"> </w:t>
            </w:r>
          </w:p>
        </w:tc>
        <w:tc>
          <w:tcPr>
            <w:tcW w:w="2268" w:type="dxa"/>
            <w:vMerge w:val="restart"/>
            <w:vAlign w:val="center"/>
          </w:tcPr>
          <w:p w:rsidR="00A0216A" w:rsidRPr="000F5BCF" w:rsidRDefault="00A0216A" w:rsidP="000F1CF1">
            <w:pPr>
              <w:jc w:val="center"/>
              <w:rPr>
                <w:rFonts w:ascii="GHEA Grapalat" w:hAnsi="GHEA Grapalat" w:cs="Arial"/>
                <w:sz w:val="20"/>
                <w:lang w:val="hy-AM"/>
              </w:rPr>
            </w:pPr>
            <w:r w:rsidRPr="000F5BCF">
              <w:rPr>
                <w:rFonts w:ascii="GHEA Grapalat" w:hAnsi="GHEA Grapalat" w:cs="Sylfaen"/>
                <w:sz w:val="20"/>
              </w:rPr>
              <w:t>Name and contact details of the employer</w:t>
            </w:r>
          </w:p>
        </w:tc>
      </w:tr>
      <w:tr w:rsidR="00A0216A" w:rsidRPr="000F5BCF" w:rsidTr="000F1CF1">
        <w:tc>
          <w:tcPr>
            <w:tcW w:w="1098" w:type="dxa"/>
            <w:vMerge/>
          </w:tcPr>
          <w:p w:rsidR="00A0216A" w:rsidRPr="000F5BCF" w:rsidRDefault="00A0216A" w:rsidP="000F1CF1">
            <w:pPr>
              <w:jc w:val="both"/>
              <w:rPr>
                <w:rFonts w:ascii="GHEA Grapalat" w:hAnsi="GHEA Grapalat" w:cs="Arial Armenian"/>
                <w:sz w:val="20"/>
              </w:rPr>
            </w:pPr>
          </w:p>
        </w:tc>
        <w:tc>
          <w:tcPr>
            <w:tcW w:w="1728" w:type="dxa"/>
            <w:vMerge/>
          </w:tcPr>
          <w:p w:rsidR="00A0216A" w:rsidRPr="000F5BCF" w:rsidRDefault="00A0216A" w:rsidP="000F1CF1">
            <w:pPr>
              <w:ind w:firstLine="567"/>
              <w:jc w:val="both"/>
              <w:rPr>
                <w:rFonts w:ascii="GHEA Grapalat" w:hAnsi="GHEA Grapalat" w:cs="Arial Armenian"/>
                <w:sz w:val="20"/>
              </w:rPr>
            </w:pPr>
          </w:p>
        </w:tc>
        <w:tc>
          <w:tcPr>
            <w:tcW w:w="1782" w:type="dxa"/>
            <w:vMerge/>
          </w:tcPr>
          <w:p w:rsidR="00A0216A" w:rsidRPr="000F5BCF" w:rsidRDefault="00A0216A" w:rsidP="000F1CF1">
            <w:pPr>
              <w:ind w:firstLine="567"/>
              <w:jc w:val="both"/>
              <w:rPr>
                <w:rFonts w:ascii="GHEA Grapalat" w:hAnsi="GHEA Grapalat" w:cs="Arial Armenian"/>
                <w:sz w:val="20"/>
              </w:rPr>
            </w:pPr>
          </w:p>
        </w:tc>
        <w:tc>
          <w:tcPr>
            <w:tcW w:w="1560" w:type="dxa"/>
            <w:vAlign w:val="center"/>
          </w:tcPr>
          <w:p w:rsidR="00A0216A" w:rsidRPr="000F5BCF" w:rsidRDefault="00A0216A" w:rsidP="000F1CF1">
            <w:pPr>
              <w:jc w:val="center"/>
              <w:rPr>
                <w:rFonts w:ascii="GHEA Grapalat" w:hAnsi="GHEA Grapalat" w:cs="Arial"/>
                <w:sz w:val="20"/>
              </w:rPr>
            </w:pPr>
            <w:r w:rsidRPr="000F5BCF">
              <w:rPr>
                <w:rFonts w:ascii="GHEA Grapalat" w:hAnsi="GHEA Grapalat" w:cs="Sylfaen"/>
                <w:sz w:val="20"/>
              </w:rPr>
              <w:t>Data</w:t>
            </w:r>
          </w:p>
        </w:tc>
        <w:tc>
          <w:tcPr>
            <w:tcW w:w="1950" w:type="dxa"/>
            <w:vAlign w:val="center"/>
          </w:tcPr>
          <w:p w:rsidR="00A0216A" w:rsidRPr="000F5BCF" w:rsidRDefault="00A0216A" w:rsidP="000F1CF1">
            <w:pPr>
              <w:jc w:val="center"/>
              <w:rPr>
                <w:rFonts w:ascii="GHEA Grapalat" w:hAnsi="GHEA Grapalat" w:cs="Sylfaen"/>
                <w:sz w:val="20"/>
              </w:rPr>
            </w:pPr>
            <w:r w:rsidRPr="000F5BCF">
              <w:rPr>
                <w:rFonts w:ascii="GHEA Grapalat" w:hAnsi="GHEA Grapalat" w:cs="Sylfaen"/>
                <w:sz w:val="20"/>
              </w:rPr>
              <w:t>Scope of activity and work done</w:t>
            </w:r>
          </w:p>
        </w:tc>
        <w:tc>
          <w:tcPr>
            <w:tcW w:w="2268" w:type="dxa"/>
            <w:vMerge/>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1</w:t>
            </w:r>
          </w:p>
        </w:tc>
        <w:tc>
          <w:tcPr>
            <w:tcW w:w="172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2</w:t>
            </w:r>
          </w:p>
        </w:tc>
        <w:tc>
          <w:tcPr>
            <w:tcW w:w="1782"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3</w:t>
            </w:r>
          </w:p>
        </w:tc>
        <w:tc>
          <w:tcPr>
            <w:tcW w:w="156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4</w:t>
            </w:r>
          </w:p>
        </w:tc>
        <w:tc>
          <w:tcPr>
            <w:tcW w:w="1950"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rPr>
              <w:t>5</w:t>
            </w:r>
          </w:p>
        </w:tc>
        <w:tc>
          <w:tcPr>
            <w:tcW w:w="2268" w:type="dxa"/>
            <w:vAlign w:val="center"/>
          </w:tcPr>
          <w:p w:rsidR="00A0216A" w:rsidRPr="000F5BCF" w:rsidRDefault="00A0216A" w:rsidP="000F1CF1">
            <w:pPr>
              <w:jc w:val="center"/>
              <w:rPr>
                <w:rFonts w:ascii="GHEA Grapalat" w:hAnsi="GHEA Grapalat" w:cs="Arial Armenian"/>
                <w:b/>
                <w:sz w:val="20"/>
              </w:rPr>
            </w:pPr>
            <w:r w:rsidRPr="000F5BCF">
              <w:rPr>
                <w:rFonts w:ascii="GHEA Grapalat" w:hAnsi="GHEA Grapalat" w:cs="Arial Armenian"/>
                <w:b/>
                <w:sz w:val="20"/>
                <w:lang w:val="hy-AM"/>
              </w:rPr>
              <w:t>6</w:t>
            </w:r>
          </w:p>
        </w:tc>
      </w:tr>
      <w:tr w:rsidR="00A0216A" w:rsidRPr="000F5BCF" w:rsidTr="000F1CF1">
        <w:tc>
          <w:tcPr>
            <w:tcW w:w="109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1.</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195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2.</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195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r w:rsidR="00A0216A" w:rsidRPr="000F5BCF" w:rsidTr="000F1CF1">
        <w:tc>
          <w:tcPr>
            <w:tcW w:w="1098" w:type="dxa"/>
          </w:tcPr>
          <w:p w:rsidR="00A0216A" w:rsidRPr="000F5BCF" w:rsidRDefault="00A0216A" w:rsidP="000F1CF1">
            <w:pPr>
              <w:jc w:val="both"/>
              <w:rPr>
                <w:rFonts w:ascii="GHEA Grapalat" w:hAnsi="GHEA Grapalat" w:cs="Arial Armenian"/>
                <w:sz w:val="20"/>
              </w:rPr>
            </w:pPr>
            <w:r w:rsidRPr="000F5BCF">
              <w:rPr>
                <w:rFonts w:ascii="GHEA Grapalat" w:hAnsi="GHEA Grapalat" w:cs="Arial Armenian"/>
                <w:sz w:val="20"/>
              </w:rPr>
              <w:t>..</w:t>
            </w:r>
          </w:p>
        </w:tc>
        <w:tc>
          <w:tcPr>
            <w:tcW w:w="1728" w:type="dxa"/>
          </w:tcPr>
          <w:p w:rsidR="00A0216A" w:rsidRPr="000F5BCF" w:rsidRDefault="00A0216A" w:rsidP="000F1CF1">
            <w:pPr>
              <w:ind w:firstLine="567"/>
              <w:jc w:val="both"/>
              <w:rPr>
                <w:rFonts w:ascii="GHEA Grapalat" w:hAnsi="GHEA Grapalat" w:cs="Arial Armenian"/>
                <w:sz w:val="20"/>
              </w:rPr>
            </w:pPr>
          </w:p>
        </w:tc>
        <w:tc>
          <w:tcPr>
            <w:tcW w:w="1782" w:type="dxa"/>
          </w:tcPr>
          <w:p w:rsidR="00A0216A" w:rsidRPr="000F5BCF" w:rsidRDefault="00A0216A" w:rsidP="000F1CF1">
            <w:pPr>
              <w:ind w:firstLine="567"/>
              <w:jc w:val="both"/>
              <w:rPr>
                <w:rFonts w:ascii="GHEA Grapalat" w:hAnsi="GHEA Grapalat" w:cs="Arial Armenian"/>
                <w:sz w:val="20"/>
              </w:rPr>
            </w:pPr>
          </w:p>
        </w:tc>
        <w:tc>
          <w:tcPr>
            <w:tcW w:w="1560" w:type="dxa"/>
          </w:tcPr>
          <w:p w:rsidR="00A0216A" w:rsidRPr="000F5BCF" w:rsidRDefault="00A0216A" w:rsidP="000F1CF1">
            <w:pPr>
              <w:ind w:firstLine="567"/>
              <w:jc w:val="both"/>
              <w:rPr>
                <w:rFonts w:ascii="GHEA Grapalat" w:hAnsi="GHEA Grapalat" w:cs="Arial Armenian"/>
                <w:sz w:val="20"/>
              </w:rPr>
            </w:pPr>
          </w:p>
        </w:tc>
        <w:tc>
          <w:tcPr>
            <w:tcW w:w="1950" w:type="dxa"/>
          </w:tcPr>
          <w:p w:rsidR="00A0216A" w:rsidRPr="000F5BCF" w:rsidRDefault="00A0216A" w:rsidP="000F1CF1">
            <w:pPr>
              <w:ind w:firstLine="567"/>
              <w:jc w:val="both"/>
              <w:rPr>
                <w:rFonts w:ascii="GHEA Grapalat" w:hAnsi="GHEA Grapalat" w:cs="Arial Armenian"/>
                <w:sz w:val="20"/>
              </w:rPr>
            </w:pPr>
          </w:p>
        </w:tc>
        <w:tc>
          <w:tcPr>
            <w:tcW w:w="2268" w:type="dxa"/>
          </w:tcPr>
          <w:p w:rsidR="00A0216A" w:rsidRPr="000F5BCF" w:rsidRDefault="00A0216A" w:rsidP="000F1CF1">
            <w:pPr>
              <w:ind w:firstLine="567"/>
              <w:jc w:val="both"/>
              <w:rPr>
                <w:rFonts w:ascii="GHEA Grapalat" w:hAnsi="GHEA Grapalat" w:cs="Arial Armenian"/>
                <w:sz w:val="20"/>
              </w:rPr>
            </w:pPr>
          </w:p>
        </w:tc>
      </w:tr>
    </w:tbl>
    <w:p w:rsidR="00A0216A" w:rsidRPr="000F5BCF" w:rsidRDefault="00A0216A" w:rsidP="00A0216A">
      <w:pPr>
        <w:rPr>
          <w:rFonts w:ascii="GHEA Grapalat" w:hAnsi="GHEA Grapalat"/>
          <w:b/>
        </w:rPr>
      </w:pPr>
    </w:p>
    <w:p w:rsidR="00A0216A" w:rsidRPr="000F5BCF" w:rsidRDefault="00A0216A" w:rsidP="00A0216A">
      <w:pPr>
        <w:rPr>
          <w:rFonts w:ascii="GHEA Grapalat" w:hAnsi="GHEA Grapalat"/>
        </w:rPr>
      </w:pPr>
    </w:p>
    <w:p w:rsidR="00A0216A" w:rsidRPr="000F5BCF" w:rsidRDefault="00A0216A" w:rsidP="00A0216A">
      <w:pPr>
        <w:rPr>
          <w:rFonts w:ascii="GHEA Grapalat" w:hAnsi="GHEA Grapalat"/>
        </w:rPr>
      </w:pPr>
      <w:r w:rsidRPr="000F5BCF">
        <w:rPr>
          <w:rFonts w:ascii="GHEA Grapalat" w:hAnsi="GHEA Grapalat"/>
        </w:rPr>
        <w:t xml:space="preserve">In addition to the application are presented the copies of the documents proving the qualification of conformity to the requirements of the qualification criteria of the staff offered stated in the prequalification notice under the code </w:t>
      </w:r>
      <w:r w:rsidRPr="000F5BCF">
        <w:rPr>
          <w:rFonts w:ascii="GHEA Grapalat" w:hAnsi="GHEA Grapalat"/>
          <w:b/>
        </w:rPr>
        <w:t xml:space="preserve">WSB-COP-AS-2021/1 </w:t>
      </w:r>
      <w:r w:rsidRPr="000F5BCF">
        <w:rPr>
          <w:rFonts w:ascii="GHEA Grapalat" w:hAnsi="GHEA Grapalat"/>
        </w:rPr>
        <w:t>(passport, diploma, resume, employment history, employment contract, certificate, etc.)</w:t>
      </w:r>
      <w:r w:rsidRPr="000F5BCF">
        <w:rPr>
          <w:rFonts w:ascii="GHEA Grapalat" w:hAnsi="GHEA Grapalat"/>
          <w:b/>
        </w:rPr>
        <w:t xml:space="preserve"> </w:t>
      </w:r>
    </w:p>
    <w:p w:rsidR="00A0216A" w:rsidRPr="000F5BCF" w:rsidRDefault="00A0216A" w:rsidP="00A0216A">
      <w:pPr>
        <w:rPr>
          <w:rFonts w:ascii="GHEA Grapalat" w:hAnsi="GHEA Grapalat"/>
        </w:rPr>
      </w:pPr>
    </w:p>
    <w:p w:rsidR="00A0216A" w:rsidRPr="000F5BCF" w:rsidRDefault="00A0216A" w:rsidP="00A0216A">
      <w:pPr>
        <w:spacing w:line="360" w:lineRule="auto"/>
        <w:jc w:val="both"/>
        <w:rPr>
          <w:rFonts w:ascii="GHEA Grapalat" w:hAnsi="GHEA Grapalat"/>
          <w:u w:val="single"/>
        </w:rPr>
      </w:pPr>
      <w:r w:rsidRPr="000F5BCF">
        <w:rPr>
          <w:rFonts w:ascii="GHEA Grapalat" w:hAnsi="GHEA Grapalat"/>
        </w:rPr>
        <w:t xml:space="preserve">___________________________________________________ </w:t>
      </w:r>
      <w:r w:rsidRPr="000F5BCF">
        <w:rPr>
          <w:rFonts w:ascii="GHEA Grapalat" w:hAnsi="GHEA Grapalat"/>
        </w:rPr>
        <w:tab/>
        <w:t xml:space="preserve">       _________________</w:t>
      </w:r>
    </w:p>
    <w:p w:rsidR="00A0216A" w:rsidRPr="000F5BCF" w:rsidRDefault="00A0216A" w:rsidP="00A0216A">
      <w:pPr>
        <w:tabs>
          <w:tab w:val="left" w:pos="7371"/>
        </w:tabs>
        <w:spacing w:after="160" w:line="360" w:lineRule="auto"/>
        <w:ind w:left="1134"/>
        <w:jc w:val="both"/>
        <w:rPr>
          <w:rFonts w:ascii="GHEA Grapalat" w:hAnsi="GHEA Grapalat" w:cs="Arial"/>
          <w:sz w:val="16"/>
          <w:szCs w:val="16"/>
        </w:rPr>
      </w:pPr>
      <w:proofErr w:type="gramStart"/>
      <w:r w:rsidRPr="000F5BCF">
        <w:rPr>
          <w:rFonts w:ascii="GHEA Grapalat" w:hAnsi="GHEA Grapalat"/>
          <w:sz w:val="16"/>
          <w:szCs w:val="16"/>
        </w:rPr>
        <w:t>name</w:t>
      </w:r>
      <w:proofErr w:type="gramEnd"/>
      <w:r w:rsidRPr="000F5BCF">
        <w:rPr>
          <w:rFonts w:ascii="GHEA Grapalat" w:hAnsi="GHEA Grapalat"/>
          <w:sz w:val="16"/>
          <w:szCs w:val="16"/>
        </w:rPr>
        <w:t xml:space="preserve"> of the bidder (position, name, surname of the head)</w:t>
      </w:r>
      <w:r w:rsidRPr="000F5BCF">
        <w:rPr>
          <w:rFonts w:ascii="GHEA Grapalat" w:hAnsi="GHEA Grapalat"/>
          <w:sz w:val="16"/>
          <w:szCs w:val="16"/>
        </w:rPr>
        <w:tab/>
        <w:t>signature</w:t>
      </w:r>
    </w:p>
    <w:p w:rsidR="00A0216A" w:rsidRPr="000F5BCF" w:rsidRDefault="00A0216A" w:rsidP="00A0216A">
      <w:pPr>
        <w:spacing w:after="160" w:line="360" w:lineRule="auto"/>
        <w:ind w:right="565"/>
        <w:jc w:val="right"/>
        <w:rPr>
          <w:rFonts w:ascii="GHEA Grapalat" w:hAnsi="GHEA Grapalat"/>
        </w:rPr>
      </w:pPr>
      <w:r w:rsidRPr="000F5BCF">
        <w:rPr>
          <w:rFonts w:ascii="GHEA Grapalat" w:hAnsi="GHEA Grapalat"/>
        </w:rPr>
        <w:t>Seal</w:t>
      </w:r>
    </w:p>
    <w:p w:rsidR="00862077" w:rsidRPr="000F5BCF" w:rsidRDefault="00862077" w:rsidP="00626927">
      <w:pPr>
        <w:pStyle w:val="BodyTextIndent"/>
        <w:spacing w:line="240" w:lineRule="auto"/>
        <w:ind w:firstLine="708"/>
        <w:jc w:val="left"/>
        <w:rPr>
          <w:rFonts w:ascii="GHEA Grapalat" w:hAnsi="GHEA Grapalat"/>
          <w:b/>
          <w:i w:val="0"/>
          <w:lang w:val="hy-AM"/>
        </w:rPr>
      </w:pPr>
      <w:bookmarkStart w:id="1" w:name="_GoBack"/>
      <w:bookmarkEnd w:id="1"/>
    </w:p>
    <w:sectPr w:rsidR="00862077" w:rsidRPr="000F5BCF" w:rsidSect="00A0216A">
      <w:footnotePr>
        <w:pos w:val="beneathText"/>
      </w:footnotePr>
      <w:pgSz w:w="11906" w:h="16838" w:code="9"/>
      <w:pgMar w:top="450" w:right="720" w:bottom="360" w:left="720"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27" w:rsidRDefault="00626927" w:rsidP="00626927">
      <w:r>
        <w:separator/>
      </w:r>
    </w:p>
  </w:endnote>
  <w:endnote w:type="continuationSeparator" w:id="0">
    <w:p w:rsidR="00626927" w:rsidRDefault="00626927" w:rsidP="0062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CF" w:rsidRDefault="004A5ECF">
    <w:pPr>
      <w:pStyle w:val="Footer"/>
      <w:jc w:val="right"/>
    </w:pPr>
    <w:r>
      <w:fldChar w:fldCharType="begin"/>
    </w:r>
    <w:r>
      <w:instrText xml:space="preserve"> PAGE   \* MERGEFORMAT </w:instrText>
    </w:r>
    <w:r>
      <w:fldChar w:fldCharType="separate"/>
    </w:r>
    <w:r w:rsidR="00C41260">
      <w:rPr>
        <w:noProof/>
      </w:rPr>
      <w:t>8</w:t>
    </w:r>
    <w:r>
      <w:rPr>
        <w:noProof/>
      </w:rPr>
      <w:fldChar w:fldCharType="end"/>
    </w:r>
  </w:p>
  <w:p w:rsidR="004A5ECF" w:rsidRDefault="004A5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6A" w:rsidRDefault="00A0216A">
    <w:pPr>
      <w:pStyle w:val="Footer"/>
      <w:jc w:val="right"/>
    </w:pPr>
    <w:r>
      <w:fldChar w:fldCharType="begin"/>
    </w:r>
    <w:r>
      <w:instrText xml:space="preserve"> PAGE   \* MERGEFORMAT </w:instrText>
    </w:r>
    <w:r>
      <w:fldChar w:fldCharType="separate"/>
    </w:r>
    <w:r w:rsidR="00C41260">
      <w:rPr>
        <w:noProof/>
      </w:rPr>
      <w:t>15</w:t>
    </w:r>
    <w:r>
      <w:rPr>
        <w:noProof/>
      </w:rPr>
      <w:fldChar w:fldCharType="end"/>
    </w:r>
  </w:p>
  <w:p w:rsidR="00A0216A" w:rsidRDefault="00A02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6A" w:rsidRPr="002A1400" w:rsidRDefault="00A0216A" w:rsidP="00275703">
    <w:pPr>
      <w:pStyle w:val="Footer"/>
      <w:jc w:val="center"/>
      <w:rPr>
        <w:rFonts w:ascii="GHEA Grapalat" w:hAnsi="GHEA Grapalat"/>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6A" w:rsidRPr="002A1400" w:rsidRDefault="00A0216A"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27" w:rsidRDefault="00626927" w:rsidP="00626927">
      <w:r>
        <w:separator/>
      </w:r>
    </w:p>
  </w:footnote>
  <w:footnote w:type="continuationSeparator" w:id="0">
    <w:p w:rsidR="00626927" w:rsidRDefault="00626927" w:rsidP="00626927">
      <w:r>
        <w:continuationSeparator/>
      </w:r>
    </w:p>
  </w:footnote>
  <w:footnote w:id="1">
    <w:p w:rsidR="004A5ECF" w:rsidRPr="00E62D6F" w:rsidDel="0071394F" w:rsidRDefault="004A5ECF" w:rsidP="004A5ECF">
      <w:pPr>
        <w:jc w:val="both"/>
        <w:rPr>
          <w:del w:id="0" w:author="User" w:date="2019-05-26T11:17:00Z"/>
          <w:rFonts w:ascii="GHEA Grapalat" w:hAnsi="GHEA Grapalat"/>
          <w:b/>
          <w:i/>
          <w:sz w:val="16"/>
          <w:szCs w:val="16"/>
          <w:lang w:val="af-ZA"/>
        </w:rPr>
      </w:pPr>
      <w:r w:rsidRPr="00BD173F">
        <w:rPr>
          <w:rFonts w:ascii="GHEA Grapalat" w:hAnsi="GHEA Grapalat"/>
          <w:b/>
          <w:i/>
          <w:sz w:val="16"/>
          <w:szCs w:val="16"/>
          <w:lang w:val="hy-AM"/>
        </w:rPr>
        <w:t>*</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Ոչ</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հիմնական</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աշխատակազմում</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նվազագույն</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պահանջը</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բավարարող</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մասնագետները</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կգնահատվեն</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անցողիկ</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հավասար</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միավորներով</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իսկ</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հիմնական</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աշխատակազմում</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ընդգրկված</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մասնագետների</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գնահատումը</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կորոշվի</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աշխատանքային</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փորձի</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ժամանակահատվածի</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համեմատության</w:t>
      </w:r>
      <w:r w:rsidRPr="00BD173F">
        <w:rPr>
          <w:rFonts w:ascii="GHEA Grapalat" w:hAnsi="GHEA Grapalat"/>
          <w:b/>
          <w:i/>
          <w:sz w:val="16"/>
          <w:szCs w:val="16"/>
          <w:lang w:val="af-ZA"/>
        </w:rPr>
        <w:t xml:space="preserve"> </w:t>
      </w:r>
      <w:r w:rsidRPr="00BD173F">
        <w:rPr>
          <w:rFonts w:ascii="GHEA Grapalat" w:hAnsi="GHEA Grapalat"/>
          <w:b/>
          <w:i/>
          <w:sz w:val="16"/>
          <w:szCs w:val="16"/>
          <w:lang w:val="hy-AM"/>
        </w:rPr>
        <w:t>կարգով։</w:t>
      </w:r>
    </w:p>
  </w:footnote>
  <w:footnote w:id="2">
    <w:p w:rsidR="00A0216A" w:rsidRPr="00220232" w:rsidRDefault="00A0216A" w:rsidP="00A0216A">
      <w:pPr>
        <w:pStyle w:val="FootnoteText"/>
        <w:rPr>
          <w:rFonts w:ascii="Sylfaen" w:hAnsi="Sylfaen"/>
          <w:lang w:val="hy-AM"/>
        </w:rPr>
      </w:pPr>
      <w:r>
        <w:rPr>
          <w:rStyle w:val="FootnoteReference"/>
        </w:rPr>
        <w:t>**</w:t>
      </w:r>
      <w:r>
        <w:t xml:space="preserve"> </w:t>
      </w:r>
      <w:r w:rsidRPr="00220232">
        <w:rPr>
          <w:rFonts w:ascii="Times New Roman" w:hAnsi="Times New Roman"/>
        </w:rPr>
        <w:t>Специалисты</w:t>
      </w:r>
      <w:r w:rsidRPr="00220232">
        <w:t xml:space="preserve">, </w:t>
      </w:r>
      <w:r w:rsidRPr="00220232">
        <w:rPr>
          <w:rFonts w:ascii="Times New Roman" w:hAnsi="Times New Roman"/>
        </w:rPr>
        <w:t>удовлетворяющие</w:t>
      </w:r>
      <w:r w:rsidRPr="00220232">
        <w:t xml:space="preserve"> </w:t>
      </w:r>
      <w:r w:rsidRPr="00220232">
        <w:rPr>
          <w:rFonts w:ascii="Times New Roman" w:hAnsi="Times New Roman"/>
        </w:rPr>
        <w:t>минимальным</w:t>
      </w:r>
      <w:r w:rsidRPr="00220232">
        <w:t xml:space="preserve"> </w:t>
      </w:r>
      <w:r w:rsidRPr="00220232">
        <w:rPr>
          <w:rFonts w:ascii="Times New Roman" w:hAnsi="Times New Roman"/>
        </w:rPr>
        <w:t>требованиям</w:t>
      </w:r>
      <w:r w:rsidRPr="00220232">
        <w:t xml:space="preserve"> </w:t>
      </w:r>
      <w:r w:rsidRPr="00220232">
        <w:rPr>
          <w:rFonts w:ascii="Times New Roman" w:hAnsi="Times New Roman"/>
        </w:rPr>
        <w:t>в</w:t>
      </w:r>
      <w:r w:rsidRPr="00220232">
        <w:t xml:space="preserve"> </w:t>
      </w:r>
      <w:r w:rsidRPr="00220232">
        <w:rPr>
          <w:rFonts w:ascii="Times New Roman" w:hAnsi="Times New Roman"/>
        </w:rPr>
        <w:t>неосновном</w:t>
      </w:r>
      <w:r w:rsidRPr="00220232">
        <w:t xml:space="preserve"> </w:t>
      </w:r>
      <w:r w:rsidRPr="00220232">
        <w:rPr>
          <w:rFonts w:ascii="Times New Roman" w:hAnsi="Times New Roman"/>
        </w:rPr>
        <w:t>аппарате</w:t>
      </w:r>
      <w:r w:rsidRPr="00220232">
        <w:t xml:space="preserve">, </w:t>
      </w:r>
      <w:r w:rsidRPr="00220232">
        <w:rPr>
          <w:rFonts w:ascii="Times New Roman" w:hAnsi="Times New Roman"/>
        </w:rPr>
        <w:t>будут</w:t>
      </w:r>
      <w:r w:rsidRPr="00220232">
        <w:t xml:space="preserve"> </w:t>
      </w:r>
      <w:r w:rsidRPr="00220232">
        <w:rPr>
          <w:rFonts w:ascii="Times New Roman" w:hAnsi="Times New Roman"/>
        </w:rPr>
        <w:t>оцениваться</w:t>
      </w:r>
      <w:r w:rsidRPr="00220232">
        <w:t xml:space="preserve"> </w:t>
      </w:r>
      <w:r w:rsidRPr="00220232">
        <w:rPr>
          <w:rFonts w:ascii="Times New Roman" w:hAnsi="Times New Roman"/>
        </w:rPr>
        <w:t>в</w:t>
      </w:r>
      <w:r w:rsidRPr="00220232">
        <w:t xml:space="preserve"> </w:t>
      </w:r>
      <w:r w:rsidRPr="00220232">
        <w:rPr>
          <w:rFonts w:ascii="Times New Roman" w:hAnsi="Times New Roman"/>
        </w:rPr>
        <w:t>равных</w:t>
      </w:r>
      <w:r w:rsidRPr="00220232">
        <w:t xml:space="preserve"> </w:t>
      </w:r>
      <w:r w:rsidRPr="00220232">
        <w:rPr>
          <w:rFonts w:ascii="Times New Roman" w:hAnsi="Times New Roman"/>
        </w:rPr>
        <w:t>проходных</w:t>
      </w:r>
      <w:r w:rsidRPr="00220232">
        <w:t xml:space="preserve"> </w:t>
      </w:r>
      <w:r w:rsidRPr="00220232">
        <w:rPr>
          <w:rFonts w:ascii="Times New Roman" w:hAnsi="Times New Roman"/>
        </w:rPr>
        <w:t>единицах</w:t>
      </w:r>
      <w:r w:rsidRPr="00220232">
        <w:t xml:space="preserve">, </w:t>
      </w:r>
      <w:r w:rsidRPr="00220232">
        <w:rPr>
          <w:rFonts w:ascii="Times New Roman" w:hAnsi="Times New Roman"/>
        </w:rPr>
        <w:t>а</w:t>
      </w:r>
      <w:r w:rsidRPr="00220232">
        <w:t xml:space="preserve"> </w:t>
      </w:r>
      <w:r w:rsidRPr="00220232">
        <w:rPr>
          <w:rFonts w:ascii="Times New Roman" w:hAnsi="Times New Roman"/>
        </w:rPr>
        <w:t>оценка</w:t>
      </w:r>
      <w:r w:rsidRPr="00220232">
        <w:t xml:space="preserve"> </w:t>
      </w:r>
      <w:r w:rsidRPr="00220232">
        <w:rPr>
          <w:rFonts w:ascii="Times New Roman" w:hAnsi="Times New Roman"/>
        </w:rPr>
        <w:t>специалистов</w:t>
      </w:r>
      <w:r w:rsidRPr="00220232">
        <w:t xml:space="preserve">, </w:t>
      </w:r>
      <w:r w:rsidRPr="00220232">
        <w:rPr>
          <w:rFonts w:ascii="Times New Roman" w:hAnsi="Times New Roman"/>
        </w:rPr>
        <w:t>включенных</w:t>
      </w:r>
      <w:r w:rsidRPr="00220232">
        <w:t xml:space="preserve"> </w:t>
      </w:r>
      <w:r w:rsidRPr="00220232">
        <w:rPr>
          <w:rFonts w:ascii="Times New Roman" w:hAnsi="Times New Roman"/>
        </w:rPr>
        <w:t>в</w:t>
      </w:r>
      <w:r w:rsidRPr="00220232">
        <w:t xml:space="preserve"> </w:t>
      </w:r>
      <w:r w:rsidRPr="00220232">
        <w:rPr>
          <w:rFonts w:ascii="Times New Roman" w:hAnsi="Times New Roman"/>
        </w:rPr>
        <w:t>основной</w:t>
      </w:r>
      <w:r w:rsidRPr="00220232">
        <w:t xml:space="preserve"> </w:t>
      </w:r>
      <w:r w:rsidRPr="00220232">
        <w:rPr>
          <w:rFonts w:ascii="Times New Roman" w:hAnsi="Times New Roman"/>
        </w:rPr>
        <w:t>аппарат</w:t>
      </w:r>
      <w:r w:rsidRPr="00220232">
        <w:t xml:space="preserve">, </w:t>
      </w:r>
      <w:r w:rsidRPr="00220232">
        <w:rPr>
          <w:rFonts w:ascii="Times New Roman" w:hAnsi="Times New Roman"/>
        </w:rPr>
        <w:t>будет</w:t>
      </w:r>
      <w:r w:rsidRPr="00220232">
        <w:t xml:space="preserve"> </w:t>
      </w:r>
      <w:r w:rsidRPr="00220232">
        <w:rPr>
          <w:rFonts w:ascii="Times New Roman" w:hAnsi="Times New Roman"/>
        </w:rPr>
        <w:t>определяться</w:t>
      </w:r>
      <w:r w:rsidRPr="00220232">
        <w:t xml:space="preserve"> </w:t>
      </w:r>
      <w:r w:rsidRPr="00220232">
        <w:rPr>
          <w:rFonts w:ascii="Times New Roman" w:hAnsi="Times New Roman"/>
        </w:rPr>
        <w:t>в</w:t>
      </w:r>
      <w:r w:rsidRPr="00220232">
        <w:t xml:space="preserve"> </w:t>
      </w:r>
      <w:r w:rsidRPr="00220232">
        <w:rPr>
          <w:rFonts w:ascii="Times New Roman" w:hAnsi="Times New Roman"/>
        </w:rPr>
        <w:t>порядке</w:t>
      </w:r>
      <w:r w:rsidRPr="00220232">
        <w:t xml:space="preserve"> </w:t>
      </w:r>
      <w:r w:rsidRPr="00220232">
        <w:rPr>
          <w:rFonts w:ascii="Times New Roman" w:hAnsi="Times New Roman"/>
        </w:rPr>
        <w:t>сравнения</w:t>
      </w:r>
      <w:r w:rsidRPr="00220232">
        <w:t xml:space="preserve"> </w:t>
      </w:r>
      <w:r w:rsidRPr="00220232">
        <w:rPr>
          <w:rFonts w:ascii="Times New Roman" w:hAnsi="Times New Roman"/>
        </w:rPr>
        <w:t>периода</w:t>
      </w:r>
      <w:r w:rsidRPr="00220232">
        <w:t xml:space="preserve"> </w:t>
      </w:r>
      <w:r w:rsidRPr="00220232">
        <w:rPr>
          <w:rFonts w:ascii="Times New Roman" w:hAnsi="Times New Roman"/>
        </w:rPr>
        <w:t>опыта</w:t>
      </w:r>
      <w:r w:rsidRPr="00220232">
        <w:t xml:space="preserve"> </w:t>
      </w:r>
      <w:r w:rsidRPr="00220232">
        <w:rPr>
          <w:rFonts w:ascii="Times New Roman" w:hAnsi="Times New Roman"/>
        </w:rPr>
        <w:t>работы</w:t>
      </w:r>
      <w:r w:rsidRPr="0022023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33122"/>
    <w:multiLevelType w:val="hybridMultilevel"/>
    <w:tmpl w:val="79C892CA"/>
    <w:lvl w:ilvl="0" w:tplc="D00CD2E6">
      <w:start w:val="1"/>
      <w:numFmt w:val="decimal"/>
      <w:lvlText w:val="%1."/>
      <w:lvlJc w:val="left"/>
      <w:pPr>
        <w:ind w:left="630" w:hanging="360"/>
      </w:pPr>
      <w:rPr>
        <w:rFonts w:hint="default"/>
        <w:b/>
        <w:i w:val="0"/>
        <w:lang w:val="hy-AM"/>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9"/>
  </w:num>
  <w:num w:numId="5">
    <w:abstractNumId w:val="4"/>
  </w:num>
  <w:num w:numId="6">
    <w:abstractNumId w:val="7"/>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5F"/>
    <w:rsid w:val="000F285F"/>
    <w:rsid w:val="000F5BCF"/>
    <w:rsid w:val="004A5ECF"/>
    <w:rsid w:val="0060752E"/>
    <w:rsid w:val="00626927"/>
    <w:rsid w:val="00862077"/>
    <w:rsid w:val="00A0216A"/>
    <w:rsid w:val="00A306C5"/>
    <w:rsid w:val="00A579BD"/>
    <w:rsid w:val="00C41260"/>
    <w:rsid w:val="00D5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27"/>
    <w:rPr>
      <w:sz w:val="24"/>
      <w:szCs w:val="24"/>
    </w:rPr>
  </w:style>
  <w:style w:type="paragraph" w:styleId="Heading1">
    <w:name w:val="heading 1"/>
    <w:basedOn w:val="Normal"/>
    <w:next w:val="Normal"/>
    <w:link w:val="Heading1Char"/>
    <w:qFormat/>
    <w:rsid w:val="00A306C5"/>
    <w:pPr>
      <w:keepNext/>
      <w:jc w:val="center"/>
      <w:outlineLvl w:val="0"/>
    </w:pPr>
    <w:rPr>
      <w:rFonts w:ascii="Arial Armenian" w:hAnsi="Arial Armenian"/>
      <w:sz w:val="28"/>
    </w:rPr>
  </w:style>
  <w:style w:type="paragraph" w:styleId="Heading2">
    <w:name w:val="heading 2"/>
    <w:basedOn w:val="Normal"/>
    <w:next w:val="Normal"/>
    <w:link w:val="Heading2Char"/>
    <w:qFormat/>
    <w:rsid w:val="00A306C5"/>
    <w:pPr>
      <w:keepNext/>
      <w:jc w:val="both"/>
      <w:outlineLvl w:val="1"/>
    </w:pPr>
    <w:rPr>
      <w:rFonts w:ascii="Arial LatArm" w:hAnsi="Arial LatArm"/>
      <w:b/>
      <w:color w:val="0000FF"/>
      <w:sz w:val="20"/>
    </w:rPr>
  </w:style>
  <w:style w:type="paragraph" w:styleId="Heading3">
    <w:name w:val="heading 3"/>
    <w:basedOn w:val="Normal"/>
    <w:next w:val="Normal"/>
    <w:link w:val="Heading3Char"/>
    <w:uiPriority w:val="9"/>
    <w:qFormat/>
    <w:rsid w:val="00A306C5"/>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A306C5"/>
    <w:pPr>
      <w:keepNext/>
      <w:outlineLvl w:val="3"/>
    </w:pPr>
    <w:rPr>
      <w:rFonts w:ascii="Arial LatArm" w:hAnsi="Arial LatArm"/>
      <w:i/>
      <w:sz w:val="18"/>
    </w:rPr>
  </w:style>
  <w:style w:type="paragraph" w:styleId="Heading5">
    <w:name w:val="heading 5"/>
    <w:basedOn w:val="Normal"/>
    <w:next w:val="Normal"/>
    <w:link w:val="Heading5Char"/>
    <w:qFormat/>
    <w:rsid w:val="00A306C5"/>
    <w:pPr>
      <w:keepNext/>
      <w:jc w:val="center"/>
      <w:outlineLvl w:val="4"/>
    </w:pPr>
    <w:rPr>
      <w:rFonts w:ascii="Arial LatArm" w:hAnsi="Arial LatArm"/>
      <w:b/>
      <w:sz w:val="26"/>
    </w:rPr>
  </w:style>
  <w:style w:type="paragraph" w:styleId="Heading6">
    <w:name w:val="heading 6"/>
    <w:basedOn w:val="Normal"/>
    <w:next w:val="Normal"/>
    <w:link w:val="Heading6Char"/>
    <w:qFormat/>
    <w:rsid w:val="00A306C5"/>
    <w:pPr>
      <w:keepNext/>
      <w:outlineLvl w:val="5"/>
    </w:pPr>
    <w:rPr>
      <w:rFonts w:ascii="Arial LatArm" w:hAnsi="Arial LatArm"/>
      <w:b/>
      <w:color w:val="000000"/>
      <w:sz w:val="22"/>
    </w:rPr>
  </w:style>
  <w:style w:type="paragraph" w:styleId="Heading7">
    <w:name w:val="heading 7"/>
    <w:basedOn w:val="Normal"/>
    <w:next w:val="Normal"/>
    <w:link w:val="Heading7Char"/>
    <w:qFormat/>
    <w:rsid w:val="00A306C5"/>
    <w:pPr>
      <w:keepNext/>
      <w:ind w:left="-66"/>
      <w:jc w:val="center"/>
      <w:outlineLvl w:val="6"/>
    </w:pPr>
    <w:rPr>
      <w:b/>
      <w:sz w:val="20"/>
      <w:lang w:val="hy-AM"/>
    </w:rPr>
  </w:style>
  <w:style w:type="paragraph" w:styleId="Heading8">
    <w:name w:val="heading 8"/>
    <w:basedOn w:val="Normal"/>
    <w:next w:val="Normal"/>
    <w:link w:val="Heading8Char"/>
    <w:uiPriority w:val="9"/>
    <w:qFormat/>
    <w:rsid w:val="00A306C5"/>
    <w:pPr>
      <w:keepNext/>
      <w:outlineLvl w:val="7"/>
    </w:pPr>
    <w:rPr>
      <w:i/>
      <w:sz w:val="20"/>
      <w:lang w:val="nl-NL"/>
    </w:rPr>
  </w:style>
  <w:style w:type="paragraph" w:styleId="Heading9">
    <w:name w:val="heading 9"/>
    <w:basedOn w:val="Normal"/>
    <w:next w:val="Normal"/>
    <w:link w:val="Heading9Char"/>
    <w:qFormat/>
    <w:rsid w:val="00A306C5"/>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6C5"/>
    <w:rPr>
      <w:rFonts w:ascii="Arial Armenian" w:hAnsi="Arial Armenian"/>
      <w:sz w:val="28"/>
      <w:lang w:eastAsia="ru-RU"/>
    </w:rPr>
  </w:style>
  <w:style w:type="character" w:customStyle="1" w:styleId="Heading2Char">
    <w:name w:val="Heading 2 Char"/>
    <w:basedOn w:val="DefaultParagraphFont"/>
    <w:link w:val="Heading2"/>
    <w:rsid w:val="00A306C5"/>
    <w:rPr>
      <w:rFonts w:ascii="Arial LatArm" w:hAnsi="Arial LatArm"/>
      <w:b/>
      <w:color w:val="0000FF"/>
      <w:lang w:eastAsia="ru-RU"/>
    </w:rPr>
  </w:style>
  <w:style w:type="character" w:customStyle="1" w:styleId="Heading3Char">
    <w:name w:val="Heading 3 Char"/>
    <w:basedOn w:val="DefaultParagraphFont"/>
    <w:link w:val="Heading3"/>
    <w:uiPriority w:val="9"/>
    <w:rsid w:val="00A306C5"/>
    <w:rPr>
      <w:rFonts w:ascii="Times LatArm" w:hAnsi="Times LatArm"/>
      <w:b/>
      <w:sz w:val="28"/>
      <w:lang w:eastAsia="ru-RU"/>
    </w:rPr>
  </w:style>
  <w:style w:type="character" w:customStyle="1" w:styleId="Heading4Char">
    <w:name w:val="Heading 4 Char"/>
    <w:basedOn w:val="DefaultParagraphFont"/>
    <w:link w:val="Heading4"/>
    <w:rsid w:val="00A306C5"/>
    <w:rPr>
      <w:rFonts w:ascii="Arial LatArm" w:hAnsi="Arial LatArm"/>
      <w:i/>
      <w:sz w:val="18"/>
    </w:rPr>
  </w:style>
  <w:style w:type="character" w:customStyle="1" w:styleId="Heading5Char">
    <w:name w:val="Heading 5 Char"/>
    <w:basedOn w:val="DefaultParagraphFont"/>
    <w:link w:val="Heading5"/>
    <w:rsid w:val="00A306C5"/>
    <w:rPr>
      <w:rFonts w:ascii="Arial LatArm" w:hAnsi="Arial LatArm"/>
      <w:b/>
      <w:sz w:val="26"/>
      <w:lang w:eastAsia="ru-RU"/>
    </w:rPr>
  </w:style>
  <w:style w:type="character" w:customStyle="1" w:styleId="Heading6Char">
    <w:name w:val="Heading 6 Char"/>
    <w:basedOn w:val="DefaultParagraphFont"/>
    <w:link w:val="Heading6"/>
    <w:rsid w:val="00A306C5"/>
    <w:rPr>
      <w:rFonts w:ascii="Arial LatArm" w:hAnsi="Arial LatArm"/>
      <w:b/>
      <w:color w:val="000000"/>
      <w:sz w:val="22"/>
      <w:lang w:eastAsia="ru-RU"/>
    </w:rPr>
  </w:style>
  <w:style w:type="character" w:customStyle="1" w:styleId="Heading7Char">
    <w:name w:val="Heading 7 Char"/>
    <w:basedOn w:val="DefaultParagraphFont"/>
    <w:link w:val="Heading7"/>
    <w:rsid w:val="00A306C5"/>
    <w:rPr>
      <w:rFonts w:ascii="Times Armenian" w:hAnsi="Times Armenian"/>
      <w:b/>
      <w:lang w:val="hy-AM" w:eastAsia="ru-RU"/>
    </w:rPr>
  </w:style>
  <w:style w:type="character" w:customStyle="1" w:styleId="Heading8Char">
    <w:name w:val="Heading 8 Char"/>
    <w:basedOn w:val="DefaultParagraphFont"/>
    <w:link w:val="Heading8"/>
    <w:uiPriority w:val="9"/>
    <w:rsid w:val="00A306C5"/>
    <w:rPr>
      <w:rFonts w:ascii="Times Armenian" w:hAnsi="Times Armenian"/>
      <w:i/>
      <w:lang w:val="nl-NL" w:eastAsia="ru-RU"/>
    </w:rPr>
  </w:style>
  <w:style w:type="character" w:customStyle="1" w:styleId="Heading9Char">
    <w:name w:val="Heading 9 Char"/>
    <w:basedOn w:val="DefaultParagraphFont"/>
    <w:link w:val="Heading9"/>
    <w:rsid w:val="00A306C5"/>
    <w:rPr>
      <w:rFonts w:ascii="Times Armenian" w:hAnsi="Times Armenian"/>
      <w:b/>
      <w:color w:val="000000"/>
      <w:sz w:val="22"/>
      <w:lang w:val="pt-BR" w:eastAsia="ru-RU"/>
    </w:rPr>
  </w:style>
  <w:style w:type="paragraph" w:styleId="Title">
    <w:name w:val="Title"/>
    <w:basedOn w:val="Normal"/>
    <w:link w:val="TitleChar"/>
    <w:qFormat/>
    <w:rsid w:val="00A306C5"/>
    <w:pPr>
      <w:jc w:val="center"/>
    </w:pPr>
    <w:rPr>
      <w:rFonts w:ascii="Arial Armenian" w:hAnsi="Arial Armenian"/>
    </w:rPr>
  </w:style>
  <w:style w:type="character" w:customStyle="1" w:styleId="TitleChar">
    <w:name w:val="Title Char"/>
    <w:basedOn w:val="DefaultParagraphFont"/>
    <w:link w:val="Title"/>
    <w:rsid w:val="00A306C5"/>
    <w:rPr>
      <w:rFonts w:ascii="Arial Armenian" w:hAnsi="Arial Armenian"/>
      <w:sz w:val="24"/>
    </w:rPr>
  </w:style>
  <w:style w:type="character" w:styleId="Strong">
    <w:name w:val="Strong"/>
    <w:qFormat/>
    <w:rsid w:val="00A306C5"/>
    <w:rPr>
      <w:b/>
      <w:bCs/>
    </w:rPr>
  </w:style>
  <w:style w:type="paragraph" w:styleId="BodyTextIndent">
    <w:name w:val="Body Text Indent"/>
    <w:aliases w:val=" Char, Char Char Char Char,Char Char Char Char"/>
    <w:basedOn w:val="Normal"/>
    <w:link w:val="BodyTextIndentChar"/>
    <w:rsid w:val="0062692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26927"/>
    <w:rPr>
      <w:rFonts w:ascii="Arial LatArm" w:hAnsi="Arial LatArm"/>
      <w:i/>
      <w:lang w:val="en-AU"/>
    </w:rPr>
  </w:style>
  <w:style w:type="paragraph" w:styleId="Footer">
    <w:name w:val="footer"/>
    <w:basedOn w:val="Normal"/>
    <w:link w:val="FooterChar"/>
    <w:uiPriority w:val="99"/>
    <w:rsid w:val="00626927"/>
    <w:pPr>
      <w:tabs>
        <w:tab w:val="center" w:pos="4320"/>
        <w:tab w:val="right" w:pos="8640"/>
      </w:tabs>
    </w:pPr>
    <w:rPr>
      <w:sz w:val="20"/>
      <w:szCs w:val="20"/>
    </w:rPr>
  </w:style>
  <w:style w:type="character" w:customStyle="1" w:styleId="FooterChar">
    <w:name w:val="Footer Char"/>
    <w:basedOn w:val="DefaultParagraphFont"/>
    <w:link w:val="Footer"/>
    <w:uiPriority w:val="99"/>
    <w:rsid w:val="00626927"/>
  </w:style>
  <w:style w:type="paragraph" w:styleId="BodyTextIndent3">
    <w:name w:val="Body Text Indent 3"/>
    <w:basedOn w:val="Normal"/>
    <w:link w:val="BodyTextIndent3Char"/>
    <w:rsid w:val="0062692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26927"/>
    <w:rPr>
      <w:rFonts w:ascii="Times Armenian" w:hAnsi="Times Armenian"/>
    </w:rPr>
  </w:style>
  <w:style w:type="paragraph" w:styleId="BodyText2">
    <w:name w:val="Body Text 2"/>
    <w:basedOn w:val="Normal"/>
    <w:link w:val="BodyText2Char"/>
    <w:rsid w:val="0062692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26927"/>
    <w:rPr>
      <w:rFonts w:ascii="Arial LatArm" w:hAnsi="Arial LatArm"/>
    </w:rPr>
  </w:style>
  <w:style w:type="paragraph" w:styleId="BodyTextIndent2">
    <w:name w:val="Body Text Indent 2"/>
    <w:basedOn w:val="Normal"/>
    <w:link w:val="BodyTextIndent2Char"/>
    <w:rsid w:val="0062692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26927"/>
    <w:rPr>
      <w:rFonts w:ascii="Baltica" w:hAnsi="Baltica"/>
      <w:lang w:val="af-ZA"/>
    </w:rPr>
  </w:style>
  <w:style w:type="paragraph" w:customStyle="1" w:styleId="Default">
    <w:name w:val="Default"/>
    <w:rsid w:val="00626927"/>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62692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6927"/>
    <w:rPr>
      <w:rFonts w:ascii="Tahoma" w:hAnsi="Tahoma"/>
      <w:sz w:val="16"/>
      <w:szCs w:val="16"/>
      <w:lang w:val="x-none" w:eastAsia="x-none"/>
    </w:rPr>
  </w:style>
  <w:style w:type="character" w:styleId="Hyperlink">
    <w:name w:val="Hyperlink"/>
    <w:uiPriority w:val="99"/>
    <w:rsid w:val="00626927"/>
    <w:rPr>
      <w:color w:val="0000FF"/>
      <w:u w:val="single"/>
    </w:rPr>
  </w:style>
  <w:style w:type="character" w:customStyle="1" w:styleId="CharChar1">
    <w:name w:val="Char Char1"/>
    <w:locked/>
    <w:rsid w:val="00626927"/>
    <w:rPr>
      <w:rFonts w:ascii="Arial LatArm" w:hAnsi="Arial LatArm"/>
      <w:i/>
      <w:lang w:val="en-AU" w:eastAsia="en-US" w:bidi="ar-SA"/>
    </w:rPr>
  </w:style>
  <w:style w:type="paragraph" w:styleId="BodyText">
    <w:name w:val="Body Text"/>
    <w:basedOn w:val="Normal"/>
    <w:link w:val="BodyTextChar"/>
    <w:rsid w:val="00626927"/>
    <w:pPr>
      <w:spacing w:after="120"/>
    </w:pPr>
  </w:style>
  <w:style w:type="character" w:customStyle="1" w:styleId="BodyTextChar">
    <w:name w:val="Body Text Char"/>
    <w:basedOn w:val="DefaultParagraphFont"/>
    <w:link w:val="BodyText"/>
    <w:rsid w:val="00626927"/>
    <w:rPr>
      <w:sz w:val="24"/>
      <w:szCs w:val="24"/>
    </w:rPr>
  </w:style>
  <w:style w:type="paragraph" w:styleId="Index1">
    <w:name w:val="index 1"/>
    <w:basedOn w:val="Normal"/>
    <w:next w:val="Normal"/>
    <w:autoRedefine/>
    <w:semiHidden/>
    <w:rsid w:val="00626927"/>
    <w:pPr>
      <w:ind w:left="240" w:hanging="240"/>
    </w:pPr>
  </w:style>
  <w:style w:type="paragraph" w:styleId="Header">
    <w:name w:val="header"/>
    <w:basedOn w:val="Normal"/>
    <w:link w:val="HeaderChar"/>
    <w:uiPriority w:val="99"/>
    <w:rsid w:val="00626927"/>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626927"/>
    <w:rPr>
      <w:lang w:val="en-AU" w:eastAsia="ru-RU"/>
    </w:rPr>
  </w:style>
  <w:style w:type="paragraph" w:styleId="BodyText3">
    <w:name w:val="Body Text 3"/>
    <w:basedOn w:val="Normal"/>
    <w:link w:val="BodyText3Char"/>
    <w:rsid w:val="0062692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26927"/>
    <w:rPr>
      <w:rFonts w:ascii="Arial LatArm" w:hAnsi="Arial LatArm"/>
      <w:lang w:eastAsia="ru-RU"/>
    </w:rPr>
  </w:style>
  <w:style w:type="character" w:styleId="PageNumber">
    <w:name w:val="page number"/>
    <w:basedOn w:val="DefaultParagraphFont"/>
    <w:rsid w:val="00626927"/>
  </w:style>
  <w:style w:type="paragraph" w:styleId="FootnoteText">
    <w:name w:val="footnote text"/>
    <w:basedOn w:val="Normal"/>
    <w:link w:val="FootnoteTextChar"/>
    <w:semiHidden/>
    <w:rsid w:val="0062692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626927"/>
    <w:rPr>
      <w:rFonts w:ascii="Times Armenian" w:hAnsi="Times Armenian"/>
      <w:lang w:val="x-none" w:eastAsia="ru-RU"/>
    </w:rPr>
  </w:style>
  <w:style w:type="paragraph" w:customStyle="1" w:styleId="CharCharCharCharCharCharCharCharCharCharCharChar">
    <w:name w:val="Char Char Char Char Char Char Char Char Char Char Char Char"/>
    <w:basedOn w:val="Normal"/>
    <w:rsid w:val="00626927"/>
    <w:pPr>
      <w:spacing w:after="160" w:line="240" w:lineRule="exact"/>
    </w:pPr>
    <w:rPr>
      <w:rFonts w:ascii="Arial" w:hAnsi="Arial" w:cs="Arial"/>
      <w:sz w:val="20"/>
      <w:szCs w:val="20"/>
    </w:rPr>
  </w:style>
  <w:style w:type="paragraph" w:customStyle="1" w:styleId="norm">
    <w:name w:val="norm"/>
    <w:basedOn w:val="Normal"/>
    <w:uiPriority w:val="99"/>
    <w:rsid w:val="006269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26927"/>
    <w:rPr>
      <w:rFonts w:ascii="Arial Armenian" w:hAnsi="Arial Armenian"/>
      <w:sz w:val="22"/>
      <w:lang w:val="en-US" w:eastAsia="ru-RU" w:bidi="ar-SA"/>
    </w:rPr>
  </w:style>
  <w:style w:type="character" w:customStyle="1" w:styleId="CharCharChar">
    <w:name w:val="Char Char Char"/>
    <w:rsid w:val="00626927"/>
    <w:rPr>
      <w:rFonts w:ascii="Arial LatArm" w:hAnsi="Arial LatArm"/>
      <w:sz w:val="24"/>
      <w:lang w:eastAsia="ru-RU"/>
    </w:rPr>
  </w:style>
  <w:style w:type="paragraph" w:styleId="NormalWeb">
    <w:name w:val="Normal (Web)"/>
    <w:basedOn w:val="Normal"/>
    <w:uiPriority w:val="99"/>
    <w:rsid w:val="00626927"/>
    <w:pPr>
      <w:spacing w:before="100" w:beforeAutospacing="1" w:after="100" w:afterAutospacing="1"/>
    </w:pPr>
  </w:style>
  <w:style w:type="character" w:customStyle="1" w:styleId="CharChar22">
    <w:name w:val="Char Char22"/>
    <w:rsid w:val="00626927"/>
    <w:rPr>
      <w:rFonts w:ascii="Arial Armenian" w:hAnsi="Arial Armenian"/>
      <w:sz w:val="28"/>
      <w:lang w:val="en-US"/>
    </w:rPr>
  </w:style>
  <w:style w:type="character" w:customStyle="1" w:styleId="CharChar20">
    <w:name w:val="Char Char20"/>
    <w:rsid w:val="00626927"/>
    <w:rPr>
      <w:rFonts w:ascii="Times LatArm" w:hAnsi="Times LatArm"/>
      <w:b/>
      <w:sz w:val="28"/>
      <w:lang w:val="en-US"/>
    </w:rPr>
  </w:style>
  <w:style w:type="character" w:customStyle="1" w:styleId="CharChar16">
    <w:name w:val="Char Char16"/>
    <w:rsid w:val="00626927"/>
    <w:rPr>
      <w:rFonts w:ascii="Times Armenian" w:hAnsi="Times Armenian"/>
      <w:b/>
      <w:lang w:val="hy-AM"/>
    </w:rPr>
  </w:style>
  <w:style w:type="character" w:customStyle="1" w:styleId="CharChar15">
    <w:name w:val="Char Char15"/>
    <w:rsid w:val="00626927"/>
    <w:rPr>
      <w:rFonts w:ascii="Times Armenian" w:hAnsi="Times Armenian"/>
      <w:i/>
      <w:lang w:val="nl-NL"/>
    </w:rPr>
  </w:style>
  <w:style w:type="character" w:customStyle="1" w:styleId="CharChar13">
    <w:name w:val="Char Char13"/>
    <w:rsid w:val="00626927"/>
    <w:rPr>
      <w:rFonts w:ascii="Arial Armenian" w:hAnsi="Arial Armenian"/>
      <w:lang w:val="en-US"/>
    </w:rPr>
  </w:style>
  <w:style w:type="character" w:customStyle="1" w:styleId="CommentTextChar">
    <w:name w:val="Comment Text Char"/>
    <w:basedOn w:val="DefaultParagraphFont"/>
    <w:link w:val="CommentText"/>
    <w:semiHidden/>
    <w:rsid w:val="00626927"/>
    <w:rPr>
      <w:rFonts w:ascii="Times Armenian" w:hAnsi="Times Armenian"/>
      <w:lang w:eastAsia="ru-RU"/>
    </w:rPr>
  </w:style>
  <w:style w:type="paragraph" w:styleId="CommentText">
    <w:name w:val="annotation text"/>
    <w:basedOn w:val="Normal"/>
    <w:link w:val="CommentTextChar"/>
    <w:semiHidden/>
    <w:rsid w:val="00626927"/>
    <w:rPr>
      <w:rFonts w:ascii="Times Armenian" w:hAnsi="Times Armenian"/>
      <w:sz w:val="20"/>
      <w:szCs w:val="20"/>
      <w:lang w:eastAsia="ru-RU"/>
    </w:rPr>
  </w:style>
  <w:style w:type="character" w:customStyle="1" w:styleId="CommentTextChar1">
    <w:name w:val="Comment Text Char1"/>
    <w:basedOn w:val="DefaultParagraphFont"/>
    <w:uiPriority w:val="99"/>
    <w:semiHidden/>
    <w:rsid w:val="00626927"/>
  </w:style>
  <w:style w:type="character" w:customStyle="1" w:styleId="CommentSubjectChar">
    <w:name w:val="Comment Subject Char"/>
    <w:basedOn w:val="CommentTextChar"/>
    <w:link w:val="CommentSubject"/>
    <w:semiHidden/>
    <w:rsid w:val="00626927"/>
    <w:rPr>
      <w:rFonts w:ascii="Times Armenian" w:hAnsi="Times Armenian"/>
      <w:b/>
      <w:bCs/>
      <w:lang w:eastAsia="ru-RU"/>
    </w:rPr>
  </w:style>
  <w:style w:type="paragraph" w:styleId="CommentSubject">
    <w:name w:val="annotation subject"/>
    <w:basedOn w:val="CommentText"/>
    <w:next w:val="CommentText"/>
    <w:link w:val="CommentSubjectChar"/>
    <w:semiHidden/>
    <w:rsid w:val="00626927"/>
    <w:rPr>
      <w:b/>
      <w:bCs/>
    </w:rPr>
  </w:style>
  <w:style w:type="character" w:customStyle="1" w:styleId="CommentSubjectChar1">
    <w:name w:val="Comment Subject Char1"/>
    <w:basedOn w:val="CommentTextChar1"/>
    <w:uiPriority w:val="99"/>
    <w:semiHidden/>
    <w:rsid w:val="00626927"/>
    <w:rPr>
      <w:b/>
      <w:bCs/>
    </w:rPr>
  </w:style>
  <w:style w:type="paragraph" w:styleId="EndnoteText">
    <w:name w:val="endnote text"/>
    <w:basedOn w:val="Normal"/>
    <w:link w:val="EndnoteTextChar"/>
    <w:uiPriority w:val="99"/>
    <w:semiHidden/>
    <w:rsid w:val="00626927"/>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626927"/>
    <w:rPr>
      <w:rFonts w:ascii="Times Armenian" w:hAnsi="Times Armenian"/>
      <w:lang w:eastAsia="ru-RU"/>
    </w:rPr>
  </w:style>
  <w:style w:type="character" w:customStyle="1" w:styleId="DocumentMapChar">
    <w:name w:val="Document Map Char"/>
    <w:basedOn w:val="DefaultParagraphFont"/>
    <w:link w:val="DocumentMap"/>
    <w:semiHidden/>
    <w:rsid w:val="00626927"/>
    <w:rPr>
      <w:rFonts w:ascii="Tahoma" w:hAnsi="Tahoma" w:cs="Tahoma"/>
      <w:shd w:val="clear" w:color="auto" w:fill="000080"/>
      <w:lang w:eastAsia="ru-RU"/>
    </w:rPr>
  </w:style>
  <w:style w:type="paragraph" w:styleId="DocumentMap">
    <w:name w:val="Document Map"/>
    <w:basedOn w:val="Normal"/>
    <w:link w:val="DocumentMapChar"/>
    <w:semiHidden/>
    <w:rsid w:val="00626927"/>
    <w:pPr>
      <w:shd w:val="clear" w:color="auto" w:fill="000080"/>
    </w:pPr>
    <w:rPr>
      <w:rFonts w:ascii="Tahoma" w:hAnsi="Tahoma" w:cs="Tahoma"/>
      <w:sz w:val="20"/>
      <w:szCs w:val="20"/>
      <w:lang w:eastAsia="ru-RU"/>
    </w:rPr>
  </w:style>
  <w:style w:type="character" w:customStyle="1" w:styleId="DocumentMapChar1">
    <w:name w:val="Document Map Char1"/>
    <w:basedOn w:val="DefaultParagraphFont"/>
    <w:uiPriority w:val="99"/>
    <w:semiHidden/>
    <w:rsid w:val="00626927"/>
    <w:rPr>
      <w:rFonts w:ascii="Tahoma" w:hAnsi="Tahoma" w:cs="Tahoma"/>
      <w:sz w:val="16"/>
      <w:szCs w:val="16"/>
    </w:rPr>
  </w:style>
  <w:style w:type="paragraph" w:styleId="Revision">
    <w:name w:val="Revision"/>
    <w:hidden/>
    <w:semiHidden/>
    <w:rsid w:val="00626927"/>
    <w:rPr>
      <w:rFonts w:ascii="Times Armenian" w:hAnsi="Times Armenian"/>
      <w:sz w:val="24"/>
      <w:lang w:eastAsia="ru-RU"/>
    </w:rPr>
  </w:style>
  <w:style w:type="table" w:styleId="TableGrid">
    <w:name w:val="Table Grid"/>
    <w:basedOn w:val="TableNormal"/>
    <w:uiPriority w:val="39"/>
    <w:rsid w:val="00626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626927"/>
    <w:pPr>
      <w:spacing w:after="160" w:line="240" w:lineRule="exact"/>
    </w:pPr>
    <w:rPr>
      <w:rFonts w:ascii="Verdana" w:hAnsi="Verdana"/>
      <w:sz w:val="20"/>
      <w:szCs w:val="20"/>
    </w:rPr>
  </w:style>
  <w:style w:type="paragraph" w:customStyle="1" w:styleId="Style2">
    <w:name w:val="Style2"/>
    <w:basedOn w:val="Normal"/>
    <w:rsid w:val="00626927"/>
    <w:pPr>
      <w:jc w:val="center"/>
    </w:pPr>
    <w:rPr>
      <w:rFonts w:ascii="Arial Armenian" w:hAnsi="Arial Armenian"/>
      <w:w w:val="90"/>
      <w:sz w:val="22"/>
      <w:szCs w:val="20"/>
      <w:lang w:eastAsia="ru-RU"/>
    </w:rPr>
  </w:style>
  <w:style w:type="character" w:customStyle="1" w:styleId="CharChar23">
    <w:name w:val="Char Char23"/>
    <w:rsid w:val="00626927"/>
    <w:rPr>
      <w:rFonts w:ascii="Arial Armenian" w:hAnsi="Arial Armenian"/>
      <w:sz w:val="28"/>
      <w:lang w:val="en-US" w:eastAsia="ru-RU" w:bidi="ar-SA"/>
    </w:rPr>
  </w:style>
  <w:style w:type="character" w:customStyle="1" w:styleId="CharChar21">
    <w:name w:val="Char Char21"/>
    <w:rsid w:val="00626927"/>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626927"/>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626927"/>
    <w:rPr>
      <w:rFonts w:ascii="Times Armenian" w:hAnsi="Times Armenian"/>
      <w:sz w:val="24"/>
      <w:szCs w:val="24"/>
      <w:lang w:val="x-none" w:eastAsia="ru-RU"/>
    </w:rPr>
  </w:style>
  <w:style w:type="character" w:customStyle="1" w:styleId="CharChar25">
    <w:name w:val="Char Char25"/>
    <w:rsid w:val="00626927"/>
    <w:rPr>
      <w:rFonts w:ascii="Arial Armenian" w:hAnsi="Arial Armenian"/>
      <w:sz w:val="28"/>
      <w:lang w:val="en-US" w:eastAsia="ru-RU" w:bidi="ar-SA"/>
    </w:rPr>
  </w:style>
  <w:style w:type="character" w:customStyle="1" w:styleId="CharChar24">
    <w:name w:val="Char Char24"/>
    <w:rsid w:val="00626927"/>
    <w:rPr>
      <w:rFonts w:ascii="Arial LatArm" w:hAnsi="Arial LatArm"/>
      <w:b/>
      <w:color w:val="0000FF"/>
      <w:lang w:val="en-US" w:eastAsia="ru-RU" w:bidi="ar-SA"/>
    </w:rPr>
  </w:style>
  <w:style w:type="paragraph" w:styleId="BlockText">
    <w:name w:val="Block Text"/>
    <w:basedOn w:val="Normal"/>
    <w:rsid w:val="006269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2692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269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26927"/>
    <w:pPr>
      <w:widowControl w:val="0"/>
      <w:bidi/>
      <w:adjustRightInd w:val="0"/>
      <w:spacing w:after="160" w:line="240" w:lineRule="exact"/>
    </w:pPr>
    <w:rPr>
      <w:sz w:val="20"/>
      <w:szCs w:val="20"/>
      <w:lang w:val="en-GB" w:eastAsia="ru-RU" w:bidi="he-IL"/>
    </w:rPr>
  </w:style>
  <w:style w:type="paragraph" w:customStyle="1" w:styleId="xl63">
    <w:name w:val="xl63"/>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269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269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269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269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269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269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269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269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269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269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269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269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26927"/>
    <w:pPr>
      <w:spacing w:before="100" w:beforeAutospacing="1" w:after="100" w:afterAutospacing="1"/>
    </w:pPr>
    <w:rPr>
      <w:rFonts w:eastAsia="Arial Unicode MS"/>
      <w:sz w:val="16"/>
      <w:szCs w:val="16"/>
    </w:rPr>
  </w:style>
  <w:style w:type="paragraph" w:customStyle="1" w:styleId="font13">
    <w:name w:val="font13"/>
    <w:basedOn w:val="Normal"/>
    <w:rsid w:val="006269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269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269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269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269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26927"/>
    <w:pPr>
      <w:suppressAutoHyphens/>
      <w:spacing w:line="100" w:lineRule="atLeast"/>
    </w:pPr>
    <w:rPr>
      <w:kern w:val="1"/>
      <w:sz w:val="20"/>
      <w:szCs w:val="20"/>
      <w:lang w:val="en-AU" w:eastAsia="ar-SA"/>
    </w:rPr>
  </w:style>
  <w:style w:type="character" w:styleId="FollowedHyperlink">
    <w:name w:val="FollowedHyperlink"/>
    <w:uiPriority w:val="99"/>
    <w:rsid w:val="00626927"/>
    <w:rPr>
      <w:color w:val="800080"/>
      <w:u w:val="single"/>
    </w:rPr>
  </w:style>
  <w:style w:type="character" w:customStyle="1" w:styleId="CharCharCharChar1">
    <w:name w:val="Char Char Char Char1"/>
    <w:aliases w:val=" Char Char Char Char Char Char"/>
    <w:rsid w:val="00626927"/>
    <w:rPr>
      <w:rFonts w:ascii="Arial LatArm" w:hAnsi="Arial LatArm"/>
      <w:sz w:val="24"/>
      <w:lang w:val="en-US" w:eastAsia="ru-RU" w:bidi="ar-SA"/>
    </w:rPr>
  </w:style>
  <w:style w:type="character" w:customStyle="1" w:styleId="CharChar">
    <w:name w:val="Char Char"/>
    <w:locked/>
    <w:rsid w:val="00626927"/>
    <w:rPr>
      <w:lang w:val="en-US" w:eastAsia="en-US" w:bidi="ar-SA"/>
    </w:rPr>
  </w:style>
  <w:style w:type="character" w:customStyle="1" w:styleId="CharChar4">
    <w:name w:val="Char Char4"/>
    <w:locked/>
    <w:rsid w:val="00626927"/>
    <w:rPr>
      <w:sz w:val="24"/>
      <w:szCs w:val="24"/>
      <w:lang w:val="en-US" w:eastAsia="en-US" w:bidi="ar-SA"/>
    </w:rPr>
  </w:style>
  <w:style w:type="paragraph" w:customStyle="1" w:styleId="msonormalcxspmiddle">
    <w:name w:val="msonormalcxspmiddle"/>
    <w:basedOn w:val="Normal"/>
    <w:rsid w:val="00626927"/>
    <w:pPr>
      <w:spacing w:before="100" w:beforeAutospacing="1" w:after="100" w:afterAutospacing="1"/>
    </w:pPr>
  </w:style>
  <w:style w:type="character" w:customStyle="1" w:styleId="CharChar5">
    <w:name w:val="Char Char5"/>
    <w:locked/>
    <w:rsid w:val="00626927"/>
    <w:rPr>
      <w:sz w:val="24"/>
      <w:szCs w:val="24"/>
      <w:lang w:val="en-US" w:eastAsia="en-US" w:bidi="ar-SA"/>
    </w:rPr>
  </w:style>
  <w:style w:type="paragraph" w:customStyle="1" w:styleId="CharChar1Char">
    <w:name w:val="Char Char1 Char Знак Знак"/>
    <w:basedOn w:val="Normal"/>
    <w:rsid w:val="00626927"/>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62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26927"/>
    <w:rPr>
      <w:rFonts w:ascii="Courier New" w:hAnsi="Courier New" w:cs="Courier New"/>
    </w:rPr>
  </w:style>
  <w:style w:type="paragraph" w:customStyle="1" w:styleId="rmcepefp">
    <w:name w:val="rmcepefp"/>
    <w:basedOn w:val="Normal"/>
    <w:rsid w:val="00626927"/>
    <w:pPr>
      <w:spacing w:before="100" w:beforeAutospacing="1" w:after="100" w:afterAutospacing="1"/>
    </w:pPr>
    <w:rPr>
      <w:rFonts w:eastAsia="Calibri"/>
    </w:rPr>
  </w:style>
  <w:style w:type="character" w:styleId="Emphasis">
    <w:name w:val="Emphasis"/>
    <w:uiPriority w:val="20"/>
    <w:qFormat/>
    <w:rsid w:val="00626927"/>
    <w:rPr>
      <w:i/>
      <w:iCs/>
    </w:rPr>
  </w:style>
  <w:style w:type="paragraph" w:customStyle="1" w:styleId="gmail-msonormal">
    <w:name w:val="gmail-msonormal"/>
    <w:basedOn w:val="Normal"/>
    <w:rsid w:val="00626927"/>
    <w:pPr>
      <w:spacing w:before="100" w:beforeAutospacing="1" w:after="100" w:afterAutospacing="1"/>
    </w:pPr>
    <w:rPr>
      <w:rFonts w:eastAsia="Calibri"/>
    </w:rPr>
  </w:style>
  <w:style w:type="paragraph" w:customStyle="1" w:styleId="gmail-msolistparagraph">
    <w:name w:val="gmail-msolistparagraph"/>
    <w:basedOn w:val="Normal"/>
    <w:rsid w:val="00626927"/>
    <w:pPr>
      <w:spacing w:before="100" w:beforeAutospacing="1" w:after="100" w:afterAutospacing="1"/>
    </w:pPr>
  </w:style>
  <w:style w:type="character" w:customStyle="1" w:styleId="hps">
    <w:name w:val="hps"/>
    <w:basedOn w:val="DefaultParagraphFont"/>
    <w:rsid w:val="00626927"/>
  </w:style>
  <w:style w:type="character" w:styleId="FootnoteReference">
    <w:name w:val="footnote reference"/>
    <w:basedOn w:val="DefaultParagraphFont"/>
    <w:semiHidden/>
    <w:unhideWhenUsed/>
    <w:rsid w:val="00A021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27"/>
    <w:rPr>
      <w:sz w:val="24"/>
      <w:szCs w:val="24"/>
    </w:rPr>
  </w:style>
  <w:style w:type="paragraph" w:styleId="Heading1">
    <w:name w:val="heading 1"/>
    <w:basedOn w:val="Normal"/>
    <w:next w:val="Normal"/>
    <w:link w:val="Heading1Char"/>
    <w:qFormat/>
    <w:rsid w:val="00A306C5"/>
    <w:pPr>
      <w:keepNext/>
      <w:jc w:val="center"/>
      <w:outlineLvl w:val="0"/>
    </w:pPr>
    <w:rPr>
      <w:rFonts w:ascii="Arial Armenian" w:hAnsi="Arial Armenian"/>
      <w:sz w:val="28"/>
    </w:rPr>
  </w:style>
  <w:style w:type="paragraph" w:styleId="Heading2">
    <w:name w:val="heading 2"/>
    <w:basedOn w:val="Normal"/>
    <w:next w:val="Normal"/>
    <w:link w:val="Heading2Char"/>
    <w:qFormat/>
    <w:rsid w:val="00A306C5"/>
    <w:pPr>
      <w:keepNext/>
      <w:jc w:val="both"/>
      <w:outlineLvl w:val="1"/>
    </w:pPr>
    <w:rPr>
      <w:rFonts w:ascii="Arial LatArm" w:hAnsi="Arial LatArm"/>
      <w:b/>
      <w:color w:val="0000FF"/>
      <w:sz w:val="20"/>
    </w:rPr>
  </w:style>
  <w:style w:type="paragraph" w:styleId="Heading3">
    <w:name w:val="heading 3"/>
    <w:basedOn w:val="Normal"/>
    <w:next w:val="Normal"/>
    <w:link w:val="Heading3Char"/>
    <w:uiPriority w:val="9"/>
    <w:qFormat/>
    <w:rsid w:val="00A306C5"/>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A306C5"/>
    <w:pPr>
      <w:keepNext/>
      <w:outlineLvl w:val="3"/>
    </w:pPr>
    <w:rPr>
      <w:rFonts w:ascii="Arial LatArm" w:hAnsi="Arial LatArm"/>
      <w:i/>
      <w:sz w:val="18"/>
    </w:rPr>
  </w:style>
  <w:style w:type="paragraph" w:styleId="Heading5">
    <w:name w:val="heading 5"/>
    <w:basedOn w:val="Normal"/>
    <w:next w:val="Normal"/>
    <w:link w:val="Heading5Char"/>
    <w:qFormat/>
    <w:rsid w:val="00A306C5"/>
    <w:pPr>
      <w:keepNext/>
      <w:jc w:val="center"/>
      <w:outlineLvl w:val="4"/>
    </w:pPr>
    <w:rPr>
      <w:rFonts w:ascii="Arial LatArm" w:hAnsi="Arial LatArm"/>
      <w:b/>
      <w:sz w:val="26"/>
    </w:rPr>
  </w:style>
  <w:style w:type="paragraph" w:styleId="Heading6">
    <w:name w:val="heading 6"/>
    <w:basedOn w:val="Normal"/>
    <w:next w:val="Normal"/>
    <w:link w:val="Heading6Char"/>
    <w:qFormat/>
    <w:rsid w:val="00A306C5"/>
    <w:pPr>
      <w:keepNext/>
      <w:outlineLvl w:val="5"/>
    </w:pPr>
    <w:rPr>
      <w:rFonts w:ascii="Arial LatArm" w:hAnsi="Arial LatArm"/>
      <w:b/>
      <w:color w:val="000000"/>
      <w:sz w:val="22"/>
    </w:rPr>
  </w:style>
  <w:style w:type="paragraph" w:styleId="Heading7">
    <w:name w:val="heading 7"/>
    <w:basedOn w:val="Normal"/>
    <w:next w:val="Normal"/>
    <w:link w:val="Heading7Char"/>
    <w:qFormat/>
    <w:rsid w:val="00A306C5"/>
    <w:pPr>
      <w:keepNext/>
      <w:ind w:left="-66"/>
      <w:jc w:val="center"/>
      <w:outlineLvl w:val="6"/>
    </w:pPr>
    <w:rPr>
      <w:b/>
      <w:sz w:val="20"/>
      <w:lang w:val="hy-AM"/>
    </w:rPr>
  </w:style>
  <w:style w:type="paragraph" w:styleId="Heading8">
    <w:name w:val="heading 8"/>
    <w:basedOn w:val="Normal"/>
    <w:next w:val="Normal"/>
    <w:link w:val="Heading8Char"/>
    <w:uiPriority w:val="9"/>
    <w:qFormat/>
    <w:rsid w:val="00A306C5"/>
    <w:pPr>
      <w:keepNext/>
      <w:outlineLvl w:val="7"/>
    </w:pPr>
    <w:rPr>
      <w:i/>
      <w:sz w:val="20"/>
      <w:lang w:val="nl-NL"/>
    </w:rPr>
  </w:style>
  <w:style w:type="paragraph" w:styleId="Heading9">
    <w:name w:val="heading 9"/>
    <w:basedOn w:val="Normal"/>
    <w:next w:val="Normal"/>
    <w:link w:val="Heading9Char"/>
    <w:qFormat/>
    <w:rsid w:val="00A306C5"/>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6C5"/>
    <w:rPr>
      <w:rFonts w:ascii="Arial Armenian" w:hAnsi="Arial Armenian"/>
      <w:sz w:val="28"/>
      <w:lang w:eastAsia="ru-RU"/>
    </w:rPr>
  </w:style>
  <w:style w:type="character" w:customStyle="1" w:styleId="Heading2Char">
    <w:name w:val="Heading 2 Char"/>
    <w:basedOn w:val="DefaultParagraphFont"/>
    <w:link w:val="Heading2"/>
    <w:rsid w:val="00A306C5"/>
    <w:rPr>
      <w:rFonts w:ascii="Arial LatArm" w:hAnsi="Arial LatArm"/>
      <w:b/>
      <w:color w:val="0000FF"/>
      <w:lang w:eastAsia="ru-RU"/>
    </w:rPr>
  </w:style>
  <w:style w:type="character" w:customStyle="1" w:styleId="Heading3Char">
    <w:name w:val="Heading 3 Char"/>
    <w:basedOn w:val="DefaultParagraphFont"/>
    <w:link w:val="Heading3"/>
    <w:uiPriority w:val="9"/>
    <w:rsid w:val="00A306C5"/>
    <w:rPr>
      <w:rFonts w:ascii="Times LatArm" w:hAnsi="Times LatArm"/>
      <w:b/>
      <w:sz w:val="28"/>
      <w:lang w:eastAsia="ru-RU"/>
    </w:rPr>
  </w:style>
  <w:style w:type="character" w:customStyle="1" w:styleId="Heading4Char">
    <w:name w:val="Heading 4 Char"/>
    <w:basedOn w:val="DefaultParagraphFont"/>
    <w:link w:val="Heading4"/>
    <w:rsid w:val="00A306C5"/>
    <w:rPr>
      <w:rFonts w:ascii="Arial LatArm" w:hAnsi="Arial LatArm"/>
      <w:i/>
      <w:sz w:val="18"/>
    </w:rPr>
  </w:style>
  <w:style w:type="character" w:customStyle="1" w:styleId="Heading5Char">
    <w:name w:val="Heading 5 Char"/>
    <w:basedOn w:val="DefaultParagraphFont"/>
    <w:link w:val="Heading5"/>
    <w:rsid w:val="00A306C5"/>
    <w:rPr>
      <w:rFonts w:ascii="Arial LatArm" w:hAnsi="Arial LatArm"/>
      <w:b/>
      <w:sz w:val="26"/>
      <w:lang w:eastAsia="ru-RU"/>
    </w:rPr>
  </w:style>
  <w:style w:type="character" w:customStyle="1" w:styleId="Heading6Char">
    <w:name w:val="Heading 6 Char"/>
    <w:basedOn w:val="DefaultParagraphFont"/>
    <w:link w:val="Heading6"/>
    <w:rsid w:val="00A306C5"/>
    <w:rPr>
      <w:rFonts w:ascii="Arial LatArm" w:hAnsi="Arial LatArm"/>
      <w:b/>
      <w:color w:val="000000"/>
      <w:sz w:val="22"/>
      <w:lang w:eastAsia="ru-RU"/>
    </w:rPr>
  </w:style>
  <w:style w:type="character" w:customStyle="1" w:styleId="Heading7Char">
    <w:name w:val="Heading 7 Char"/>
    <w:basedOn w:val="DefaultParagraphFont"/>
    <w:link w:val="Heading7"/>
    <w:rsid w:val="00A306C5"/>
    <w:rPr>
      <w:rFonts w:ascii="Times Armenian" w:hAnsi="Times Armenian"/>
      <w:b/>
      <w:lang w:val="hy-AM" w:eastAsia="ru-RU"/>
    </w:rPr>
  </w:style>
  <w:style w:type="character" w:customStyle="1" w:styleId="Heading8Char">
    <w:name w:val="Heading 8 Char"/>
    <w:basedOn w:val="DefaultParagraphFont"/>
    <w:link w:val="Heading8"/>
    <w:uiPriority w:val="9"/>
    <w:rsid w:val="00A306C5"/>
    <w:rPr>
      <w:rFonts w:ascii="Times Armenian" w:hAnsi="Times Armenian"/>
      <w:i/>
      <w:lang w:val="nl-NL" w:eastAsia="ru-RU"/>
    </w:rPr>
  </w:style>
  <w:style w:type="character" w:customStyle="1" w:styleId="Heading9Char">
    <w:name w:val="Heading 9 Char"/>
    <w:basedOn w:val="DefaultParagraphFont"/>
    <w:link w:val="Heading9"/>
    <w:rsid w:val="00A306C5"/>
    <w:rPr>
      <w:rFonts w:ascii="Times Armenian" w:hAnsi="Times Armenian"/>
      <w:b/>
      <w:color w:val="000000"/>
      <w:sz w:val="22"/>
      <w:lang w:val="pt-BR" w:eastAsia="ru-RU"/>
    </w:rPr>
  </w:style>
  <w:style w:type="paragraph" w:styleId="Title">
    <w:name w:val="Title"/>
    <w:basedOn w:val="Normal"/>
    <w:link w:val="TitleChar"/>
    <w:qFormat/>
    <w:rsid w:val="00A306C5"/>
    <w:pPr>
      <w:jc w:val="center"/>
    </w:pPr>
    <w:rPr>
      <w:rFonts w:ascii="Arial Armenian" w:hAnsi="Arial Armenian"/>
    </w:rPr>
  </w:style>
  <w:style w:type="character" w:customStyle="1" w:styleId="TitleChar">
    <w:name w:val="Title Char"/>
    <w:basedOn w:val="DefaultParagraphFont"/>
    <w:link w:val="Title"/>
    <w:rsid w:val="00A306C5"/>
    <w:rPr>
      <w:rFonts w:ascii="Arial Armenian" w:hAnsi="Arial Armenian"/>
      <w:sz w:val="24"/>
    </w:rPr>
  </w:style>
  <w:style w:type="character" w:styleId="Strong">
    <w:name w:val="Strong"/>
    <w:qFormat/>
    <w:rsid w:val="00A306C5"/>
    <w:rPr>
      <w:b/>
      <w:bCs/>
    </w:rPr>
  </w:style>
  <w:style w:type="paragraph" w:styleId="BodyTextIndent">
    <w:name w:val="Body Text Indent"/>
    <w:aliases w:val=" Char, Char Char Char Char,Char Char Char Char"/>
    <w:basedOn w:val="Normal"/>
    <w:link w:val="BodyTextIndentChar"/>
    <w:rsid w:val="0062692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26927"/>
    <w:rPr>
      <w:rFonts w:ascii="Arial LatArm" w:hAnsi="Arial LatArm"/>
      <w:i/>
      <w:lang w:val="en-AU"/>
    </w:rPr>
  </w:style>
  <w:style w:type="paragraph" w:styleId="Footer">
    <w:name w:val="footer"/>
    <w:basedOn w:val="Normal"/>
    <w:link w:val="FooterChar"/>
    <w:uiPriority w:val="99"/>
    <w:rsid w:val="00626927"/>
    <w:pPr>
      <w:tabs>
        <w:tab w:val="center" w:pos="4320"/>
        <w:tab w:val="right" w:pos="8640"/>
      </w:tabs>
    </w:pPr>
    <w:rPr>
      <w:sz w:val="20"/>
      <w:szCs w:val="20"/>
    </w:rPr>
  </w:style>
  <w:style w:type="character" w:customStyle="1" w:styleId="FooterChar">
    <w:name w:val="Footer Char"/>
    <w:basedOn w:val="DefaultParagraphFont"/>
    <w:link w:val="Footer"/>
    <w:uiPriority w:val="99"/>
    <w:rsid w:val="00626927"/>
  </w:style>
  <w:style w:type="paragraph" w:styleId="BodyTextIndent3">
    <w:name w:val="Body Text Indent 3"/>
    <w:basedOn w:val="Normal"/>
    <w:link w:val="BodyTextIndent3Char"/>
    <w:rsid w:val="0062692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26927"/>
    <w:rPr>
      <w:rFonts w:ascii="Times Armenian" w:hAnsi="Times Armenian"/>
    </w:rPr>
  </w:style>
  <w:style w:type="paragraph" w:styleId="BodyText2">
    <w:name w:val="Body Text 2"/>
    <w:basedOn w:val="Normal"/>
    <w:link w:val="BodyText2Char"/>
    <w:rsid w:val="0062692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26927"/>
    <w:rPr>
      <w:rFonts w:ascii="Arial LatArm" w:hAnsi="Arial LatArm"/>
    </w:rPr>
  </w:style>
  <w:style w:type="paragraph" w:styleId="BodyTextIndent2">
    <w:name w:val="Body Text Indent 2"/>
    <w:basedOn w:val="Normal"/>
    <w:link w:val="BodyTextIndent2Char"/>
    <w:rsid w:val="0062692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26927"/>
    <w:rPr>
      <w:rFonts w:ascii="Baltica" w:hAnsi="Baltica"/>
      <w:lang w:val="af-ZA"/>
    </w:rPr>
  </w:style>
  <w:style w:type="paragraph" w:customStyle="1" w:styleId="Default">
    <w:name w:val="Default"/>
    <w:rsid w:val="00626927"/>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62692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6927"/>
    <w:rPr>
      <w:rFonts w:ascii="Tahoma" w:hAnsi="Tahoma"/>
      <w:sz w:val="16"/>
      <w:szCs w:val="16"/>
      <w:lang w:val="x-none" w:eastAsia="x-none"/>
    </w:rPr>
  </w:style>
  <w:style w:type="character" w:styleId="Hyperlink">
    <w:name w:val="Hyperlink"/>
    <w:uiPriority w:val="99"/>
    <w:rsid w:val="00626927"/>
    <w:rPr>
      <w:color w:val="0000FF"/>
      <w:u w:val="single"/>
    </w:rPr>
  </w:style>
  <w:style w:type="character" w:customStyle="1" w:styleId="CharChar1">
    <w:name w:val="Char Char1"/>
    <w:locked/>
    <w:rsid w:val="00626927"/>
    <w:rPr>
      <w:rFonts w:ascii="Arial LatArm" w:hAnsi="Arial LatArm"/>
      <w:i/>
      <w:lang w:val="en-AU" w:eastAsia="en-US" w:bidi="ar-SA"/>
    </w:rPr>
  </w:style>
  <w:style w:type="paragraph" w:styleId="BodyText">
    <w:name w:val="Body Text"/>
    <w:basedOn w:val="Normal"/>
    <w:link w:val="BodyTextChar"/>
    <w:rsid w:val="00626927"/>
    <w:pPr>
      <w:spacing w:after="120"/>
    </w:pPr>
  </w:style>
  <w:style w:type="character" w:customStyle="1" w:styleId="BodyTextChar">
    <w:name w:val="Body Text Char"/>
    <w:basedOn w:val="DefaultParagraphFont"/>
    <w:link w:val="BodyText"/>
    <w:rsid w:val="00626927"/>
    <w:rPr>
      <w:sz w:val="24"/>
      <w:szCs w:val="24"/>
    </w:rPr>
  </w:style>
  <w:style w:type="paragraph" w:styleId="Index1">
    <w:name w:val="index 1"/>
    <w:basedOn w:val="Normal"/>
    <w:next w:val="Normal"/>
    <w:autoRedefine/>
    <w:semiHidden/>
    <w:rsid w:val="00626927"/>
    <w:pPr>
      <w:ind w:left="240" w:hanging="240"/>
    </w:pPr>
  </w:style>
  <w:style w:type="paragraph" w:styleId="Header">
    <w:name w:val="header"/>
    <w:basedOn w:val="Normal"/>
    <w:link w:val="HeaderChar"/>
    <w:uiPriority w:val="99"/>
    <w:rsid w:val="00626927"/>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626927"/>
    <w:rPr>
      <w:lang w:val="en-AU" w:eastAsia="ru-RU"/>
    </w:rPr>
  </w:style>
  <w:style w:type="paragraph" w:styleId="BodyText3">
    <w:name w:val="Body Text 3"/>
    <w:basedOn w:val="Normal"/>
    <w:link w:val="BodyText3Char"/>
    <w:rsid w:val="0062692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26927"/>
    <w:rPr>
      <w:rFonts w:ascii="Arial LatArm" w:hAnsi="Arial LatArm"/>
      <w:lang w:eastAsia="ru-RU"/>
    </w:rPr>
  </w:style>
  <w:style w:type="character" w:styleId="PageNumber">
    <w:name w:val="page number"/>
    <w:basedOn w:val="DefaultParagraphFont"/>
    <w:rsid w:val="00626927"/>
  </w:style>
  <w:style w:type="paragraph" w:styleId="FootnoteText">
    <w:name w:val="footnote text"/>
    <w:basedOn w:val="Normal"/>
    <w:link w:val="FootnoteTextChar"/>
    <w:semiHidden/>
    <w:rsid w:val="0062692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626927"/>
    <w:rPr>
      <w:rFonts w:ascii="Times Armenian" w:hAnsi="Times Armenian"/>
      <w:lang w:val="x-none" w:eastAsia="ru-RU"/>
    </w:rPr>
  </w:style>
  <w:style w:type="paragraph" w:customStyle="1" w:styleId="CharCharCharCharCharCharCharCharCharCharCharChar">
    <w:name w:val="Char Char Char Char Char Char Char Char Char Char Char Char"/>
    <w:basedOn w:val="Normal"/>
    <w:rsid w:val="00626927"/>
    <w:pPr>
      <w:spacing w:after="160" w:line="240" w:lineRule="exact"/>
    </w:pPr>
    <w:rPr>
      <w:rFonts w:ascii="Arial" w:hAnsi="Arial" w:cs="Arial"/>
      <w:sz w:val="20"/>
      <w:szCs w:val="20"/>
    </w:rPr>
  </w:style>
  <w:style w:type="paragraph" w:customStyle="1" w:styleId="norm">
    <w:name w:val="norm"/>
    <w:basedOn w:val="Normal"/>
    <w:uiPriority w:val="99"/>
    <w:rsid w:val="006269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26927"/>
    <w:rPr>
      <w:rFonts w:ascii="Arial Armenian" w:hAnsi="Arial Armenian"/>
      <w:sz w:val="22"/>
      <w:lang w:val="en-US" w:eastAsia="ru-RU" w:bidi="ar-SA"/>
    </w:rPr>
  </w:style>
  <w:style w:type="character" w:customStyle="1" w:styleId="CharCharChar">
    <w:name w:val="Char Char Char"/>
    <w:rsid w:val="00626927"/>
    <w:rPr>
      <w:rFonts w:ascii="Arial LatArm" w:hAnsi="Arial LatArm"/>
      <w:sz w:val="24"/>
      <w:lang w:eastAsia="ru-RU"/>
    </w:rPr>
  </w:style>
  <w:style w:type="paragraph" w:styleId="NormalWeb">
    <w:name w:val="Normal (Web)"/>
    <w:basedOn w:val="Normal"/>
    <w:uiPriority w:val="99"/>
    <w:rsid w:val="00626927"/>
    <w:pPr>
      <w:spacing w:before="100" w:beforeAutospacing="1" w:after="100" w:afterAutospacing="1"/>
    </w:pPr>
  </w:style>
  <w:style w:type="character" w:customStyle="1" w:styleId="CharChar22">
    <w:name w:val="Char Char22"/>
    <w:rsid w:val="00626927"/>
    <w:rPr>
      <w:rFonts w:ascii="Arial Armenian" w:hAnsi="Arial Armenian"/>
      <w:sz w:val="28"/>
      <w:lang w:val="en-US"/>
    </w:rPr>
  </w:style>
  <w:style w:type="character" w:customStyle="1" w:styleId="CharChar20">
    <w:name w:val="Char Char20"/>
    <w:rsid w:val="00626927"/>
    <w:rPr>
      <w:rFonts w:ascii="Times LatArm" w:hAnsi="Times LatArm"/>
      <w:b/>
      <w:sz w:val="28"/>
      <w:lang w:val="en-US"/>
    </w:rPr>
  </w:style>
  <w:style w:type="character" w:customStyle="1" w:styleId="CharChar16">
    <w:name w:val="Char Char16"/>
    <w:rsid w:val="00626927"/>
    <w:rPr>
      <w:rFonts w:ascii="Times Armenian" w:hAnsi="Times Armenian"/>
      <w:b/>
      <w:lang w:val="hy-AM"/>
    </w:rPr>
  </w:style>
  <w:style w:type="character" w:customStyle="1" w:styleId="CharChar15">
    <w:name w:val="Char Char15"/>
    <w:rsid w:val="00626927"/>
    <w:rPr>
      <w:rFonts w:ascii="Times Armenian" w:hAnsi="Times Armenian"/>
      <w:i/>
      <w:lang w:val="nl-NL"/>
    </w:rPr>
  </w:style>
  <w:style w:type="character" w:customStyle="1" w:styleId="CharChar13">
    <w:name w:val="Char Char13"/>
    <w:rsid w:val="00626927"/>
    <w:rPr>
      <w:rFonts w:ascii="Arial Armenian" w:hAnsi="Arial Armenian"/>
      <w:lang w:val="en-US"/>
    </w:rPr>
  </w:style>
  <w:style w:type="character" w:customStyle="1" w:styleId="CommentTextChar">
    <w:name w:val="Comment Text Char"/>
    <w:basedOn w:val="DefaultParagraphFont"/>
    <w:link w:val="CommentText"/>
    <w:semiHidden/>
    <w:rsid w:val="00626927"/>
    <w:rPr>
      <w:rFonts w:ascii="Times Armenian" w:hAnsi="Times Armenian"/>
      <w:lang w:eastAsia="ru-RU"/>
    </w:rPr>
  </w:style>
  <w:style w:type="paragraph" w:styleId="CommentText">
    <w:name w:val="annotation text"/>
    <w:basedOn w:val="Normal"/>
    <w:link w:val="CommentTextChar"/>
    <w:semiHidden/>
    <w:rsid w:val="00626927"/>
    <w:rPr>
      <w:rFonts w:ascii="Times Armenian" w:hAnsi="Times Armenian"/>
      <w:sz w:val="20"/>
      <w:szCs w:val="20"/>
      <w:lang w:eastAsia="ru-RU"/>
    </w:rPr>
  </w:style>
  <w:style w:type="character" w:customStyle="1" w:styleId="CommentTextChar1">
    <w:name w:val="Comment Text Char1"/>
    <w:basedOn w:val="DefaultParagraphFont"/>
    <w:uiPriority w:val="99"/>
    <w:semiHidden/>
    <w:rsid w:val="00626927"/>
  </w:style>
  <w:style w:type="character" w:customStyle="1" w:styleId="CommentSubjectChar">
    <w:name w:val="Comment Subject Char"/>
    <w:basedOn w:val="CommentTextChar"/>
    <w:link w:val="CommentSubject"/>
    <w:semiHidden/>
    <w:rsid w:val="00626927"/>
    <w:rPr>
      <w:rFonts w:ascii="Times Armenian" w:hAnsi="Times Armenian"/>
      <w:b/>
      <w:bCs/>
      <w:lang w:eastAsia="ru-RU"/>
    </w:rPr>
  </w:style>
  <w:style w:type="paragraph" w:styleId="CommentSubject">
    <w:name w:val="annotation subject"/>
    <w:basedOn w:val="CommentText"/>
    <w:next w:val="CommentText"/>
    <w:link w:val="CommentSubjectChar"/>
    <w:semiHidden/>
    <w:rsid w:val="00626927"/>
    <w:rPr>
      <w:b/>
      <w:bCs/>
    </w:rPr>
  </w:style>
  <w:style w:type="character" w:customStyle="1" w:styleId="CommentSubjectChar1">
    <w:name w:val="Comment Subject Char1"/>
    <w:basedOn w:val="CommentTextChar1"/>
    <w:uiPriority w:val="99"/>
    <w:semiHidden/>
    <w:rsid w:val="00626927"/>
    <w:rPr>
      <w:b/>
      <w:bCs/>
    </w:rPr>
  </w:style>
  <w:style w:type="paragraph" w:styleId="EndnoteText">
    <w:name w:val="endnote text"/>
    <w:basedOn w:val="Normal"/>
    <w:link w:val="EndnoteTextChar"/>
    <w:uiPriority w:val="99"/>
    <w:semiHidden/>
    <w:rsid w:val="00626927"/>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626927"/>
    <w:rPr>
      <w:rFonts w:ascii="Times Armenian" w:hAnsi="Times Armenian"/>
      <w:lang w:eastAsia="ru-RU"/>
    </w:rPr>
  </w:style>
  <w:style w:type="character" w:customStyle="1" w:styleId="DocumentMapChar">
    <w:name w:val="Document Map Char"/>
    <w:basedOn w:val="DefaultParagraphFont"/>
    <w:link w:val="DocumentMap"/>
    <w:semiHidden/>
    <w:rsid w:val="00626927"/>
    <w:rPr>
      <w:rFonts w:ascii="Tahoma" w:hAnsi="Tahoma" w:cs="Tahoma"/>
      <w:shd w:val="clear" w:color="auto" w:fill="000080"/>
      <w:lang w:eastAsia="ru-RU"/>
    </w:rPr>
  </w:style>
  <w:style w:type="paragraph" w:styleId="DocumentMap">
    <w:name w:val="Document Map"/>
    <w:basedOn w:val="Normal"/>
    <w:link w:val="DocumentMapChar"/>
    <w:semiHidden/>
    <w:rsid w:val="00626927"/>
    <w:pPr>
      <w:shd w:val="clear" w:color="auto" w:fill="000080"/>
    </w:pPr>
    <w:rPr>
      <w:rFonts w:ascii="Tahoma" w:hAnsi="Tahoma" w:cs="Tahoma"/>
      <w:sz w:val="20"/>
      <w:szCs w:val="20"/>
      <w:lang w:eastAsia="ru-RU"/>
    </w:rPr>
  </w:style>
  <w:style w:type="character" w:customStyle="1" w:styleId="DocumentMapChar1">
    <w:name w:val="Document Map Char1"/>
    <w:basedOn w:val="DefaultParagraphFont"/>
    <w:uiPriority w:val="99"/>
    <w:semiHidden/>
    <w:rsid w:val="00626927"/>
    <w:rPr>
      <w:rFonts w:ascii="Tahoma" w:hAnsi="Tahoma" w:cs="Tahoma"/>
      <w:sz w:val="16"/>
      <w:szCs w:val="16"/>
    </w:rPr>
  </w:style>
  <w:style w:type="paragraph" w:styleId="Revision">
    <w:name w:val="Revision"/>
    <w:hidden/>
    <w:semiHidden/>
    <w:rsid w:val="00626927"/>
    <w:rPr>
      <w:rFonts w:ascii="Times Armenian" w:hAnsi="Times Armenian"/>
      <w:sz w:val="24"/>
      <w:lang w:eastAsia="ru-RU"/>
    </w:rPr>
  </w:style>
  <w:style w:type="table" w:styleId="TableGrid">
    <w:name w:val="Table Grid"/>
    <w:basedOn w:val="TableNormal"/>
    <w:uiPriority w:val="39"/>
    <w:rsid w:val="00626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626927"/>
    <w:pPr>
      <w:spacing w:after="160" w:line="240" w:lineRule="exact"/>
    </w:pPr>
    <w:rPr>
      <w:rFonts w:ascii="Verdana" w:hAnsi="Verdana"/>
      <w:sz w:val="20"/>
      <w:szCs w:val="20"/>
    </w:rPr>
  </w:style>
  <w:style w:type="paragraph" w:customStyle="1" w:styleId="Style2">
    <w:name w:val="Style2"/>
    <w:basedOn w:val="Normal"/>
    <w:rsid w:val="00626927"/>
    <w:pPr>
      <w:jc w:val="center"/>
    </w:pPr>
    <w:rPr>
      <w:rFonts w:ascii="Arial Armenian" w:hAnsi="Arial Armenian"/>
      <w:w w:val="90"/>
      <w:sz w:val="22"/>
      <w:szCs w:val="20"/>
      <w:lang w:eastAsia="ru-RU"/>
    </w:rPr>
  </w:style>
  <w:style w:type="character" w:customStyle="1" w:styleId="CharChar23">
    <w:name w:val="Char Char23"/>
    <w:rsid w:val="00626927"/>
    <w:rPr>
      <w:rFonts w:ascii="Arial Armenian" w:hAnsi="Arial Armenian"/>
      <w:sz w:val="28"/>
      <w:lang w:val="en-US" w:eastAsia="ru-RU" w:bidi="ar-SA"/>
    </w:rPr>
  </w:style>
  <w:style w:type="character" w:customStyle="1" w:styleId="CharChar21">
    <w:name w:val="Char Char21"/>
    <w:rsid w:val="00626927"/>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626927"/>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626927"/>
    <w:rPr>
      <w:rFonts w:ascii="Times Armenian" w:hAnsi="Times Armenian"/>
      <w:sz w:val="24"/>
      <w:szCs w:val="24"/>
      <w:lang w:val="x-none" w:eastAsia="ru-RU"/>
    </w:rPr>
  </w:style>
  <w:style w:type="character" w:customStyle="1" w:styleId="CharChar25">
    <w:name w:val="Char Char25"/>
    <w:rsid w:val="00626927"/>
    <w:rPr>
      <w:rFonts w:ascii="Arial Armenian" w:hAnsi="Arial Armenian"/>
      <w:sz w:val="28"/>
      <w:lang w:val="en-US" w:eastAsia="ru-RU" w:bidi="ar-SA"/>
    </w:rPr>
  </w:style>
  <w:style w:type="character" w:customStyle="1" w:styleId="CharChar24">
    <w:name w:val="Char Char24"/>
    <w:rsid w:val="00626927"/>
    <w:rPr>
      <w:rFonts w:ascii="Arial LatArm" w:hAnsi="Arial LatArm"/>
      <w:b/>
      <w:color w:val="0000FF"/>
      <w:lang w:val="en-US" w:eastAsia="ru-RU" w:bidi="ar-SA"/>
    </w:rPr>
  </w:style>
  <w:style w:type="paragraph" w:styleId="BlockText">
    <w:name w:val="Block Text"/>
    <w:basedOn w:val="Normal"/>
    <w:rsid w:val="006269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2692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269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26927"/>
    <w:pPr>
      <w:widowControl w:val="0"/>
      <w:bidi/>
      <w:adjustRightInd w:val="0"/>
      <w:spacing w:after="160" w:line="240" w:lineRule="exact"/>
    </w:pPr>
    <w:rPr>
      <w:sz w:val="20"/>
      <w:szCs w:val="20"/>
      <w:lang w:val="en-GB" w:eastAsia="ru-RU" w:bidi="he-IL"/>
    </w:rPr>
  </w:style>
  <w:style w:type="paragraph" w:customStyle="1" w:styleId="xl63">
    <w:name w:val="xl63"/>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2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269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269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269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269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269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269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269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269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269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269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269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269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26927"/>
    <w:pPr>
      <w:spacing w:before="100" w:beforeAutospacing="1" w:after="100" w:afterAutospacing="1"/>
    </w:pPr>
    <w:rPr>
      <w:rFonts w:eastAsia="Arial Unicode MS"/>
      <w:sz w:val="16"/>
      <w:szCs w:val="16"/>
    </w:rPr>
  </w:style>
  <w:style w:type="paragraph" w:customStyle="1" w:styleId="font13">
    <w:name w:val="font13"/>
    <w:basedOn w:val="Normal"/>
    <w:rsid w:val="006269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269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269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269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2692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26927"/>
    <w:pPr>
      <w:suppressAutoHyphens/>
      <w:spacing w:line="100" w:lineRule="atLeast"/>
    </w:pPr>
    <w:rPr>
      <w:kern w:val="1"/>
      <w:sz w:val="20"/>
      <w:szCs w:val="20"/>
      <w:lang w:val="en-AU" w:eastAsia="ar-SA"/>
    </w:rPr>
  </w:style>
  <w:style w:type="character" w:styleId="FollowedHyperlink">
    <w:name w:val="FollowedHyperlink"/>
    <w:uiPriority w:val="99"/>
    <w:rsid w:val="00626927"/>
    <w:rPr>
      <w:color w:val="800080"/>
      <w:u w:val="single"/>
    </w:rPr>
  </w:style>
  <w:style w:type="character" w:customStyle="1" w:styleId="CharCharCharChar1">
    <w:name w:val="Char Char Char Char1"/>
    <w:aliases w:val=" Char Char Char Char Char Char"/>
    <w:rsid w:val="00626927"/>
    <w:rPr>
      <w:rFonts w:ascii="Arial LatArm" w:hAnsi="Arial LatArm"/>
      <w:sz w:val="24"/>
      <w:lang w:val="en-US" w:eastAsia="ru-RU" w:bidi="ar-SA"/>
    </w:rPr>
  </w:style>
  <w:style w:type="character" w:customStyle="1" w:styleId="CharChar">
    <w:name w:val="Char Char"/>
    <w:locked/>
    <w:rsid w:val="00626927"/>
    <w:rPr>
      <w:lang w:val="en-US" w:eastAsia="en-US" w:bidi="ar-SA"/>
    </w:rPr>
  </w:style>
  <w:style w:type="character" w:customStyle="1" w:styleId="CharChar4">
    <w:name w:val="Char Char4"/>
    <w:locked/>
    <w:rsid w:val="00626927"/>
    <w:rPr>
      <w:sz w:val="24"/>
      <w:szCs w:val="24"/>
      <w:lang w:val="en-US" w:eastAsia="en-US" w:bidi="ar-SA"/>
    </w:rPr>
  </w:style>
  <w:style w:type="paragraph" w:customStyle="1" w:styleId="msonormalcxspmiddle">
    <w:name w:val="msonormalcxspmiddle"/>
    <w:basedOn w:val="Normal"/>
    <w:rsid w:val="00626927"/>
    <w:pPr>
      <w:spacing w:before="100" w:beforeAutospacing="1" w:after="100" w:afterAutospacing="1"/>
    </w:pPr>
  </w:style>
  <w:style w:type="character" w:customStyle="1" w:styleId="CharChar5">
    <w:name w:val="Char Char5"/>
    <w:locked/>
    <w:rsid w:val="00626927"/>
    <w:rPr>
      <w:sz w:val="24"/>
      <w:szCs w:val="24"/>
      <w:lang w:val="en-US" w:eastAsia="en-US" w:bidi="ar-SA"/>
    </w:rPr>
  </w:style>
  <w:style w:type="paragraph" w:customStyle="1" w:styleId="CharChar1Char">
    <w:name w:val="Char Char1 Char Знак Знак"/>
    <w:basedOn w:val="Normal"/>
    <w:rsid w:val="00626927"/>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62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26927"/>
    <w:rPr>
      <w:rFonts w:ascii="Courier New" w:hAnsi="Courier New" w:cs="Courier New"/>
    </w:rPr>
  </w:style>
  <w:style w:type="paragraph" w:customStyle="1" w:styleId="rmcepefp">
    <w:name w:val="rmcepefp"/>
    <w:basedOn w:val="Normal"/>
    <w:rsid w:val="00626927"/>
    <w:pPr>
      <w:spacing w:before="100" w:beforeAutospacing="1" w:after="100" w:afterAutospacing="1"/>
    </w:pPr>
    <w:rPr>
      <w:rFonts w:eastAsia="Calibri"/>
    </w:rPr>
  </w:style>
  <w:style w:type="character" w:styleId="Emphasis">
    <w:name w:val="Emphasis"/>
    <w:uiPriority w:val="20"/>
    <w:qFormat/>
    <w:rsid w:val="00626927"/>
    <w:rPr>
      <w:i/>
      <w:iCs/>
    </w:rPr>
  </w:style>
  <w:style w:type="paragraph" w:customStyle="1" w:styleId="gmail-msonormal">
    <w:name w:val="gmail-msonormal"/>
    <w:basedOn w:val="Normal"/>
    <w:rsid w:val="00626927"/>
    <w:pPr>
      <w:spacing w:before="100" w:beforeAutospacing="1" w:after="100" w:afterAutospacing="1"/>
    </w:pPr>
    <w:rPr>
      <w:rFonts w:eastAsia="Calibri"/>
    </w:rPr>
  </w:style>
  <w:style w:type="paragraph" w:customStyle="1" w:styleId="gmail-msolistparagraph">
    <w:name w:val="gmail-msolistparagraph"/>
    <w:basedOn w:val="Normal"/>
    <w:rsid w:val="00626927"/>
    <w:pPr>
      <w:spacing w:before="100" w:beforeAutospacing="1" w:after="100" w:afterAutospacing="1"/>
    </w:pPr>
  </w:style>
  <w:style w:type="character" w:customStyle="1" w:styleId="hps">
    <w:name w:val="hps"/>
    <w:basedOn w:val="DefaultParagraphFont"/>
    <w:rsid w:val="00626927"/>
  </w:style>
  <w:style w:type="character" w:styleId="FootnoteReference">
    <w:name w:val="footnote reference"/>
    <w:basedOn w:val="DefaultParagraphFont"/>
    <w:semiHidden/>
    <w:unhideWhenUsed/>
    <w:rsid w:val="00A02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zeyan@atdf.am%20"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bazeyan@atdf.am" TargetMode="External"/><Relationship Id="rId17" Type="http://schemas.openxmlformats.org/officeDocument/2006/relationships/hyperlink" Target="mailto:a.bazeyan@atdf.am" TargetMode="External"/><Relationship Id="rId2" Type="http://schemas.openxmlformats.org/officeDocument/2006/relationships/styles" Target="styles.xml"/><Relationship Id="rId16" Type="http://schemas.openxmlformats.org/officeDocument/2006/relationships/hyperlink" Target="mailto:a.bazeyan@atdf.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bazeyan@atdf.a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azeyan@atdf.a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9400</Words>
  <Characters>53581</Characters>
  <Application>Microsoft Office Word</Application>
  <DocSecurity>0</DocSecurity>
  <Lines>446</Lines>
  <Paragraphs>125</Paragraphs>
  <ScaleCrop>false</ScaleCrop>
  <Company/>
  <LinksUpToDate>false</LinksUpToDate>
  <CharactersWithSpaces>62856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Bazeyan</dc:creator>
  <cp:keywords/>
  <dc:description/>
  <cp:lastModifiedBy>Ani Bazeyan</cp:lastModifiedBy>
  <cp:revision>11</cp:revision>
  <dcterms:created xsi:type="dcterms:W3CDTF">2021-03-02T13:47:00Z</dcterms:created>
  <dcterms:modified xsi:type="dcterms:W3CDTF">2021-03-03T08:54:00Z</dcterms:modified>
</cp:coreProperties>
</file>