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EE6E29">
        <w:rPr>
          <w:rFonts w:ascii="GHEA Grapalat" w:hAnsi="GHEA Grapalat"/>
          <w:i w:val="0"/>
          <w:sz w:val="24"/>
          <w:szCs w:val="24"/>
          <w:lang w:val="en-US"/>
        </w:rPr>
        <w:t>03</w:t>
      </w:r>
      <w:r w:rsidRPr="000C086B">
        <w:rPr>
          <w:rFonts w:ascii="GHEA Grapalat" w:hAnsi="GHEA Grapalat"/>
          <w:i w:val="0"/>
          <w:sz w:val="24"/>
          <w:szCs w:val="24"/>
        </w:rPr>
        <w:t>" "</w:t>
      </w:r>
      <w:r w:rsidR="00047FEA" w:rsidRPr="000C086B">
        <w:rPr>
          <w:rFonts w:ascii="GHEA Grapalat" w:hAnsi="GHEA Grapalat"/>
          <w:i w:val="0"/>
          <w:sz w:val="24"/>
          <w:szCs w:val="24"/>
        </w:rPr>
        <w:t>0</w:t>
      </w:r>
      <w:r w:rsidR="00EE6E29">
        <w:rPr>
          <w:rFonts w:ascii="GHEA Grapalat" w:hAnsi="GHEA Grapalat"/>
          <w:i w:val="0"/>
          <w:sz w:val="24"/>
          <w:szCs w:val="24"/>
          <w:lang w:val="en-US"/>
        </w:rPr>
        <w:t>8</w:t>
      </w:r>
      <w:r w:rsidR="00877B07">
        <w:rPr>
          <w:rFonts w:ascii="GHEA Grapalat" w:hAnsi="GHEA Grapalat"/>
          <w:i w:val="0"/>
          <w:sz w:val="24"/>
          <w:szCs w:val="24"/>
        </w:rPr>
        <w:t>" 202</w:t>
      </w:r>
      <w:r w:rsidR="007F0DD3">
        <w:rPr>
          <w:rFonts w:ascii="GHEA Grapalat" w:hAnsi="GHEA Grapalat"/>
          <w:i w:val="0"/>
          <w:sz w:val="24"/>
          <w:szCs w:val="24"/>
          <w:lang w:val="en-US"/>
        </w:rPr>
        <w:t>2</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4974E3">
        <w:rPr>
          <w:rFonts w:ascii="GHEA Grapalat" w:hAnsi="GHEA Grapalat"/>
          <w:i w:val="0"/>
          <w:sz w:val="24"/>
          <w:szCs w:val="24"/>
          <w:lang w:val="en-US"/>
        </w:rPr>
        <w:t>3</w:t>
      </w:r>
      <w:r w:rsidR="00525736">
        <w:rPr>
          <w:rFonts w:ascii="GHEA Grapalat" w:hAnsi="GHEA Grapalat"/>
          <w:i w:val="0"/>
          <w:sz w:val="24"/>
          <w:szCs w:val="24"/>
        </w:rPr>
        <w:t>/</w:t>
      </w:r>
      <w:r w:rsidR="004974E3">
        <w:rPr>
          <w:rFonts w:ascii="GHEA Grapalat" w:hAnsi="GHEA Grapalat"/>
          <w:i w:val="0"/>
          <w:sz w:val="24"/>
          <w:szCs w:val="24"/>
          <w:lang w:val="en-US"/>
        </w:rPr>
        <w:t>01</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EE6E29" w:rsidRPr="00EE6E29">
        <w:rPr>
          <w:rFonts w:ascii="GHEA Grapalat" w:hAnsi="GHEA Grapalat"/>
          <w:i w:val="0"/>
          <w:spacing w:val="6"/>
          <w:sz w:val="24"/>
          <w:szCs w:val="24"/>
        </w:rPr>
        <w:t>Жидкое топливо</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w:t>
      </w:r>
      <w:r w:rsidR="000A18BC">
        <w:rPr>
          <w:rFonts w:ascii="GHEA Grapalat" w:hAnsi="GHEA Grapalat"/>
          <w:i w:val="0"/>
          <w:spacing w:val="6"/>
          <w:sz w:val="24"/>
          <w:szCs w:val="24"/>
        </w:rPr>
        <w:t>ести в “А</w:t>
      </w:r>
      <w:r w:rsidR="00A555DF">
        <w:rPr>
          <w:rFonts w:ascii="GHEA Grapalat" w:hAnsi="GHEA Grapalat"/>
          <w:i w:val="0"/>
          <w:spacing w:val="6"/>
          <w:sz w:val="24"/>
          <w:szCs w:val="24"/>
          <w:lang w:val="en-US"/>
        </w:rPr>
        <w:t>К</w:t>
      </w:r>
      <w:r w:rsidR="000A18BC">
        <w:rPr>
          <w:rFonts w:ascii="GHEA Grapalat" w:hAnsi="GHEA Grapalat"/>
          <w:i w:val="0"/>
          <w:spacing w:val="6"/>
          <w:sz w:val="24"/>
          <w:szCs w:val="24"/>
          <w:lang w:val="en-US"/>
        </w:rPr>
        <w:t>БА БАНК</w:t>
      </w:r>
      <w:r w:rsidR="00525736">
        <w:rPr>
          <w:rFonts w:ascii="GHEA Grapalat" w:hAnsi="GHEA Grapalat"/>
          <w:i w:val="0"/>
          <w:spacing w:val="6"/>
          <w:sz w:val="24"/>
          <w:szCs w:val="24"/>
        </w:rPr>
        <w:t xml:space="preserve">” </w:t>
      </w:r>
      <w:r w:rsidR="00A555DF">
        <w:rPr>
          <w:rFonts w:ascii="GHEA Grapalat" w:hAnsi="GHEA Grapalat"/>
          <w:i w:val="0"/>
          <w:spacing w:val="6"/>
          <w:sz w:val="24"/>
          <w:szCs w:val="24"/>
          <w:lang w:val="en-US"/>
        </w:rPr>
        <w:t>ОА</w:t>
      </w:r>
      <w:r w:rsidR="000A18BC">
        <w:rPr>
          <w:rFonts w:ascii="GHEA Grapalat" w:hAnsi="GHEA Grapalat"/>
          <w:i w:val="0"/>
          <w:spacing w:val="6"/>
          <w:sz w:val="24"/>
          <w:szCs w:val="24"/>
          <w:lang w:val="en-US"/>
        </w:rPr>
        <w:t xml:space="preserve">О </w:t>
      </w:r>
      <w:r w:rsidR="00525736">
        <w:rPr>
          <w:rFonts w:ascii="GHEA Grapalat" w:hAnsi="GHEA Grapalat"/>
          <w:i w:val="0"/>
          <w:spacing w:val="6"/>
          <w:sz w:val="24"/>
          <w:szCs w:val="24"/>
        </w:rPr>
        <w:t xml:space="preserve">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4974E3">
        <w:rPr>
          <w:rFonts w:ascii="GHEA Grapalat" w:hAnsi="GHEA Grapalat"/>
          <w:b/>
          <w:i w:val="0"/>
          <w:sz w:val="24"/>
          <w:szCs w:val="24"/>
          <w:lang w:val="en-US"/>
        </w:rPr>
        <w:t>3</w:t>
      </w:r>
      <w:r w:rsidR="00877B07">
        <w:rPr>
          <w:rFonts w:ascii="GHEA Grapalat" w:hAnsi="GHEA Grapalat"/>
          <w:b/>
          <w:i w:val="0"/>
          <w:sz w:val="24"/>
          <w:szCs w:val="24"/>
        </w:rPr>
        <w:t xml:space="preserve">-го </w:t>
      </w:r>
      <w:r w:rsidR="004974E3">
        <w:rPr>
          <w:rFonts w:ascii="GHEA Grapalat" w:hAnsi="GHEA Grapalat"/>
          <w:b/>
          <w:i w:val="0"/>
          <w:sz w:val="24"/>
          <w:szCs w:val="24"/>
          <w:lang w:val="en-US"/>
        </w:rPr>
        <w:t>февраля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4974E3">
        <w:rPr>
          <w:rFonts w:ascii="GHEA Grapalat" w:hAnsi="GHEA Grapalat"/>
          <w:i w:val="0"/>
          <w:sz w:val="24"/>
          <w:szCs w:val="24"/>
          <w:lang w:val="en-US"/>
        </w:rPr>
        <w:t>2023</w:t>
      </w:r>
      <w:r w:rsidR="007F0DD3">
        <w:rPr>
          <w:rFonts w:ascii="GHEA Grapalat" w:hAnsi="GHEA Grapalat"/>
          <w:i w:val="0"/>
          <w:sz w:val="24"/>
          <w:szCs w:val="24"/>
          <w:lang w:val="en-US"/>
        </w:rPr>
        <w:t>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4974E3">
        <w:rPr>
          <w:rFonts w:ascii="GHEA Grapalat" w:hAnsi="GHEA Grapalat"/>
          <w:lang w:val="en-US"/>
        </w:rPr>
        <w:t>25</w:t>
      </w:r>
      <w:r w:rsidRPr="000C086B">
        <w:rPr>
          <w:rFonts w:ascii="GHEA Grapalat" w:hAnsi="GHEA Grapalat"/>
        </w:rPr>
        <w:t>" "</w:t>
      </w:r>
      <w:r w:rsidR="00047FEA" w:rsidRPr="000C086B">
        <w:rPr>
          <w:rFonts w:ascii="GHEA Grapalat" w:hAnsi="GHEA Grapalat"/>
          <w:lang w:val="hy-AM"/>
        </w:rPr>
        <w:t>0</w:t>
      </w:r>
      <w:r w:rsidR="004974E3">
        <w:rPr>
          <w:rFonts w:ascii="GHEA Grapalat" w:hAnsi="GHEA Grapalat"/>
          <w:lang w:val="en-US"/>
        </w:rPr>
        <w:t>1</w:t>
      </w:r>
      <w:r w:rsidRPr="000C086B">
        <w:rPr>
          <w:rFonts w:ascii="GHEA Grapalat" w:hAnsi="GHEA Grapalat"/>
        </w:rPr>
        <w:t>" 20</w:t>
      </w:r>
      <w:r w:rsidR="00047FEA" w:rsidRPr="000C086B">
        <w:rPr>
          <w:rFonts w:ascii="GHEA Grapalat" w:hAnsi="GHEA Grapalat"/>
        </w:rPr>
        <w:t>2</w:t>
      </w:r>
      <w:r w:rsidR="004974E3">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4974E3">
        <w:rPr>
          <w:rFonts w:ascii="GHEA Grapalat" w:hAnsi="GHEA Grapalat"/>
          <w:i/>
          <w:lang w:val="en-US"/>
        </w:rPr>
        <w:t>3</w:t>
      </w:r>
      <w:r w:rsidR="003570D7">
        <w:rPr>
          <w:rFonts w:ascii="GHEA Grapalat" w:hAnsi="GHEA Grapalat"/>
          <w:i/>
        </w:rPr>
        <w:t>/</w:t>
      </w:r>
      <w:r w:rsidR="004974E3">
        <w:rPr>
          <w:rFonts w:ascii="GHEA Grapalat" w:hAnsi="GHEA Grapalat"/>
          <w:i/>
          <w:lang w:val="en-US"/>
        </w:rPr>
        <w:t>01</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3952DD">
        <w:rPr>
          <w:rFonts w:ascii="GHEA Grapalat" w:hAnsi="GHEA Grapalat"/>
        </w:rPr>
        <w:t xml:space="preserve"> </w:t>
      </w:r>
      <w:r w:rsidR="00EE6E29">
        <w:rPr>
          <w:rFonts w:ascii="GHEA Grapalat" w:hAnsi="GHEA Grapalat"/>
        </w:rPr>
        <w:t>Ж</w:t>
      </w:r>
      <w:r w:rsidR="00EE6E29">
        <w:rPr>
          <w:rFonts w:ascii="GHEA Grapalat" w:hAnsi="GHEA Grapalat"/>
          <w:lang w:val="en-US"/>
        </w:rPr>
        <w:t>ИДКОЕ</w:t>
      </w:r>
      <w:r w:rsidR="00EE6E29">
        <w:rPr>
          <w:rFonts w:ascii="GHEA Grapalat" w:hAnsi="GHEA Grapalat"/>
        </w:rPr>
        <w:t xml:space="preserve"> </w:t>
      </w:r>
      <w:r w:rsidR="00EE6E29">
        <w:rPr>
          <w:rFonts w:ascii="GHEA Grapalat" w:hAnsi="GHEA Grapalat"/>
          <w:lang w:val="en-US"/>
        </w:rPr>
        <w:t xml:space="preserve">ТОПЛИВО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3E0C29"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3E0C29">
        <w:rPr>
          <w:rFonts w:ascii="GHEA Grapalat" w:hAnsi="GHEA Grapalat"/>
          <w:sz w:val="24"/>
          <w:szCs w:val="24"/>
        </w:rPr>
        <w:t>Ж</w:t>
      </w:r>
      <w:r w:rsidRPr="003E0C29">
        <w:rPr>
          <w:rFonts w:ascii="GHEA Grapalat" w:hAnsi="GHEA Grapalat"/>
          <w:sz w:val="24"/>
          <w:szCs w:val="24"/>
          <w:lang w:val="en-US"/>
        </w:rPr>
        <w:t>ИДКОЕ</w:t>
      </w:r>
      <w:r w:rsidRPr="003E0C29">
        <w:rPr>
          <w:rFonts w:ascii="GHEA Grapalat" w:hAnsi="GHEA Grapalat"/>
          <w:sz w:val="24"/>
          <w:szCs w:val="24"/>
        </w:rPr>
        <w:t xml:space="preserve"> </w:t>
      </w:r>
      <w:r w:rsidRPr="003E0C29">
        <w:rPr>
          <w:rFonts w:ascii="GHEA Grapalat" w:hAnsi="GHEA Grapalat"/>
          <w:sz w:val="24"/>
          <w:szCs w:val="24"/>
          <w:lang w:val="en-US"/>
        </w:rPr>
        <w:t>ТОПЛИВО</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4974E3">
        <w:rPr>
          <w:rFonts w:ascii="GHEA Grapalat" w:hAnsi="GHEA Grapalat"/>
          <w:i/>
          <w:spacing w:val="-6"/>
          <w:lang w:val="en-US"/>
        </w:rPr>
        <w:t>3</w:t>
      </w:r>
      <w:r w:rsidR="00F91AB8" w:rsidRPr="00F91AB8">
        <w:rPr>
          <w:rFonts w:ascii="GHEA Grapalat" w:hAnsi="GHEA Grapalat"/>
          <w:i/>
          <w:spacing w:val="-6"/>
        </w:rPr>
        <w:t>/</w:t>
      </w:r>
      <w:r w:rsidR="004974E3">
        <w:rPr>
          <w:rFonts w:ascii="GHEA Grapalat" w:hAnsi="GHEA Grapalat"/>
          <w:i/>
          <w:spacing w:val="-6"/>
          <w:lang w:val="en-US"/>
        </w:rPr>
        <w:t>01</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3E0C29" w:rsidRPr="003E0C29">
        <w:rPr>
          <w:rFonts w:ascii="GHEA Grapalat" w:hAnsi="GHEA Grapalat"/>
          <w:sz w:val="24"/>
          <w:szCs w:val="24"/>
          <w:lang w:val="en-US"/>
        </w:rPr>
        <w:t>жидкое топливо</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3E0C29">
        <w:rPr>
          <w:rFonts w:ascii="GHEA Grapalat" w:hAnsi="GHEA Grapalat"/>
          <w:i w:val="0"/>
          <w:sz w:val="24"/>
          <w:szCs w:val="24"/>
          <w:lang w:val="en-US"/>
        </w:rPr>
        <w:t>2</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C61833" w:rsidRPr="00734464" w:rsidTr="00C61833">
        <w:trPr>
          <w:jc w:val="center"/>
        </w:trPr>
        <w:tc>
          <w:tcPr>
            <w:tcW w:w="1530" w:type="dxa"/>
            <w:vAlign w:val="center"/>
          </w:tcPr>
          <w:p w:rsidR="00C61833" w:rsidRPr="00734464" w:rsidRDefault="00C61833"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C61833" w:rsidRPr="003E0C29" w:rsidRDefault="003E0C29" w:rsidP="00C61833">
            <w:pPr>
              <w:rPr>
                <w:rFonts w:ascii="Sylfaen" w:hAnsi="Sylfaen" w:cs="Sylfaen"/>
                <w:b/>
                <w:lang w:val="en-US"/>
              </w:rPr>
            </w:pPr>
            <w:r w:rsidRPr="003E0C29">
              <w:rPr>
                <w:rFonts w:ascii="Sylfaen" w:hAnsi="Sylfaen" w:cs="Sylfaen"/>
                <w:b/>
                <w:lang w:val="en-US"/>
              </w:rPr>
              <w:t>Дизельное топливо</w:t>
            </w:r>
          </w:p>
        </w:tc>
      </w:tr>
      <w:tr w:rsidR="00C61833" w:rsidRPr="00734464" w:rsidTr="00C61833">
        <w:trPr>
          <w:jc w:val="center"/>
        </w:trPr>
        <w:tc>
          <w:tcPr>
            <w:tcW w:w="1530" w:type="dxa"/>
            <w:vAlign w:val="center"/>
          </w:tcPr>
          <w:p w:rsidR="00C61833" w:rsidRPr="00734464" w:rsidRDefault="00C61833"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C61833" w:rsidRPr="003E0C29" w:rsidRDefault="003E0C29" w:rsidP="00C61833">
            <w:pPr>
              <w:rPr>
                <w:rFonts w:ascii="Sylfaen" w:hAnsi="Sylfaen" w:cs="Sylfaen"/>
                <w:b/>
                <w:lang w:val="en-US"/>
              </w:rPr>
            </w:pPr>
            <w:r w:rsidRPr="003E0C29">
              <w:rPr>
                <w:rFonts w:ascii="Sylfaen" w:hAnsi="Sylfaen" w:cs="Sylfaen"/>
                <w:b/>
                <w:lang w:val="en-US"/>
              </w:rPr>
              <w:t xml:space="preserve">Топливо бензин </w:t>
            </w:r>
            <w:r>
              <w:rPr>
                <w:rFonts w:ascii="Sylfaen" w:hAnsi="Sylfaen" w:cs="Sylfaen"/>
                <w:b/>
                <w:lang w:val="en-US"/>
              </w:rPr>
              <w:t>регуляр</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 xml:space="preserve">При этом если участник был включен в предусмотренные подпунктами 5 и 6 настоящего пункта списки после дня подачи заявки, то данная его </w:t>
      </w:r>
      <w:r w:rsidRPr="00734464">
        <w:rPr>
          <w:rFonts w:ascii="GHEA Grapalat" w:hAnsi="GHEA Grapalat"/>
        </w:rPr>
        <w:lastRenderedPageBreak/>
        <w:t>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734464">
        <w:rPr>
          <w:rFonts w:ascii="GHEA Grapalat" w:hAnsi="GHEA Grapalat"/>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lastRenderedPageBreak/>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FF3413">
        <w:rPr>
          <w:rFonts w:ascii="GHEA Grapalat" w:hAnsi="GHEA Grapalat"/>
          <w:sz w:val="24"/>
          <w:szCs w:val="24"/>
          <w:lang w:val="en-US"/>
        </w:rPr>
        <w:t>3</w:t>
      </w:r>
      <w:r w:rsidR="00760B8C">
        <w:rPr>
          <w:rFonts w:ascii="GHEA Grapalat" w:hAnsi="GHEA Grapalat"/>
          <w:sz w:val="24"/>
          <w:szCs w:val="24"/>
        </w:rPr>
        <w:t>/</w:t>
      </w:r>
      <w:r w:rsidR="00FF3413">
        <w:rPr>
          <w:rFonts w:ascii="GHEA Grapalat" w:hAnsi="GHEA Grapalat"/>
          <w:sz w:val="24"/>
          <w:szCs w:val="24"/>
          <w:lang w:val="en-US"/>
        </w:rPr>
        <w:t>01</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FF3413">
        <w:rPr>
          <w:rFonts w:ascii="GHEA Grapalat" w:hAnsi="GHEA Grapalat"/>
          <w:lang w:val="en-US"/>
        </w:rPr>
        <w:t>3</w:t>
      </w:r>
      <w:r w:rsidR="005F7159">
        <w:rPr>
          <w:rFonts w:ascii="GHEA Grapalat" w:hAnsi="GHEA Grapalat"/>
        </w:rPr>
        <w:t>/</w:t>
      </w:r>
      <w:r w:rsidR="00FF3413">
        <w:rPr>
          <w:rFonts w:ascii="GHEA Grapalat" w:hAnsi="GHEA Grapalat"/>
          <w:lang w:val="en-US"/>
        </w:rPr>
        <w:t>01</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FF3413">
        <w:rPr>
          <w:rFonts w:ascii="GHEA Grapalat" w:hAnsi="GHEA Grapalat"/>
          <w:lang w:val="en-US"/>
        </w:rPr>
        <w:t>3</w:t>
      </w:r>
      <w:r w:rsidR="005F7159">
        <w:rPr>
          <w:rFonts w:ascii="GHEA Grapalat" w:hAnsi="GHEA Grapalat"/>
        </w:rPr>
        <w:t>/</w:t>
      </w:r>
      <w:r w:rsidR="00FF3413">
        <w:rPr>
          <w:rFonts w:ascii="GHEA Grapalat" w:hAnsi="GHEA Grapalat"/>
          <w:lang w:val="en-US"/>
        </w:rPr>
        <w:t>01</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FF3413">
        <w:rPr>
          <w:rFonts w:ascii="GHEA Grapalat" w:hAnsi="GHEA Grapalat"/>
          <w:lang w:val="en-US"/>
        </w:rPr>
        <w:t>3</w:t>
      </w:r>
      <w:r w:rsidR="005F7159">
        <w:rPr>
          <w:rFonts w:ascii="GHEA Grapalat" w:hAnsi="GHEA Grapalat"/>
        </w:rPr>
        <w:t>/</w:t>
      </w:r>
      <w:r w:rsidR="00FF3413">
        <w:rPr>
          <w:rFonts w:ascii="GHEA Grapalat" w:hAnsi="GHEA Grapalat"/>
          <w:lang w:val="en-US"/>
        </w:rPr>
        <w:t>01</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FF3413">
        <w:rPr>
          <w:rFonts w:ascii="GHEA Grapalat" w:hAnsi="GHEA Grapalat"/>
          <w:b/>
          <w:sz w:val="24"/>
          <w:szCs w:val="24"/>
          <w:lang w:val="en-US"/>
        </w:rPr>
        <w:t>3</w:t>
      </w:r>
      <w:r w:rsidR="00760B8C">
        <w:rPr>
          <w:rFonts w:ascii="GHEA Grapalat" w:hAnsi="GHEA Grapalat"/>
          <w:b/>
          <w:sz w:val="24"/>
          <w:szCs w:val="24"/>
        </w:rPr>
        <w:t>/</w:t>
      </w:r>
      <w:r w:rsidR="00FF3413">
        <w:rPr>
          <w:rFonts w:ascii="GHEA Grapalat" w:hAnsi="GHEA Grapalat"/>
          <w:b/>
          <w:sz w:val="24"/>
          <w:szCs w:val="24"/>
          <w:lang w:val="en-US"/>
        </w:rPr>
        <w:t>01</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FF3413">
        <w:rPr>
          <w:rFonts w:ascii="GHEA Grapalat" w:hAnsi="GHEA Grapalat"/>
          <w:lang w:val="en-US"/>
        </w:rPr>
        <w:t>3</w:t>
      </w:r>
      <w:r w:rsidR="00B36CB3">
        <w:rPr>
          <w:rFonts w:ascii="GHEA Grapalat" w:hAnsi="GHEA Grapalat"/>
        </w:rPr>
        <w:t>/</w:t>
      </w:r>
      <w:r w:rsidR="00FF3413">
        <w:rPr>
          <w:rFonts w:ascii="GHEA Grapalat" w:hAnsi="GHEA Grapalat"/>
          <w:lang w:val="en-US"/>
        </w:rPr>
        <w:t>01</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FF3413">
        <w:rPr>
          <w:rFonts w:ascii="GHEA Grapalat" w:hAnsi="GHEA Grapalat"/>
          <w:b/>
          <w:sz w:val="24"/>
          <w:szCs w:val="24"/>
          <w:lang w:val="en-US"/>
        </w:rPr>
        <w:t>3</w:t>
      </w:r>
      <w:r w:rsidR="00760B8C">
        <w:rPr>
          <w:rFonts w:ascii="GHEA Grapalat" w:hAnsi="GHEA Grapalat"/>
          <w:b/>
          <w:sz w:val="24"/>
          <w:szCs w:val="24"/>
        </w:rPr>
        <w:t>/</w:t>
      </w:r>
      <w:r w:rsidR="00FF3413">
        <w:rPr>
          <w:rFonts w:ascii="GHEA Grapalat" w:hAnsi="GHEA Grapalat"/>
          <w:b/>
          <w:sz w:val="24"/>
          <w:szCs w:val="24"/>
          <w:lang w:val="en-US"/>
        </w:rPr>
        <w:t>01</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FF3413">
        <w:rPr>
          <w:rFonts w:ascii="GHEA Grapalat" w:hAnsi="GHEA Grapalat"/>
          <w:spacing w:val="-6"/>
          <w:lang w:val="en-US"/>
        </w:rPr>
        <w:t>3</w:t>
      </w:r>
      <w:r w:rsidR="00B36CB3">
        <w:rPr>
          <w:rFonts w:ascii="GHEA Grapalat" w:hAnsi="GHEA Grapalat"/>
          <w:spacing w:val="-6"/>
        </w:rPr>
        <w:t>/</w:t>
      </w:r>
      <w:r w:rsidR="00FF3413">
        <w:rPr>
          <w:rFonts w:ascii="GHEA Grapalat" w:hAnsi="GHEA Grapalat"/>
          <w:spacing w:val="-6"/>
          <w:lang w:val="en-US"/>
        </w:rPr>
        <w:t>01</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FF3413">
        <w:rPr>
          <w:rFonts w:ascii="GHEA Grapalat" w:hAnsi="GHEA Grapalat"/>
          <w:i/>
          <w:sz w:val="22"/>
          <w:szCs w:val="22"/>
          <w:lang w:val="en-US"/>
        </w:rPr>
        <w:t>3</w:t>
      </w:r>
      <w:r w:rsidR="00760B8C">
        <w:rPr>
          <w:rFonts w:ascii="GHEA Grapalat" w:hAnsi="GHEA Grapalat"/>
          <w:i/>
          <w:sz w:val="22"/>
          <w:szCs w:val="22"/>
        </w:rPr>
        <w:t>/</w:t>
      </w:r>
      <w:r w:rsidR="00FF3413">
        <w:rPr>
          <w:rFonts w:ascii="GHEA Grapalat" w:hAnsi="GHEA Grapalat"/>
          <w:i/>
          <w:sz w:val="22"/>
          <w:szCs w:val="22"/>
          <w:lang w:val="en-US"/>
        </w:rPr>
        <w:t>01</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005B0" w:rsidRPr="00F65041" w:rsidRDefault="003D2FE2" w:rsidP="00F65041">
      <w:pPr>
        <w:widowControl w:val="0"/>
        <w:spacing w:after="160"/>
        <w:ind w:firstLine="567"/>
        <w:jc w:val="center"/>
        <w:rPr>
          <w:rFonts w:ascii="GHEA Grapalat" w:hAnsi="GHEA Grapalat"/>
          <w:b/>
          <w:sz w:val="22"/>
          <w:szCs w:val="22"/>
          <w:lang w:val="en-US"/>
        </w:rPr>
      </w:pPr>
      <w:r w:rsidRPr="00734464">
        <w:rPr>
          <w:rFonts w:ascii="GHEA Grapalat" w:hAnsi="GHEA Grapalat"/>
          <w:b/>
          <w:sz w:val="22"/>
          <w:szCs w:val="22"/>
        </w:rPr>
        <w:lastRenderedPageBreak/>
        <w:t>3. Адрес, банковские реквизиты</w:t>
      </w: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FF3413">
        <w:rPr>
          <w:rFonts w:ascii="GHEA Grapalat" w:hAnsi="GHEA Grapalat"/>
          <w:i/>
          <w:lang w:val="en-US"/>
        </w:rPr>
        <w:t>3</w:t>
      </w:r>
      <w:r w:rsidR="00760B8C">
        <w:rPr>
          <w:rFonts w:ascii="GHEA Grapalat" w:hAnsi="GHEA Grapalat"/>
          <w:i/>
        </w:rPr>
        <w:t>/</w:t>
      </w:r>
      <w:r w:rsidR="00FF3413">
        <w:rPr>
          <w:rFonts w:ascii="GHEA Grapalat" w:hAnsi="GHEA Grapalat"/>
          <w:i/>
          <w:lang w:val="en-US"/>
        </w:rPr>
        <w:t>01</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FF3413">
        <w:rPr>
          <w:rFonts w:ascii="GHEA Grapalat" w:hAnsi="GHEA Grapalat"/>
          <w:b/>
          <w:sz w:val="24"/>
          <w:szCs w:val="24"/>
          <w:lang w:val="en-US"/>
        </w:rPr>
        <w:t>3</w:t>
      </w:r>
      <w:r w:rsidR="003E5A5A">
        <w:rPr>
          <w:rFonts w:ascii="GHEA Grapalat" w:hAnsi="GHEA Grapalat"/>
          <w:b/>
          <w:sz w:val="24"/>
          <w:szCs w:val="24"/>
        </w:rPr>
        <w:t>/</w:t>
      </w:r>
      <w:r w:rsidR="00FF3413">
        <w:rPr>
          <w:rFonts w:ascii="GHEA Grapalat" w:hAnsi="GHEA Grapalat"/>
          <w:b/>
          <w:sz w:val="24"/>
          <w:szCs w:val="24"/>
          <w:lang w:val="en-US"/>
        </w:rPr>
        <w:t>01</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FF3413">
        <w:rPr>
          <w:rFonts w:ascii="GHEA Grapalat" w:hAnsi="GHEA Grapalat"/>
          <w:b/>
          <w:lang w:val="en-US"/>
        </w:rPr>
        <w:t>3</w:t>
      </w:r>
      <w:r w:rsidRPr="00CE64D6">
        <w:rPr>
          <w:rFonts w:ascii="GHEA Grapalat" w:hAnsi="GHEA Grapalat"/>
          <w:b/>
        </w:rPr>
        <w:t>/</w:t>
      </w:r>
      <w:r w:rsidR="00FF3413">
        <w:rPr>
          <w:rFonts w:ascii="GHEA Grapalat" w:hAnsi="GHEA Grapalat"/>
          <w:b/>
          <w:lang w:val="en-US"/>
        </w:rPr>
        <w:t>01</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Default="00071D1C" w:rsidP="00B46D58">
      <w:pPr>
        <w:widowControl w:val="0"/>
        <w:spacing w:after="160"/>
        <w:jc w:val="center"/>
        <w:rPr>
          <w:rFonts w:ascii="GHEA Grapalat" w:hAnsi="GHEA Grapalat"/>
          <w:b/>
          <w:lang w:val="en-US"/>
        </w:rPr>
      </w:pPr>
      <w:r w:rsidRPr="00734464">
        <w:rPr>
          <w:rFonts w:ascii="GHEA Grapalat" w:hAnsi="GHEA Grapalat"/>
          <w:b/>
        </w:rPr>
        <w:t>10. Адреса, банковские реквизиты и подписи Сторон</w:t>
      </w:r>
    </w:p>
    <w:p w:rsidR="001B615A" w:rsidRPr="001B615A" w:rsidRDefault="001B615A" w:rsidP="00B46D58">
      <w:pPr>
        <w:widowControl w:val="0"/>
        <w:spacing w:after="160"/>
        <w:jc w:val="center"/>
        <w:rPr>
          <w:rFonts w:ascii="GHEA Grapalat" w:hAnsi="GHEA Grapalat"/>
          <w:b/>
          <w:lang w:val="en-US"/>
        </w:rPr>
      </w:pP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lastRenderedPageBreak/>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FF3413">
        <w:rPr>
          <w:rFonts w:ascii="GHEA Grapalat" w:hAnsi="GHEA Grapalat"/>
          <w:i/>
          <w:lang w:val="en-US"/>
        </w:rPr>
        <w:t>3</w:t>
      </w:r>
      <w:r w:rsidR="00B36CB3">
        <w:rPr>
          <w:rFonts w:ascii="GHEA Grapalat" w:hAnsi="GHEA Grapalat"/>
          <w:i/>
        </w:rPr>
        <w:t>/</w:t>
      </w:r>
      <w:r w:rsidR="00FF3413">
        <w:rPr>
          <w:rFonts w:ascii="GHEA Grapalat" w:hAnsi="GHEA Grapalat"/>
          <w:i/>
          <w:lang w:val="en-US"/>
        </w:rPr>
        <w:t>01</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E06AAD" w:rsidRPr="00D03A72" w:rsidTr="004974E3">
        <w:trPr>
          <w:trHeight w:val="909"/>
        </w:trPr>
        <w:tc>
          <w:tcPr>
            <w:tcW w:w="540" w:type="dxa"/>
            <w:shd w:val="clear" w:color="auto" w:fill="auto"/>
            <w:vAlign w:val="center"/>
          </w:tcPr>
          <w:p w:rsidR="00E06AAD" w:rsidRPr="003E3C80" w:rsidRDefault="00E06AAD"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E06AAD" w:rsidRPr="00DD2995" w:rsidRDefault="00E06AAD" w:rsidP="004974E3">
            <w:pPr>
              <w:tabs>
                <w:tab w:val="left" w:pos="3030"/>
              </w:tabs>
              <w:jc w:val="center"/>
              <w:rPr>
                <w:rFonts w:ascii="Sylfaen" w:hAnsi="Sylfaen"/>
                <w:sz w:val="18"/>
                <w:szCs w:val="18"/>
              </w:rPr>
            </w:pPr>
            <w:r>
              <w:rPr>
                <w:rFonts w:ascii="Arial Unicode" w:hAnsi="Arial Unicode"/>
                <w:sz w:val="18"/>
                <w:szCs w:val="18"/>
              </w:rPr>
              <w:t>09134200</w:t>
            </w:r>
          </w:p>
        </w:tc>
        <w:tc>
          <w:tcPr>
            <w:tcW w:w="1417" w:type="dxa"/>
            <w:vAlign w:val="center"/>
          </w:tcPr>
          <w:p w:rsidR="00E06AAD" w:rsidRPr="00443FB9" w:rsidRDefault="00E06AAD" w:rsidP="004974E3">
            <w:pPr>
              <w:jc w:val="center"/>
              <w:rPr>
                <w:rFonts w:ascii="Sylfaen" w:hAnsi="Sylfaen"/>
                <w:color w:val="000000"/>
                <w:sz w:val="18"/>
                <w:szCs w:val="18"/>
                <w:lang w:val="en-US"/>
              </w:rPr>
            </w:pPr>
            <w:r>
              <w:rPr>
                <w:rFonts w:ascii="Sylfaen" w:hAnsi="Sylfaen"/>
                <w:color w:val="000000"/>
                <w:sz w:val="18"/>
                <w:szCs w:val="18"/>
                <w:lang w:val="en-US"/>
              </w:rPr>
              <w:t>Дизельное топливо</w:t>
            </w:r>
          </w:p>
        </w:tc>
        <w:tc>
          <w:tcPr>
            <w:tcW w:w="4536" w:type="dxa"/>
          </w:tcPr>
          <w:p w:rsidR="00E06AAD" w:rsidRDefault="00E06AAD" w:rsidP="004974E3">
            <w:r>
              <w:t xml:space="preserve">1. </w:t>
            </w:r>
            <w:r w:rsidRPr="00062217">
              <w:t>Ц</w:t>
            </w:r>
            <w:r>
              <w:t xml:space="preserve">етанический число </w:t>
            </w:r>
            <w:r w:rsidRPr="00062217">
              <w:t>н</w:t>
            </w:r>
            <w:r w:rsidRPr="00715D77">
              <w:t xml:space="preserve">е менее </w:t>
            </w:r>
            <w:r>
              <w:t>51.0</w:t>
            </w:r>
          </w:p>
          <w:p w:rsidR="00E06AAD" w:rsidRDefault="00E06AAD" w:rsidP="004974E3">
            <w:r>
              <w:t xml:space="preserve">2. </w:t>
            </w:r>
            <w:r w:rsidRPr="00863DE2">
              <w:t xml:space="preserve">Плотность </w:t>
            </w:r>
            <w:r>
              <w:t xml:space="preserve"> 15º</w:t>
            </w:r>
            <w:r w:rsidRPr="00863DE2">
              <w:t xml:space="preserve"> </w:t>
            </w:r>
            <w:r>
              <w:t>C 820-845</w:t>
            </w:r>
          </w:p>
          <w:p w:rsidR="00E06AAD" w:rsidRDefault="00E06AAD" w:rsidP="004974E3">
            <w:r w:rsidRPr="00C06D99">
              <w:t>3.</w:t>
            </w:r>
            <w:r w:rsidRPr="00715D77">
              <w:t xml:space="preserve"> Стандарт ГОСТ</w:t>
            </w:r>
            <w:r>
              <w:t xml:space="preserve"> 305 - 82</w:t>
            </w:r>
          </w:p>
          <w:p w:rsidR="00E06AAD" w:rsidRPr="00062217" w:rsidRDefault="00E06AAD" w:rsidP="004974E3">
            <w:r>
              <w:t>4. Опасность</w:t>
            </w:r>
            <w:r w:rsidRPr="00863DE2">
              <w:t>;</w:t>
            </w:r>
            <w:r w:rsidRPr="00062217">
              <w:t xml:space="preserve"> температура зажигания свисше </w:t>
            </w:r>
            <w:r>
              <w:t xml:space="preserve"> 55° C </w:t>
            </w:r>
          </w:p>
          <w:p w:rsidR="00E06AAD" w:rsidRPr="00012D51" w:rsidRDefault="00E06AAD" w:rsidP="004974E3">
            <w:r w:rsidRPr="00012D51">
              <w:t>5.</w:t>
            </w:r>
            <w:r>
              <w:t xml:space="preserve"> </w:t>
            </w:r>
            <w:r w:rsidRPr="00497FC9">
              <w:t xml:space="preserve">температура самазажигания </w:t>
            </w:r>
            <w:r>
              <w:t>36-33</w:t>
            </w:r>
            <w:r>
              <w:rPr>
                <w:rFonts w:ascii="Arial" w:hAnsi="Arial" w:cs="Arial"/>
              </w:rPr>
              <w:t>º</w:t>
            </w:r>
            <w:r>
              <w:t>C</w:t>
            </w:r>
          </w:p>
          <w:p w:rsidR="00E06AAD" w:rsidRDefault="00E06AAD" w:rsidP="004974E3">
            <w:r>
              <w:t xml:space="preserve">6. </w:t>
            </w:r>
            <w:r w:rsidRPr="00062217">
              <w:t xml:space="preserve"> ГОСТ</w:t>
            </w:r>
            <w:r>
              <w:t xml:space="preserve"> 1943 - 82</w:t>
            </w:r>
          </w:p>
          <w:p w:rsidR="00E06AAD" w:rsidRDefault="00E06AAD" w:rsidP="004974E3">
            <w:r>
              <w:t>7. Он боится огня</w:t>
            </w:r>
          </w:p>
          <w:p w:rsidR="00E06AAD" w:rsidRDefault="00E06AAD" w:rsidP="004974E3">
            <w:pPr>
              <w:rPr>
                <w:lang w:val="en-US"/>
              </w:rPr>
            </w:pPr>
            <w:r>
              <w:t xml:space="preserve">8. </w:t>
            </w:r>
            <w:r w:rsidRPr="00497FC9">
              <w:t>внешний вид</w:t>
            </w:r>
            <w:r w:rsidRPr="00062217">
              <w:t xml:space="preserve"> чистым</w:t>
            </w:r>
          </w:p>
          <w:p w:rsidR="00E06AAD" w:rsidRPr="003E7B0C" w:rsidRDefault="00E06AAD" w:rsidP="004974E3">
            <w:pPr>
              <w:rPr>
                <w:rFonts w:ascii="Sylfaen" w:hAnsi="Sylfaen"/>
                <w:sz w:val="18"/>
                <w:szCs w:val="18"/>
              </w:rPr>
            </w:pPr>
            <w:r>
              <w:rPr>
                <w:lang w:val="en-US"/>
              </w:rPr>
              <w:t>9.</w:t>
            </w:r>
            <w:r w:rsidRPr="00301BA5">
              <w:t xml:space="preserve"> П</w:t>
            </w:r>
            <w:r>
              <w:t xml:space="preserve">оставка: </w:t>
            </w:r>
            <w:r w:rsidRPr="00301BA5">
              <w:t>по купону</w:t>
            </w:r>
          </w:p>
        </w:tc>
        <w:tc>
          <w:tcPr>
            <w:tcW w:w="709" w:type="dxa"/>
          </w:tcPr>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Pr="00BA635A" w:rsidRDefault="00E06AAD" w:rsidP="00C61833">
            <w:pPr>
              <w:jc w:val="center"/>
              <w:rPr>
                <w:sz w:val="18"/>
                <w:szCs w:val="18"/>
                <w:lang w:val="en-US"/>
              </w:rPr>
            </w:pPr>
            <w:r>
              <w:rPr>
                <w:sz w:val="18"/>
                <w:szCs w:val="18"/>
                <w:lang w:val="en-US"/>
              </w:rPr>
              <w:t>л</w:t>
            </w:r>
          </w:p>
        </w:tc>
        <w:tc>
          <w:tcPr>
            <w:tcW w:w="992" w:type="dxa"/>
            <w:shd w:val="clear" w:color="auto" w:fill="auto"/>
            <w:vAlign w:val="center"/>
          </w:tcPr>
          <w:p w:rsidR="00E06AAD" w:rsidRPr="00D26BFF" w:rsidRDefault="00E06AAD" w:rsidP="00B20A63">
            <w:pPr>
              <w:jc w:val="center"/>
              <w:rPr>
                <w:rFonts w:ascii="Sylfaen" w:hAnsi="Sylfaen" w:cs="Sylfaen"/>
                <w:sz w:val="18"/>
                <w:szCs w:val="18"/>
                <w:lang w:val="hy-AM"/>
              </w:rPr>
            </w:pPr>
          </w:p>
        </w:tc>
        <w:tc>
          <w:tcPr>
            <w:tcW w:w="1276" w:type="dxa"/>
            <w:vAlign w:val="center"/>
          </w:tcPr>
          <w:p w:rsidR="00E06AAD" w:rsidRPr="00302C36" w:rsidRDefault="00E06AAD" w:rsidP="00B20A63">
            <w:pPr>
              <w:jc w:val="center"/>
              <w:rPr>
                <w:rFonts w:ascii="GHEA Grapalat" w:hAnsi="GHEA Grapalat"/>
                <w:sz w:val="20"/>
                <w:szCs w:val="20"/>
              </w:rPr>
            </w:pPr>
          </w:p>
        </w:tc>
        <w:tc>
          <w:tcPr>
            <w:tcW w:w="992" w:type="dxa"/>
            <w:vAlign w:val="center"/>
          </w:tcPr>
          <w:p w:rsidR="00E06AAD" w:rsidRPr="009C53F8" w:rsidRDefault="00E06AAD" w:rsidP="00C61833">
            <w:pPr>
              <w:jc w:val="center"/>
              <w:rPr>
                <w:rFonts w:ascii="Sylfaen" w:hAnsi="Sylfaen"/>
                <w:color w:val="000000"/>
                <w:sz w:val="18"/>
                <w:szCs w:val="18"/>
                <w:lang w:val="en-US"/>
              </w:rPr>
            </w:pPr>
            <w:r>
              <w:rPr>
                <w:rFonts w:ascii="Sylfaen" w:hAnsi="Sylfaen"/>
                <w:color w:val="000000"/>
                <w:sz w:val="18"/>
                <w:szCs w:val="18"/>
                <w:lang w:val="en-US"/>
              </w:rPr>
              <w:t>30000</w:t>
            </w:r>
          </w:p>
        </w:tc>
        <w:tc>
          <w:tcPr>
            <w:tcW w:w="992" w:type="dxa"/>
            <w:vAlign w:val="center"/>
          </w:tcPr>
          <w:p w:rsidR="00E06AAD" w:rsidRPr="00302C36" w:rsidRDefault="00E06AAD"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06AAD" w:rsidRPr="009C53F8" w:rsidRDefault="00E06AAD" w:rsidP="00C61833">
            <w:pPr>
              <w:jc w:val="center"/>
              <w:rPr>
                <w:rFonts w:ascii="Sylfaen" w:hAnsi="Sylfaen"/>
                <w:color w:val="000000"/>
                <w:sz w:val="18"/>
                <w:szCs w:val="18"/>
                <w:lang w:val="en-US"/>
              </w:rPr>
            </w:pPr>
            <w:r>
              <w:rPr>
                <w:rFonts w:ascii="Sylfaen" w:hAnsi="Sylfaen"/>
                <w:color w:val="000000"/>
                <w:sz w:val="18"/>
                <w:szCs w:val="18"/>
                <w:lang w:val="en-US"/>
              </w:rPr>
              <w:t>30000</w:t>
            </w:r>
          </w:p>
        </w:tc>
        <w:tc>
          <w:tcPr>
            <w:tcW w:w="1910" w:type="dxa"/>
            <w:vAlign w:val="center"/>
          </w:tcPr>
          <w:p w:rsidR="00E06AAD" w:rsidRPr="003E5A5A" w:rsidRDefault="00E06AAD"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06AAD" w:rsidRPr="00302C36" w:rsidRDefault="00E06AAD" w:rsidP="00B20A63">
            <w:pPr>
              <w:jc w:val="center"/>
              <w:rPr>
                <w:rFonts w:ascii="GHEA Grapalat" w:hAnsi="GHEA Grapalat"/>
                <w:sz w:val="16"/>
                <w:szCs w:val="16"/>
              </w:rPr>
            </w:pPr>
          </w:p>
        </w:tc>
      </w:tr>
      <w:tr w:rsidR="00E06AAD" w:rsidRPr="00D03A72" w:rsidTr="004974E3">
        <w:trPr>
          <w:trHeight w:val="909"/>
        </w:trPr>
        <w:tc>
          <w:tcPr>
            <w:tcW w:w="540" w:type="dxa"/>
            <w:shd w:val="clear" w:color="auto" w:fill="auto"/>
            <w:vAlign w:val="center"/>
          </w:tcPr>
          <w:p w:rsidR="00E06AAD" w:rsidRPr="001B615A" w:rsidRDefault="00E06AAD" w:rsidP="00B20A63">
            <w:pPr>
              <w:tabs>
                <w:tab w:val="left" w:pos="3030"/>
              </w:tabs>
              <w:jc w:val="center"/>
              <w:rPr>
                <w:rFonts w:ascii="Sylfaen" w:hAnsi="Sylfaen"/>
                <w:sz w:val="18"/>
                <w:szCs w:val="18"/>
                <w:lang w:val="en-US"/>
              </w:rPr>
            </w:pPr>
            <w:r>
              <w:rPr>
                <w:rFonts w:ascii="Sylfaen" w:hAnsi="Sylfaen"/>
                <w:sz w:val="18"/>
                <w:szCs w:val="18"/>
                <w:lang w:val="en-US"/>
              </w:rPr>
              <w:lastRenderedPageBreak/>
              <w:t>2</w:t>
            </w:r>
          </w:p>
        </w:tc>
        <w:tc>
          <w:tcPr>
            <w:tcW w:w="1767" w:type="dxa"/>
            <w:vAlign w:val="center"/>
          </w:tcPr>
          <w:p w:rsidR="00E06AAD" w:rsidRPr="00C57C9C" w:rsidRDefault="00E06AAD" w:rsidP="004974E3">
            <w:pPr>
              <w:tabs>
                <w:tab w:val="left" w:pos="3030"/>
              </w:tabs>
              <w:jc w:val="center"/>
              <w:rPr>
                <w:rFonts w:ascii="Sylfaen" w:hAnsi="Sylfaen"/>
                <w:sz w:val="20"/>
                <w:szCs w:val="20"/>
                <w:lang w:val="en-US"/>
              </w:rPr>
            </w:pPr>
            <w:r>
              <w:rPr>
                <w:rFonts w:ascii="Arial Unicode" w:hAnsi="Arial Unicode"/>
                <w:sz w:val="18"/>
                <w:szCs w:val="18"/>
              </w:rPr>
              <w:t>09132200</w:t>
            </w:r>
          </w:p>
        </w:tc>
        <w:tc>
          <w:tcPr>
            <w:tcW w:w="1417" w:type="dxa"/>
            <w:vAlign w:val="center"/>
          </w:tcPr>
          <w:p w:rsidR="00E06AAD" w:rsidRPr="00551D32" w:rsidRDefault="00E06AAD" w:rsidP="004974E3">
            <w:pPr>
              <w:tabs>
                <w:tab w:val="left" w:pos="3030"/>
              </w:tabs>
              <w:jc w:val="center"/>
              <w:rPr>
                <w:rFonts w:ascii="Sylfaen" w:hAnsi="Sylfaen"/>
                <w:sz w:val="20"/>
                <w:szCs w:val="20"/>
                <w:lang w:val="en-US"/>
              </w:rPr>
            </w:pPr>
            <w:r>
              <w:rPr>
                <w:rFonts w:ascii="Sylfaen" w:hAnsi="Sylfaen"/>
                <w:sz w:val="20"/>
                <w:szCs w:val="20"/>
                <w:lang w:val="en-US"/>
              </w:rPr>
              <w:t>Топливо бензин регуляр</w:t>
            </w:r>
          </w:p>
        </w:tc>
        <w:tc>
          <w:tcPr>
            <w:tcW w:w="4536" w:type="dxa"/>
            <w:vAlign w:val="center"/>
          </w:tcPr>
          <w:p w:rsidR="00E06AAD" w:rsidRPr="00CA7CCB" w:rsidRDefault="00E06AAD" w:rsidP="004974E3">
            <w:pPr>
              <w:rPr>
                <w:rFonts w:ascii="GHEA Grapalat" w:hAnsi="GHEA Grapalat"/>
                <w:sz w:val="18"/>
                <w:szCs w:val="18"/>
                <w:lang w:val="hy-AM"/>
              </w:rPr>
            </w:pPr>
            <w:r w:rsidRPr="00CA7CCB">
              <w:rPr>
                <w:rFonts w:ascii="GHEA Grapalat" w:hAnsi="GHEA Grapalat"/>
                <w:sz w:val="18"/>
                <w:szCs w:val="18"/>
                <w:lang w:val="hy-AM"/>
              </w:rPr>
              <w:t xml:space="preserve">Внешний вид чистый и простой, октановое число, определенное исследовательским методом, не менее 91, двигательным методом не менее 82, давление насыщенных паров бензина 45-100 кПа, содержание свинца не более 5 мг/дм3, объемная доля бензола 1%, плотность: 720-775 кг/м3 при 15 </w:t>
            </w:r>
            <w:r w:rsidRPr="00CA7CCB">
              <w:rPr>
                <w:rFonts w:ascii="Cambria Math" w:hAnsi="Cambria Math" w:cs="Cambria Math"/>
                <w:sz w:val="18"/>
                <w:szCs w:val="18"/>
                <w:lang w:val="hy-AM"/>
              </w:rPr>
              <w:t>̊</w:t>
            </w:r>
            <w:r w:rsidRPr="00CA7CCB">
              <w:rPr>
                <w:rFonts w:ascii="GHEA Grapalat" w:hAnsi="GHEA Grapalat" w:cs="GHEA Grapalat"/>
                <w:sz w:val="18"/>
                <w:szCs w:val="18"/>
                <w:lang w:val="hy-AM"/>
              </w:rPr>
              <w:t>C, содержание серы: не более 150 мг/кг, массовая доля кислорода: не более 2,7%, объемная доля окислителей : не более метанола-3%, этанола-5%, изопропилового спирта-10%, изобутилового спирта-10%, тербутилового спирта-7%, эфиров (С5 и выш</w:t>
            </w:r>
            <w:r w:rsidRPr="00CA7CCB">
              <w:rPr>
                <w:rFonts w:ascii="GHEA Grapalat" w:hAnsi="GHEA Grapalat"/>
                <w:sz w:val="18"/>
                <w:szCs w:val="18"/>
                <w:lang w:val="hy-AM"/>
              </w:rPr>
              <w:t>е)-15%, других окислителей-10%, безопасность по правительству РА 2004г. «Технический регламент моторных топлив внутреннего сгорания», утвержденный постановлением N 1592 от 11 ноября.</w:t>
            </w:r>
          </w:p>
          <w:p w:rsidR="00E06AAD" w:rsidRPr="00453E6D" w:rsidRDefault="00E06AAD" w:rsidP="004974E3">
            <w:pPr>
              <w:rPr>
                <w:rFonts w:ascii="GHEA Grapalat" w:hAnsi="GHEA Grapalat"/>
                <w:sz w:val="18"/>
                <w:szCs w:val="18"/>
                <w:lang w:val="hy-AM"/>
              </w:rPr>
            </w:pPr>
            <w:r w:rsidRPr="00CA7CCB">
              <w:rPr>
                <w:rFonts w:ascii="GHEA Grapalat" w:hAnsi="GHEA Grapalat"/>
                <w:sz w:val="18"/>
                <w:szCs w:val="18"/>
                <w:lang w:val="hy-AM"/>
              </w:rPr>
              <w:t xml:space="preserve"> Снабжение купонами.</w:t>
            </w:r>
          </w:p>
        </w:tc>
        <w:tc>
          <w:tcPr>
            <w:tcW w:w="709" w:type="dxa"/>
          </w:tcPr>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Default="00E06AAD" w:rsidP="00C61833">
            <w:pPr>
              <w:jc w:val="center"/>
              <w:rPr>
                <w:sz w:val="18"/>
                <w:szCs w:val="18"/>
                <w:lang w:val="en-US"/>
              </w:rPr>
            </w:pPr>
          </w:p>
          <w:p w:rsidR="00E06AAD" w:rsidRPr="00BA635A" w:rsidRDefault="00E06AAD" w:rsidP="00C61833">
            <w:pPr>
              <w:jc w:val="center"/>
              <w:rPr>
                <w:sz w:val="18"/>
                <w:szCs w:val="18"/>
                <w:lang w:val="en-US"/>
              </w:rPr>
            </w:pPr>
            <w:r>
              <w:rPr>
                <w:sz w:val="18"/>
                <w:szCs w:val="18"/>
                <w:lang w:val="en-US"/>
              </w:rPr>
              <w:t>л</w:t>
            </w:r>
          </w:p>
        </w:tc>
        <w:tc>
          <w:tcPr>
            <w:tcW w:w="992" w:type="dxa"/>
            <w:shd w:val="clear" w:color="auto" w:fill="auto"/>
            <w:vAlign w:val="center"/>
          </w:tcPr>
          <w:p w:rsidR="00E06AAD" w:rsidRPr="00D26BFF" w:rsidRDefault="00E06AAD" w:rsidP="00B20A63">
            <w:pPr>
              <w:jc w:val="center"/>
              <w:rPr>
                <w:rFonts w:ascii="Sylfaen" w:hAnsi="Sylfaen" w:cs="Sylfaen"/>
                <w:sz w:val="18"/>
                <w:szCs w:val="18"/>
                <w:lang w:val="hy-AM"/>
              </w:rPr>
            </w:pPr>
          </w:p>
        </w:tc>
        <w:tc>
          <w:tcPr>
            <w:tcW w:w="1276" w:type="dxa"/>
            <w:vAlign w:val="center"/>
          </w:tcPr>
          <w:p w:rsidR="00E06AAD" w:rsidRPr="00302C36" w:rsidRDefault="00E06AAD" w:rsidP="00B20A63">
            <w:pPr>
              <w:jc w:val="center"/>
              <w:rPr>
                <w:rFonts w:ascii="GHEA Grapalat" w:hAnsi="GHEA Grapalat"/>
                <w:sz w:val="20"/>
                <w:szCs w:val="20"/>
              </w:rPr>
            </w:pPr>
          </w:p>
        </w:tc>
        <w:tc>
          <w:tcPr>
            <w:tcW w:w="992" w:type="dxa"/>
            <w:vAlign w:val="center"/>
          </w:tcPr>
          <w:p w:rsidR="00E06AAD" w:rsidRPr="009C53F8" w:rsidRDefault="00CB1DD7" w:rsidP="00C61833">
            <w:pPr>
              <w:jc w:val="center"/>
              <w:rPr>
                <w:rFonts w:ascii="Sylfaen" w:hAnsi="Sylfaen"/>
                <w:color w:val="000000"/>
                <w:sz w:val="18"/>
                <w:szCs w:val="18"/>
                <w:lang w:val="en-US"/>
              </w:rPr>
            </w:pPr>
            <w:r>
              <w:rPr>
                <w:rFonts w:ascii="Sylfaen" w:hAnsi="Sylfaen"/>
                <w:color w:val="000000"/>
                <w:sz w:val="18"/>
                <w:szCs w:val="18"/>
                <w:lang w:val="en-US"/>
              </w:rPr>
              <w:t>2</w:t>
            </w:r>
            <w:r w:rsidR="00E06AAD">
              <w:rPr>
                <w:rFonts w:ascii="Sylfaen" w:hAnsi="Sylfaen"/>
                <w:color w:val="000000"/>
                <w:sz w:val="18"/>
                <w:szCs w:val="18"/>
                <w:lang w:val="en-US"/>
              </w:rPr>
              <w:t>000</w:t>
            </w:r>
          </w:p>
        </w:tc>
        <w:tc>
          <w:tcPr>
            <w:tcW w:w="992" w:type="dxa"/>
            <w:vAlign w:val="center"/>
          </w:tcPr>
          <w:p w:rsidR="00E06AAD" w:rsidRDefault="00E06AAD"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E06AAD" w:rsidRPr="009C53F8" w:rsidRDefault="00CB1DD7" w:rsidP="00C61833">
            <w:pPr>
              <w:jc w:val="center"/>
              <w:rPr>
                <w:rFonts w:ascii="Sylfaen" w:hAnsi="Sylfaen"/>
                <w:color w:val="000000"/>
                <w:sz w:val="18"/>
                <w:szCs w:val="18"/>
                <w:lang w:val="en-US"/>
              </w:rPr>
            </w:pPr>
            <w:r>
              <w:rPr>
                <w:rFonts w:ascii="Sylfaen" w:hAnsi="Sylfaen"/>
                <w:color w:val="000000"/>
                <w:sz w:val="18"/>
                <w:szCs w:val="18"/>
                <w:lang w:val="en-US"/>
              </w:rPr>
              <w:t>2</w:t>
            </w:r>
            <w:r w:rsidR="00E06AAD">
              <w:rPr>
                <w:rFonts w:ascii="Sylfaen" w:hAnsi="Sylfaen"/>
                <w:color w:val="000000"/>
                <w:sz w:val="18"/>
                <w:szCs w:val="18"/>
                <w:lang w:val="en-US"/>
              </w:rPr>
              <w:t>000</w:t>
            </w:r>
          </w:p>
        </w:tc>
        <w:tc>
          <w:tcPr>
            <w:tcW w:w="1910" w:type="dxa"/>
            <w:vAlign w:val="center"/>
          </w:tcPr>
          <w:p w:rsidR="00E06AAD" w:rsidRPr="003E5A5A" w:rsidRDefault="00E06AAD" w:rsidP="001908F5">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E06AAD" w:rsidRDefault="00E06AAD" w:rsidP="00B20A63">
            <w:pPr>
              <w:jc w:val="center"/>
              <w:rPr>
                <w:rFonts w:ascii="GHEA Grapalat" w:hAnsi="GHEA Grapalat"/>
                <w:bCs/>
                <w:sz w:val="16"/>
                <w:szCs w:val="16"/>
              </w:rPr>
            </w:pPr>
          </w:p>
        </w:tc>
      </w:tr>
    </w:tbl>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CB1DD7">
        <w:rPr>
          <w:rFonts w:ascii="GHEA Grapalat" w:hAnsi="GHEA Grapalat"/>
          <w:i/>
          <w:lang w:val="en-US"/>
        </w:rPr>
        <w:t>3</w:t>
      </w:r>
      <w:r w:rsidR="00B36CB3">
        <w:rPr>
          <w:rFonts w:ascii="GHEA Grapalat" w:hAnsi="GHEA Grapalat"/>
          <w:i/>
        </w:rPr>
        <w:t>/</w:t>
      </w:r>
      <w:r w:rsidR="00CB1DD7">
        <w:rPr>
          <w:rFonts w:ascii="GHEA Grapalat" w:hAnsi="GHEA Grapalat"/>
          <w:i/>
          <w:lang w:val="en-US"/>
        </w:rPr>
        <w:t>01</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C53F8" w:rsidRPr="00B138F3" w:rsidTr="00EE6E29">
        <w:trPr>
          <w:trHeight w:val="404"/>
          <w:jc w:val="center"/>
        </w:trPr>
        <w:tc>
          <w:tcPr>
            <w:tcW w:w="1705" w:type="dxa"/>
            <w:vAlign w:val="center"/>
          </w:tcPr>
          <w:p w:rsidR="009C53F8" w:rsidRPr="00FE7C22" w:rsidRDefault="009C53F8"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9C53F8" w:rsidRPr="003E3C80" w:rsidRDefault="009C53F8" w:rsidP="00EE6E29">
            <w:pPr>
              <w:tabs>
                <w:tab w:val="left" w:pos="3030"/>
              </w:tabs>
              <w:jc w:val="center"/>
              <w:rPr>
                <w:rFonts w:ascii="Sylfaen" w:hAnsi="Sylfaen"/>
                <w:sz w:val="18"/>
                <w:szCs w:val="18"/>
              </w:rPr>
            </w:pPr>
          </w:p>
        </w:tc>
        <w:tc>
          <w:tcPr>
            <w:tcW w:w="1683" w:type="dxa"/>
          </w:tcPr>
          <w:p w:rsidR="009C53F8" w:rsidRPr="00366AA2" w:rsidRDefault="009C53F8" w:rsidP="00EE6E29">
            <w:pPr>
              <w:jc w:val="center"/>
              <w:rPr>
                <w:rFonts w:ascii="Sylfaen" w:hAnsi="Sylfaen" w:cs="Sylfaen"/>
                <w:sz w:val="18"/>
                <w:szCs w:val="18"/>
                <w:lang w:val="en-US"/>
              </w:rPr>
            </w:pPr>
          </w:p>
        </w:tc>
        <w:tc>
          <w:tcPr>
            <w:tcW w:w="958" w:type="dxa"/>
            <w:vAlign w:val="center"/>
          </w:tcPr>
          <w:p w:rsidR="009C53F8" w:rsidRPr="00380E4E" w:rsidRDefault="009C53F8"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9C53F8" w:rsidRPr="00C067CD" w:rsidRDefault="00CB1DD7" w:rsidP="00DE1297">
            <w:pPr>
              <w:jc w:val="center"/>
              <w:rPr>
                <w:rFonts w:ascii="GHEA Grapalat" w:hAnsi="GHEA Grapalat"/>
                <w:sz w:val="20"/>
              </w:rPr>
            </w:pPr>
            <w:r>
              <w:rPr>
                <w:rFonts w:ascii="GHEA Grapalat" w:hAnsi="GHEA Grapalat"/>
                <w:sz w:val="20"/>
                <w:lang w:val="hy-AM"/>
              </w:rPr>
              <w:t>100</w:t>
            </w:r>
            <w:r>
              <w:rPr>
                <w:rFonts w:ascii="GHEA Grapalat" w:hAnsi="GHEA Grapalat"/>
                <w:sz w:val="20"/>
                <w:lang w:val="pt-BR"/>
              </w:rPr>
              <w:t>%</w:t>
            </w:r>
          </w:p>
        </w:tc>
        <w:tc>
          <w:tcPr>
            <w:tcW w:w="690" w:type="dxa"/>
            <w:vAlign w:val="center"/>
          </w:tcPr>
          <w:p w:rsidR="009C53F8" w:rsidRPr="00C067CD" w:rsidRDefault="00CB1DD7" w:rsidP="00DE1297">
            <w:pPr>
              <w:jc w:val="center"/>
              <w:rPr>
                <w:rFonts w:ascii="GHEA Grapalat" w:hAnsi="GHEA Grapalat"/>
                <w:sz w:val="20"/>
              </w:rPr>
            </w:pPr>
            <w:r>
              <w:rPr>
                <w:rFonts w:ascii="GHEA Grapalat" w:hAnsi="GHEA Grapalat"/>
                <w:sz w:val="20"/>
                <w:lang w:val="hy-AM"/>
              </w:rPr>
              <w:t>100</w:t>
            </w:r>
            <w:r>
              <w:rPr>
                <w:rFonts w:ascii="GHEA Grapalat" w:hAnsi="GHEA Grapalat"/>
                <w:sz w:val="20"/>
                <w:lang w:val="pt-BR"/>
              </w:rPr>
              <w:t>%</w:t>
            </w:r>
          </w:p>
        </w:tc>
        <w:tc>
          <w:tcPr>
            <w:tcW w:w="835" w:type="dxa"/>
          </w:tcPr>
          <w:p w:rsidR="002A4D24" w:rsidRDefault="002A4D24" w:rsidP="003E09CF">
            <w:pPr>
              <w:jc w:val="center"/>
              <w:rPr>
                <w:rFonts w:ascii="GHEA Grapalat" w:hAnsi="GHEA Grapalat"/>
                <w:sz w:val="20"/>
                <w:lang w:val="en-US"/>
              </w:rPr>
            </w:pPr>
          </w:p>
          <w:p w:rsidR="009C53F8" w:rsidRPr="002878DE" w:rsidRDefault="00CB1DD7" w:rsidP="003E09CF">
            <w:pPr>
              <w:jc w:val="center"/>
              <w:rPr>
                <w:lang w:val="en-US"/>
              </w:rPr>
            </w:pPr>
            <w:r>
              <w:rPr>
                <w:rFonts w:ascii="GHEA Grapalat" w:hAnsi="GHEA Grapalat"/>
                <w:sz w:val="20"/>
                <w:lang w:val="hy-AM"/>
              </w:rPr>
              <w:t>100</w:t>
            </w:r>
            <w:r>
              <w:rPr>
                <w:rFonts w:ascii="GHEA Grapalat" w:hAnsi="GHEA Grapalat"/>
                <w:sz w:val="20"/>
                <w:lang w:val="pt-BR"/>
              </w:rPr>
              <w:t>%</w:t>
            </w:r>
          </w:p>
        </w:tc>
        <w:tc>
          <w:tcPr>
            <w:tcW w:w="824" w:type="dxa"/>
          </w:tcPr>
          <w:p w:rsidR="002A4D24" w:rsidRDefault="002A4D24" w:rsidP="003E09CF">
            <w:pPr>
              <w:jc w:val="center"/>
              <w:rPr>
                <w:rFonts w:ascii="GHEA Grapalat" w:hAnsi="GHEA Grapalat"/>
                <w:sz w:val="20"/>
                <w:lang w:val="en-US"/>
              </w:rPr>
            </w:pPr>
          </w:p>
          <w:p w:rsidR="009C53F8" w:rsidRPr="002878DE" w:rsidRDefault="00CB1DD7" w:rsidP="003E09CF">
            <w:pPr>
              <w:jc w:val="center"/>
              <w:rPr>
                <w:lang w:val="en-US"/>
              </w:rPr>
            </w:pPr>
            <w:r>
              <w:rPr>
                <w:rFonts w:ascii="GHEA Grapalat" w:hAnsi="GHEA Grapalat"/>
                <w:sz w:val="20"/>
                <w:lang w:val="hy-AM"/>
              </w:rPr>
              <w:t>100</w:t>
            </w:r>
            <w:r>
              <w:rPr>
                <w:rFonts w:ascii="GHEA Grapalat" w:hAnsi="GHEA Grapalat"/>
                <w:sz w:val="20"/>
                <w:lang w:val="pt-BR"/>
              </w:rPr>
              <w:t>%</w:t>
            </w:r>
          </w:p>
        </w:tc>
        <w:tc>
          <w:tcPr>
            <w:tcW w:w="863" w:type="dxa"/>
          </w:tcPr>
          <w:p w:rsidR="002A4D24" w:rsidRDefault="002A4D24" w:rsidP="003E09CF">
            <w:pPr>
              <w:jc w:val="center"/>
              <w:rPr>
                <w:rFonts w:ascii="GHEA Grapalat" w:hAnsi="GHEA Grapalat"/>
                <w:sz w:val="20"/>
                <w:lang w:val="en-US"/>
              </w:rPr>
            </w:pPr>
          </w:p>
          <w:p w:rsidR="009C53F8" w:rsidRPr="002878DE" w:rsidRDefault="00CB1DD7" w:rsidP="003E09CF">
            <w:pPr>
              <w:jc w:val="center"/>
              <w:rPr>
                <w:lang w:val="en-US"/>
              </w:rPr>
            </w:pPr>
            <w:r>
              <w:rPr>
                <w:rFonts w:ascii="GHEA Grapalat" w:hAnsi="GHEA Grapalat"/>
                <w:sz w:val="20"/>
                <w:lang w:val="hy-AM"/>
              </w:rPr>
              <w:t>100</w:t>
            </w:r>
            <w:r>
              <w:rPr>
                <w:rFonts w:ascii="GHEA Grapalat" w:hAnsi="GHEA Grapalat"/>
                <w:sz w:val="20"/>
                <w:lang w:val="pt-BR"/>
              </w:rPr>
              <w:t>%</w:t>
            </w:r>
          </w:p>
        </w:tc>
        <w:tc>
          <w:tcPr>
            <w:tcW w:w="699" w:type="dxa"/>
            <w:vAlign w:val="center"/>
          </w:tcPr>
          <w:p w:rsidR="009C53F8" w:rsidRPr="00380E4E" w:rsidRDefault="00CB1DD7" w:rsidP="002878DE">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w:t>
            </w:r>
          </w:p>
        </w:tc>
        <w:tc>
          <w:tcPr>
            <w:tcW w:w="821" w:type="dxa"/>
            <w:vAlign w:val="center"/>
          </w:tcPr>
          <w:p w:rsidR="009C53F8" w:rsidRPr="00380E4E" w:rsidRDefault="009C53F8" w:rsidP="00DE129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9C53F8" w:rsidRPr="00380E4E" w:rsidRDefault="009C53F8"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9C53F8" w:rsidRPr="00EE36E1" w:rsidRDefault="009C53F8"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C53F8" w:rsidRPr="00EE36E1" w:rsidRDefault="009C53F8"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C53F8" w:rsidRPr="00EE36E1" w:rsidRDefault="009C53F8"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C53F8" w:rsidRPr="00C067CD" w:rsidRDefault="009C53F8" w:rsidP="00DE1297">
            <w:pPr>
              <w:jc w:val="center"/>
              <w:rPr>
                <w:rFonts w:ascii="GHEA Grapalat" w:hAnsi="GHEA Grapalat"/>
                <w:sz w:val="20"/>
                <w:lang w:val="pt-BR"/>
              </w:rPr>
            </w:pPr>
            <w:r w:rsidRPr="00380E4E">
              <w:rPr>
                <w:rFonts w:ascii="GHEA Grapalat" w:hAnsi="GHEA Grapalat"/>
                <w:sz w:val="20"/>
                <w:lang w:val="pt-BR"/>
              </w:rPr>
              <w:t>100%</w:t>
            </w:r>
          </w:p>
        </w:tc>
      </w:tr>
      <w:tr w:rsidR="009C53F8" w:rsidRPr="00B138F3" w:rsidTr="00EE6E29">
        <w:trPr>
          <w:trHeight w:val="404"/>
          <w:jc w:val="center"/>
        </w:trPr>
        <w:tc>
          <w:tcPr>
            <w:tcW w:w="1705" w:type="dxa"/>
            <w:vAlign w:val="center"/>
          </w:tcPr>
          <w:p w:rsidR="009C53F8" w:rsidRDefault="009C53F8" w:rsidP="00DE1297">
            <w:pPr>
              <w:widowControl w:val="0"/>
              <w:jc w:val="center"/>
              <w:rPr>
                <w:rFonts w:ascii="GHEA Grapalat" w:hAnsi="GHEA Grapalat"/>
                <w:sz w:val="20"/>
                <w:lang w:val="en-US"/>
              </w:rPr>
            </w:pPr>
            <w:r>
              <w:rPr>
                <w:rFonts w:ascii="GHEA Grapalat" w:hAnsi="GHEA Grapalat"/>
                <w:sz w:val="20"/>
                <w:lang w:val="en-US"/>
              </w:rPr>
              <w:t>2</w:t>
            </w:r>
          </w:p>
        </w:tc>
        <w:tc>
          <w:tcPr>
            <w:tcW w:w="1629" w:type="dxa"/>
          </w:tcPr>
          <w:p w:rsidR="009C53F8" w:rsidRPr="001B6EDA" w:rsidRDefault="009C53F8" w:rsidP="00EE6E29">
            <w:pPr>
              <w:jc w:val="center"/>
              <w:rPr>
                <w:sz w:val="18"/>
                <w:szCs w:val="18"/>
              </w:rPr>
            </w:pPr>
          </w:p>
        </w:tc>
        <w:tc>
          <w:tcPr>
            <w:tcW w:w="1683" w:type="dxa"/>
          </w:tcPr>
          <w:p w:rsidR="009C53F8" w:rsidRPr="00366AA2" w:rsidRDefault="009C53F8" w:rsidP="00EE6E29">
            <w:pPr>
              <w:jc w:val="center"/>
              <w:rPr>
                <w:rFonts w:ascii="Sylfaen" w:hAnsi="Sylfaen" w:cs="Sylfaen"/>
                <w:sz w:val="18"/>
                <w:szCs w:val="18"/>
                <w:lang w:val="en-US"/>
              </w:rPr>
            </w:pPr>
          </w:p>
        </w:tc>
        <w:tc>
          <w:tcPr>
            <w:tcW w:w="958" w:type="dxa"/>
            <w:vAlign w:val="center"/>
          </w:tcPr>
          <w:p w:rsidR="009C53F8" w:rsidRPr="00380E4E" w:rsidRDefault="009C53F8" w:rsidP="00C61833">
            <w:pPr>
              <w:jc w:val="center"/>
              <w:rPr>
                <w:rFonts w:ascii="GHEA Grapalat" w:hAnsi="GHEA Grapalat"/>
                <w:lang w:val="pt-BR"/>
              </w:rPr>
            </w:pPr>
            <w:r w:rsidRPr="00380E4E">
              <w:rPr>
                <w:rFonts w:ascii="GHEA Grapalat" w:hAnsi="GHEA Grapalat"/>
                <w:lang w:val="pt-BR"/>
              </w:rPr>
              <w:t>....</w:t>
            </w:r>
          </w:p>
        </w:tc>
        <w:tc>
          <w:tcPr>
            <w:tcW w:w="977" w:type="dxa"/>
            <w:vAlign w:val="center"/>
          </w:tcPr>
          <w:p w:rsidR="009C53F8" w:rsidRPr="00C067CD" w:rsidRDefault="00CB1DD7" w:rsidP="00C61833">
            <w:pPr>
              <w:jc w:val="center"/>
              <w:rPr>
                <w:rFonts w:ascii="GHEA Grapalat" w:hAnsi="GHEA Grapalat"/>
                <w:sz w:val="20"/>
              </w:rPr>
            </w:pPr>
            <w:r>
              <w:rPr>
                <w:rFonts w:ascii="GHEA Grapalat" w:hAnsi="GHEA Grapalat"/>
                <w:sz w:val="20"/>
                <w:lang w:val="hy-AM"/>
              </w:rPr>
              <w:t>100</w:t>
            </w:r>
            <w:r>
              <w:rPr>
                <w:rFonts w:ascii="GHEA Grapalat" w:hAnsi="GHEA Grapalat"/>
                <w:sz w:val="20"/>
                <w:lang w:val="pt-BR"/>
              </w:rPr>
              <w:t>%</w:t>
            </w:r>
          </w:p>
        </w:tc>
        <w:tc>
          <w:tcPr>
            <w:tcW w:w="690" w:type="dxa"/>
            <w:vAlign w:val="center"/>
          </w:tcPr>
          <w:p w:rsidR="009C53F8" w:rsidRPr="00C067CD" w:rsidRDefault="002A4D24" w:rsidP="00C61833">
            <w:pPr>
              <w:jc w:val="center"/>
              <w:rPr>
                <w:rFonts w:ascii="GHEA Grapalat" w:hAnsi="GHEA Grapalat"/>
                <w:sz w:val="20"/>
              </w:rPr>
            </w:pPr>
            <w:r>
              <w:rPr>
                <w:rFonts w:ascii="GHEA Grapalat" w:hAnsi="GHEA Grapalat"/>
                <w:sz w:val="20"/>
                <w:lang w:val="hy-AM"/>
              </w:rPr>
              <w:t>100</w:t>
            </w:r>
            <w:r>
              <w:rPr>
                <w:rFonts w:ascii="GHEA Grapalat" w:hAnsi="GHEA Grapalat"/>
                <w:sz w:val="20"/>
                <w:lang w:val="pt-BR"/>
              </w:rPr>
              <w:t>%</w:t>
            </w:r>
          </w:p>
        </w:tc>
        <w:tc>
          <w:tcPr>
            <w:tcW w:w="835" w:type="dxa"/>
          </w:tcPr>
          <w:p w:rsidR="002A4D24" w:rsidRDefault="002A4D24" w:rsidP="009C53F8">
            <w:pPr>
              <w:jc w:val="center"/>
              <w:rPr>
                <w:rFonts w:ascii="GHEA Grapalat" w:hAnsi="GHEA Grapalat"/>
                <w:sz w:val="20"/>
                <w:lang w:val="en-US"/>
              </w:rPr>
            </w:pPr>
          </w:p>
          <w:p w:rsidR="009C53F8" w:rsidRPr="002878DE" w:rsidRDefault="002A4D24" w:rsidP="009C53F8">
            <w:pPr>
              <w:jc w:val="center"/>
              <w:rPr>
                <w:lang w:val="en-US"/>
              </w:rPr>
            </w:pPr>
            <w:r>
              <w:rPr>
                <w:rFonts w:ascii="GHEA Grapalat" w:hAnsi="GHEA Grapalat"/>
                <w:sz w:val="20"/>
                <w:lang w:val="hy-AM"/>
              </w:rPr>
              <w:t>100</w:t>
            </w:r>
            <w:r>
              <w:rPr>
                <w:rFonts w:ascii="GHEA Grapalat" w:hAnsi="GHEA Grapalat"/>
                <w:sz w:val="20"/>
                <w:lang w:val="pt-BR"/>
              </w:rPr>
              <w:t>%</w:t>
            </w:r>
          </w:p>
        </w:tc>
        <w:tc>
          <w:tcPr>
            <w:tcW w:w="824" w:type="dxa"/>
          </w:tcPr>
          <w:p w:rsidR="002A4D24" w:rsidRDefault="002A4D24" w:rsidP="00C61833">
            <w:pPr>
              <w:jc w:val="center"/>
              <w:rPr>
                <w:rFonts w:ascii="GHEA Grapalat" w:hAnsi="GHEA Grapalat"/>
                <w:sz w:val="20"/>
                <w:lang w:val="en-US"/>
              </w:rPr>
            </w:pPr>
          </w:p>
          <w:p w:rsidR="009C53F8" w:rsidRPr="002878DE" w:rsidRDefault="002A4D24" w:rsidP="00C61833">
            <w:pPr>
              <w:jc w:val="center"/>
              <w:rPr>
                <w:lang w:val="en-US"/>
              </w:rPr>
            </w:pPr>
            <w:r>
              <w:rPr>
                <w:rFonts w:ascii="GHEA Grapalat" w:hAnsi="GHEA Grapalat"/>
                <w:sz w:val="20"/>
                <w:lang w:val="hy-AM"/>
              </w:rPr>
              <w:t>100</w:t>
            </w:r>
            <w:r>
              <w:rPr>
                <w:rFonts w:ascii="GHEA Grapalat" w:hAnsi="GHEA Grapalat"/>
                <w:sz w:val="20"/>
                <w:lang w:val="pt-BR"/>
              </w:rPr>
              <w:t>%</w:t>
            </w:r>
          </w:p>
        </w:tc>
        <w:tc>
          <w:tcPr>
            <w:tcW w:w="863" w:type="dxa"/>
          </w:tcPr>
          <w:p w:rsidR="002A4D24" w:rsidRDefault="002A4D24" w:rsidP="00C61833">
            <w:pPr>
              <w:jc w:val="center"/>
              <w:rPr>
                <w:rFonts w:ascii="GHEA Grapalat" w:hAnsi="GHEA Grapalat"/>
                <w:sz w:val="20"/>
                <w:lang w:val="en-US"/>
              </w:rPr>
            </w:pPr>
          </w:p>
          <w:p w:rsidR="009C53F8" w:rsidRPr="002878DE" w:rsidRDefault="002A4D24" w:rsidP="00C61833">
            <w:pPr>
              <w:jc w:val="center"/>
              <w:rPr>
                <w:lang w:val="en-US"/>
              </w:rPr>
            </w:pPr>
            <w:r>
              <w:rPr>
                <w:rFonts w:ascii="GHEA Grapalat" w:hAnsi="GHEA Grapalat"/>
                <w:sz w:val="20"/>
                <w:lang w:val="hy-AM"/>
              </w:rPr>
              <w:t>100</w:t>
            </w:r>
            <w:r>
              <w:rPr>
                <w:rFonts w:ascii="GHEA Grapalat" w:hAnsi="GHEA Grapalat"/>
                <w:sz w:val="20"/>
                <w:lang w:val="pt-BR"/>
              </w:rPr>
              <w:t>%</w:t>
            </w:r>
          </w:p>
        </w:tc>
        <w:tc>
          <w:tcPr>
            <w:tcW w:w="699" w:type="dxa"/>
            <w:vAlign w:val="center"/>
          </w:tcPr>
          <w:p w:rsidR="009C53F8" w:rsidRPr="00380E4E" w:rsidRDefault="002A4D24" w:rsidP="00C61833">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lang w:val="pt-BR"/>
              </w:rPr>
              <w:t>%</w:t>
            </w:r>
          </w:p>
        </w:tc>
        <w:tc>
          <w:tcPr>
            <w:tcW w:w="821" w:type="dxa"/>
            <w:vAlign w:val="center"/>
          </w:tcPr>
          <w:p w:rsidR="009C53F8" w:rsidRPr="00380E4E" w:rsidRDefault="009C53F8" w:rsidP="00C6183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9C53F8" w:rsidRPr="00380E4E" w:rsidRDefault="009C53F8" w:rsidP="00C6183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9C53F8" w:rsidRPr="00EE36E1" w:rsidRDefault="009C53F8" w:rsidP="00C6183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9C53F8" w:rsidRPr="00EE36E1" w:rsidRDefault="009C53F8" w:rsidP="00C6183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9C53F8" w:rsidRPr="00EE36E1" w:rsidRDefault="009C53F8" w:rsidP="00C6183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9C53F8" w:rsidRPr="00C067CD" w:rsidRDefault="009C53F8" w:rsidP="00C61833">
            <w:pPr>
              <w:jc w:val="center"/>
              <w:rPr>
                <w:rFonts w:ascii="GHEA Grapalat" w:hAnsi="GHEA Grapalat"/>
                <w:sz w:val="20"/>
                <w:lang w:val="pt-BR"/>
              </w:rPr>
            </w:pPr>
            <w:r w:rsidRPr="00380E4E">
              <w:rPr>
                <w:rFonts w:ascii="GHEA Grapalat" w:hAnsi="GHEA Grapalat"/>
                <w:sz w:val="20"/>
                <w:lang w:val="pt-BR"/>
              </w:rPr>
              <w:t>100%</w:t>
            </w:r>
          </w:p>
        </w:tc>
      </w:tr>
    </w:tbl>
    <w:p w:rsidR="00F27B09" w:rsidRPr="00D568BD"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lastRenderedPageBreak/>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A4D24">
        <w:rPr>
          <w:rFonts w:ascii="GHEA Grapalat" w:hAnsi="GHEA Grapalat"/>
          <w:i/>
          <w:lang w:val="en-US"/>
        </w:rPr>
        <w:t>3</w:t>
      </w:r>
      <w:r w:rsidR="002878DE">
        <w:rPr>
          <w:rFonts w:ascii="GHEA Grapalat" w:hAnsi="GHEA Grapalat"/>
          <w:i/>
        </w:rPr>
        <w:t>/</w:t>
      </w:r>
      <w:r w:rsidR="002A4D24">
        <w:rPr>
          <w:rFonts w:ascii="GHEA Grapalat" w:hAnsi="GHEA Grapalat"/>
          <w:i/>
          <w:lang w:val="en-US"/>
        </w:rPr>
        <w:t>01</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A4D24">
        <w:rPr>
          <w:rFonts w:ascii="GHEA Grapalat" w:hAnsi="GHEA Grapalat"/>
          <w:i/>
          <w:lang w:val="en-US"/>
        </w:rPr>
        <w:t>3</w:t>
      </w:r>
      <w:r w:rsidR="002878DE">
        <w:rPr>
          <w:rFonts w:ascii="GHEA Grapalat" w:hAnsi="GHEA Grapalat"/>
          <w:i/>
        </w:rPr>
        <w:t>/</w:t>
      </w:r>
      <w:r w:rsidR="002A4D24">
        <w:rPr>
          <w:rFonts w:ascii="GHEA Grapalat" w:hAnsi="GHEA Grapalat"/>
          <w:i/>
          <w:lang w:val="en-US"/>
        </w:rPr>
        <w:t>01</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p w:rsidR="001908F5" w:rsidRPr="00734464" w:rsidRDefault="001908F5">
      <w:pPr>
        <w:widowControl w:val="0"/>
        <w:spacing w:after="160"/>
        <w:ind w:left="-142" w:firstLine="142"/>
        <w:jc w:val="center"/>
        <w:rPr>
          <w:rFonts w:ascii="GHEA Grapalat" w:hAnsi="GHEA Grapalat" w:cs="Sylfaen"/>
          <w:b/>
        </w:rPr>
      </w:pPr>
    </w:p>
    <w:sectPr w:rsidR="001908F5"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9D5" w:rsidRDefault="004959D5">
      <w:r>
        <w:separator/>
      </w:r>
    </w:p>
  </w:endnote>
  <w:endnote w:type="continuationSeparator" w:id="1">
    <w:p w:rsidR="004959D5" w:rsidRDefault="00495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4974E3" w:rsidRPr="00C861E9" w:rsidRDefault="004974E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547F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9D5" w:rsidRDefault="004959D5">
      <w:r>
        <w:separator/>
      </w:r>
    </w:p>
  </w:footnote>
  <w:footnote w:type="continuationSeparator" w:id="1">
    <w:p w:rsidR="004959D5" w:rsidRDefault="004959D5">
      <w:r>
        <w:continuationSeparator/>
      </w:r>
    </w:p>
  </w:footnote>
  <w:footnote w:id="2">
    <w:p w:rsidR="004974E3" w:rsidRPr="00F653BC" w:rsidRDefault="004974E3" w:rsidP="00906D33">
      <w:pPr>
        <w:pStyle w:val="FootnoteText"/>
        <w:jc w:val="both"/>
        <w:rPr>
          <w:rFonts w:ascii="GHEA Grapalat" w:hAnsi="GHEA Grapalat" w:cs="Sylfaen"/>
        </w:rPr>
      </w:pPr>
    </w:p>
  </w:footnote>
  <w:footnote w:id="3">
    <w:p w:rsidR="004974E3" w:rsidRPr="00CD6B60" w:rsidRDefault="004974E3" w:rsidP="00FC69A8">
      <w:pPr>
        <w:pStyle w:val="FootnoteText"/>
        <w:jc w:val="both"/>
        <w:rPr>
          <w:rFonts w:ascii="GHEA Grapalat" w:hAnsi="GHEA Grapalat"/>
          <w:i/>
        </w:rPr>
      </w:pPr>
      <w:r w:rsidRPr="00CD6B60">
        <w:rPr>
          <w:rFonts w:ascii="GHEA Grapalat" w:hAnsi="GHEA Grapalat"/>
          <w:i/>
        </w:rPr>
        <w:t xml:space="preserve"> </w:t>
      </w:r>
    </w:p>
  </w:footnote>
  <w:footnote w:id="4">
    <w:p w:rsidR="004974E3" w:rsidRDefault="004974E3"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4974E3" w:rsidRDefault="004974E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4974E3" w:rsidRPr="009E2596" w:rsidRDefault="004974E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4974E3" w:rsidRPr="008842CE" w:rsidRDefault="004974E3"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4974E3" w:rsidRPr="0049623A" w:rsidDel="00932115" w:rsidRDefault="004974E3"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4974E3" w:rsidRPr="00FE2AA4" w:rsidRDefault="004974E3">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4974E3" w:rsidRPr="008842CE" w:rsidRDefault="004974E3"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974E3" w:rsidRPr="000811C1" w:rsidRDefault="004974E3">
      <w:pPr>
        <w:pStyle w:val="FootnoteText"/>
        <w:rPr>
          <w:lang w:val="af-ZA"/>
        </w:rPr>
      </w:pPr>
    </w:p>
  </w:footnote>
  <w:footnote w:id="9">
    <w:p w:rsidR="004974E3" w:rsidRDefault="004974E3"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4974E3" w:rsidRPr="00192555" w:rsidRDefault="004974E3"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4974E3" w:rsidRPr="00631280" w:rsidRDefault="004974E3"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4974E3" w:rsidRPr="007521C5" w:rsidRDefault="004974E3"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4974E3" w:rsidRPr="00511966" w:rsidRDefault="004974E3"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4974E3" w:rsidRPr="008E4439" w:rsidRDefault="004974E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974E3" w:rsidRPr="000811C1" w:rsidRDefault="004974E3" w:rsidP="0027573B">
      <w:pPr>
        <w:pStyle w:val="FootnoteText"/>
        <w:rPr>
          <w:rFonts w:ascii="Sylfaen" w:hAnsi="Sylfaen"/>
          <w:sz w:val="18"/>
          <w:szCs w:val="18"/>
        </w:rPr>
      </w:pPr>
    </w:p>
  </w:footnote>
  <w:footnote w:id="12">
    <w:p w:rsidR="004974E3" w:rsidRPr="00A31673" w:rsidRDefault="004974E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4974E3" w:rsidRDefault="004974E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4974E3" w:rsidRDefault="004974E3" w:rsidP="006B3E56">
      <w:pPr>
        <w:pStyle w:val="FootnoteText"/>
        <w:rPr>
          <w:rFonts w:asciiTheme="minorHAnsi" w:hAnsiTheme="minorHAnsi"/>
          <w:lang w:val="af-ZA"/>
        </w:rPr>
      </w:pPr>
    </w:p>
  </w:footnote>
  <w:footnote w:id="14">
    <w:p w:rsidR="004974E3" w:rsidRPr="00A25D1B" w:rsidRDefault="004974E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4974E3" w:rsidRPr="00DC619D" w:rsidRDefault="004974E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4974E3" w:rsidRPr="00D3436F" w:rsidRDefault="004974E3"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4974E3" w:rsidRPr="00D3436F" w:rsidRDefault="004974E3" w:rsidP="002F6F46">
      <w:pPr>
        <w:pStyle w:val="FootnoteText"/>
        <w:rPr>
          <w:lang w:val="es-ES"/>
        </w:rPr>
      </w:pPr>
    </w:p>
  </w:footnote>
  <w:footnote w:id="17">
    <w:p w:rsidR="004974E3" w:rsidRPr="008842CE" w:rsidRDefault="004974E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974E3" w:rsidRPr="008842CE" w:rsidRDefault="004974E3" w:rsidP="003D2FE2">
      <w:pPr>
        <w:pStyle w:val="FootnoteText"/>
        <w:jc w:val="both"/>
        <w:rPr>
          <w:rFonts w:ascii="GHEA Grapalat" w:hAnsi="GHEA Grapalat"/>
        </w:rPr>
      </w:pPr>
    </w:p>
  </w:footnote>
  <w:footnote w:id="18">
    <w:p w:rsidR="004974E3" w:rsidRPr="008842CE" w:rsidRDefault="004974E3" w:rsidP="003D2FE2">
      <w:pPr>
        <w:pStyle w:val="FootnoteText"/>
        <w:jc w:val="both"/>
      </w:pPr>
    </w:p>
  </w:footnote>
  <w:footnote w:id="19">
    <w:p w:rsidR="004974E3" w:rsidRPr="008842CE" w:rsidRDefault="004974E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974E3" w:rsidRPr="008842CE" w:rsidRDefault="004974E3" w:rsidP="000A214C">
      <w:pPr>
        <w:pStyle w:val="FootnoteText"/>
        <w:jc w:val="both"/>
        <w:rPr>
          <w:rFonts w:ascii="GHEA Grapalat" w:hAnsi="GHEA Grapalat"/>
        </w:rPr>
      </w:pPr>
    </w:p>
  </w:footnote>
  <w:footnote w:id="20">
    <w:p w:rsidR="004974E3" w:rsidRPr="008842CE" w:rsidRDefault="004974E3" w:rsidP="000A214C">
      <w:pPr>
        <w:pStyle w:val="FootnoteText"/>
        <w:jc w:val="both"/>
      </w:pPr>
    </w:p>
  </w:footnote>
  <w:footnote w:id="21">
    <w:p w:rsidR="004974E3" w:rsidRPr="008842CE" w:rsidRDefault="004974E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4974E3" w:rsidRPr="00D3436F" w:rsidRDefault="004974E3"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4974E3" w:rsidRPr="008842CE" w:rsidRDefault="004974E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974E3" w:rsidRPr="00E85250" w:rsidRDefault="004974E3" w:rsidP="00D90640">
      <w:pPr>
        <w:widowControl w:val="0"/>
        <w:spacing w:after="160" w:line="360" w:lineRule="auto"/>
        <w:ind w:firstLine="709"/>
        <w:jc w:val="both"/>
        <w:rPr>
          <w:rFonts w:ascii="GHEA Grapalat" w:hAnsi="GHEA Grapalat"/>
          <w:lang w:val="hy-AM"/>
        </w:rPr>
      </w:pPr>
    </w:p>
    <w:p w:rsidR="004974E3" w:rsidRPr="00D3436F" w:rsidRDefault="004974E3">
      <w:pPr>
        <w:pStyle w:val="FootnoteText"/>
        <w:rPr>
          <w:lang w:val="hy-AM"/>
        </w:rPr>
      </w:pPr>
    </w:p>
  </w:footnote>
  <w:footnote w:id="24">
    <w:p w:rsidR="004974E3" w:rsidRPr="00402BC3" w:rsidRDefault="004974E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974E3" w:rsidRPr="00552088" w:rsidRDefault="004974E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974E3" w:rsidRPr="00D3436F" w:rsidRDefault="004974E3">
      <w:pPr>
        <w:pStyle w:val="FootnoteText"/>
        <w:rPr>
          <w:lang w:val="hy-AM"/>
        </w:rPr>
      </w:pPr>
    </w:p>
  </w:footnote>
  <w:footnote w:id="25">
    <w:p w:rsidR="004974E3" w:rsidRPr="008842CE" w:rsidRDefault="004974E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974E3" w:rsidRPr="00D3436F" w:rsidRDefault="004974E3">
      <w:pPr>
        <w:pStyle w:val="FootnoteText"/>
        <w:rPr>
          <w:lang w:val="hy-AM"/>
        </w:rPr>
      </w:pPr>
    </w:p>
  </w:footnote>
  <w:footnote w:id="26">
    <w:p w:rsidR="004974E3" w:rsidRPr="00D3436F" w:rsidRDefault="004974E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4974E3" w:rsidRPr="008842CE" w:rsidRDefault="004974E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974E3" w:rsidRPr="00D3436F" w:rsidRDefault="004974E3">
      <w:pPr>
        <w:pStyle w:val="FootnoteText"/>
        <w:rPr>
          <w:lang w:val="hy-AM"/>
        </w:rPr>
      </w:pPr>
    </w:p>
  </w:footnote>
  <w:footnote w:id="28">
    <w:p w:rsidR="004974E3" w:rsidRDefault="004974E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4974E3" w:rsidRDefault="004974E3" w:rsidP="008842CE">
      <w:pPr>
        <w:pStyle w:val="FootnoteText"/>
        <w:widowControl w:val="0"/>
        <w:jc w:val="both"/>
        <w:rPr>
          <w:rFonts w:ascii="GHEA Grapalat" w:hAnsi="GHEA Grapalat"/>
          <w:i/>
        </w:rPr>
      </w:pPr>
    </w:p>
    <w:p w:rsidR="004974E3" w:rsidRDefault="004974E3" w:rsidP="008842CE">
      <w:pPr>
        <w:pStyle w:val="FootnoteText"/>
        <w:widowControl w:val="0"/>
        <w:jc w:val="both"/>
        <w:rPr>
          <w:rFonts w:ascii="GHEA Grapalat" w:hAnsi="GHEA Grapalat"/>
          <w:i/>
        </w:rPr>
      </w:pPr>
    </w:p>
    <w:p w:rsidR="004974E3" w:rsidRDefault="004974E3" w:rsidP="008842CE">
      <w:pPr>
        <w:pStyle w:val="FootnoteText"/>
        <w:widowControl w:val="0"/>
        <w:jc w:val="both"/>
        <w:rPr>
          <w:rFonts w:ascii="GHEA Grapalat" w:hAnsi="GHEA Grapalat"/>
          <w:i/>
        </w:rPr>
      </w:pPr>
    </w:p>
    <w:p w:rsidR="004974E3" w:rsidRDefault="004974E3" w:rsidP="008842CE">
      <w:pPr>
        <w:pStyle w:val="FootnoteText"/>
        <w:widowControl w:val="0"/>
        <w:jc w:val="both"/>
        <w:rPr>
          <w:rFonts w:ascii="GHEA Grapalat" w:hAnsi="GHEA Grapalat"/>
          <w:i/>
        </w:rPr>
      </w:pPr>
    </w:p>
    <w:p w:rsidR="004974E3" w:rsidRDefault="004974E3" w:rsidP="008842CE">
      <w:pPr>
        <w:pStyle w:val="FootnoteText"/>
        <w:widowControl w:val="0"/>
        <w:jc w:val="both"/>
        <w:rPr>
          <w:rFonts w:ascii="GHEA Grapalat" w:hAnsi="GHEA Grapalat"/>
          <w:i/>
        </w:rPr>
      </w:pPr>
    </w:p>
    <w:p w:rsidR="004974E3" w:rsidRDefault="004974E3" w:rsidP="008842CE">
      <w:pPr>
        <w:pStyle w:val="FootnoteText"/>
        <w:widowControl w:val="0"/>
        <w:jc w:val="both"/>
        <w:rPr>
          <w:rFonts w:ascii="GHEA Grapalat" w:hAnsi="GHEA Grapalat"/>
          <w:i/>
        </w:rPr>
      </w:pPr>
    </w:p>
    <w:p w:rsidR="004974E3" w:rsidRPr="00E861BF" w:rsidRDefault="004974E3" w:rsidP="008842CE">
      <w:pPr>
        <w:pStyle w:val="FootnoteText"/>
        <w:widowControl w:val="0"/>
        <w:jc w:val="both"/>
        <w:rPr>
          <w:rFonts w:ascii="GHEA Grapalat" w:hAnsi="GHEA Grapalat"/>
          <w:i/>
        </w:rPr>
      </w:pPr>
    </w:p>
  </w:footnote>
  <w:footnote w:id="29">
    <w:p w:rsidR="004974E3" w:rsidRPr="008842CE" w:rsidRDefault="004974E3"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4974E3" w:rsidRPr="008842CE" w:rsidRDefault="004974E3"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18BC"/>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983"/>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19"/>
    <w:rsid w:val="001878F0"/>
    <w:rsid w:val="00190792"/>
    <w:rsid w:val="001908F5"/>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15A"/>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3C6"/>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4D24"/>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9CF"/>
    <w:rsid w:val="003E0A5B"/>
    <w:rsid w:val="003E0C29"/>
    <w:rsid w:val="003E1421"/>
    <w:rsid w:val="003E194D"/>
    <w:rsid w:val="003E1BE2"/>
    <w:rsid w:val="003E1D9D"/>
    <w:rsid w:val="003E1FF9"/>
    <w:rsid w:val="003E28C5"/>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7CA"/>
    <w:rsid w:val="004547FC"/>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59D5"/>
    <w:rsid w:val="0049623A"/>
    <w:rsid w:val="0049655D"/>
    <w:rsid w:val="004974D8"/>
    <w:rsid w:val="004974E3"/>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074"/>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FE8"/>
    <w:rsid w:val="00597FCF"/>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5798"/>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7E5"/>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1B66"/>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35A0"/>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3F8"/>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5DF"/>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A82"/>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833"/>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1DD7"/>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6A77"/>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6A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29E"/>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8BD"/>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AAD"/>
    <w:rsid w:val="00E06E9D"/>
    <w:rsid w:val="00E070E6"/>
    <w:rsid w:val="00E07861"/>
    <w:rsid w:val="00E10031"/>
    <w:rsid w:val="00E1010C"/>
    <w:rsid w:val="00E10BB7"/>
    <w:rsid w:val="00E1385B"/>
    <w:rsid w:val="00E141C7"/>
    <w:rsid w:val="00E14672"/>
    <w:rsid w:val="00E156E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6E29"/>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041"/>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0813"/>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413"/>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9C23-9014-4CEC-A2C0-5DA8B2F3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2053</TotalTime>
  <Pages>68</Pages>
  <Words>17275</Words>
  <Characters>98474</Characters>
  <Application>Microsoft Office Word</Application>
  <DocSecurity>0</DocSecurity>
  <Lines>820</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115518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666</cp:revision>
  <cp:lastPrinted>2018-02-16T07:12:00Z</cp:lastPrinted>
  <dcterms:created xsi:type="dcterms:W3CDTF">2019-10-28T07:04:00Z</dcterms:created>
  <dcterms:modified xsi:type="dcterms:W3CDTF">2023-01-27T10:05:00Z</dcterms:modified>
</cp:coreProperties>
</file>