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proofErr w:type="gramStart"/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  <w:proofErr w:type="gramEnd"/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proofErr w:type="gramStart"/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proofErr w:type="gramStart"/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C130C1" w:rsidRPr="00C130C1">
        <w:rPr>
          <w:rFonts w:ascii="GHEAGrapalat" w:hAnsi="GHEAGrapalat"/>
          <w:color w:val="030921"/>
          <w:shd w:val="clear" w:color="auto" w:fill="FEFEFE"/>
        </w:rPr>
        <w:t xml:space="preserve"> </w:t>
      </w:r>
      <w:r w:rsidR="00A941E2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5F63BE">
        <w:rPr>
          <w:rFonts w:ascii="GHEA Grapalat" w:hAnsi="GHEA Grapalat"/>
          <w:color w:val="030921"/>
          <w:shd w:val="clear" w:color="auto" w:fill="FEFEFE"/>
          <w:lang w:val="en-US"/>
        </w:rPr>
        <w:t>ՆԿ</w:t>
      </w:r>
      <w:r w:rsidR="00A941E2">
        <w:rPr>
          <w:rFonts w:ascii="GHEA Grapalat" w:hAnsi="GHEA Grapalat"/>
          <w:color w:val="030921"/>
          <w:shd w:val="clear" w:color="auto" w:fill="FEFEFE"/>
          <w:lang w:val="hy-AM"/>
        </w:rPr>
        <w:t>Մ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A941E2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Заказчик, неправительственная организация «Детский сад Нор </w:t>
      </w:r>
      <w:proofErr w:type="spellStart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Кянки</w:t>
      </w:r>
      <w:proofErr w:type="spellEnd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» общины Артик </w:t>
      </w:r>
      <w:proofErr w:type="spellStart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Армения, расположенная по адресу: ул. Г. Нор </w:t>
      </w:r>
      <w:proofErr w:type="spellStart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Кянки</w:t>
      </w:r>
      <w:proofErr w:type="spellEnd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, 4, д. 10, объявляет конкурс предложений, проводимый в один этап в бумажной форме.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По результатам данного конкурса выбранному участнику будет предложено заключить договор на закупку и поставку продуктов питания для нужд неправительственной организации «Детский сад Нор </w:t>
      </w:r>
      <w:proofErr w:type="spellStart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Кянки</w:t>
      </w:r>
      <w:proofErr w:type="spellEnd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» общины Артик </w:t>
      </w:r>
      <w:proofErr w:type="spellStart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 в 2026 году (далее именуемый договор).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Наименование продукта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Условия, предъявляемые лицам, не имеющим права участвовать в данном конкурсе, а также участникам, определены в приглашении к участию в конкурсе.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Участник, выбранный для участия, определяется по количеству участников, подавших заявки, признанные удовлетворительными по неценовым параметрам, на основе принципа предпочтения участника, предложившего самую низкую цену.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рабочий день, следующий за днем ​​получения заявки.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Заявки на участие в данной процедуре должны быть поданы в документальной форме до 10:00 1</w:t>
      </w: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9</w:t>
      </w: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.12.2025, 7-го дня после даты публикации данного объявления. Заявки, помимо армянского языка, могут быть поданы также на английском или русском языке.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Открытие заявок в документальной форме состоится 1</w:t>
      </w: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9</w:t>
      </w: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.12.2025, 7-го дня после </w:t>
      </w:r>
      <w:r w:rsidRPr="005F63BE">
        <w:rPr>
          <w:rStyle w:val="rynqvb"/>
          <w:rFonts w:ascii="Helvetica" w:hAnsi="Helvetica"/>
          <w:color w:val="3C4043"/>
          <w:shd w:val="clear" w:color="auto" w:fill="F5F5F5"/>
        </w:rPr>
        <w:lastRenderedPageBreak/>
        <w:t>даты публикации данного объявления, в 10:00 1</w:t>
      </w: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9</w:t>
      </w: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.12.2025, 7-го дня после даты публикации данного объявления. Адрес: ул. Г. Нор </w:t>
      </w:r>
      <w:proofErr w:type="spellStart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Кянк</w:t>
      </w:r>
      <w:proofErr w:type="spellEnd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, 4, корпус 10.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Рассмотрение данного вопроса осуществляется в порядке, установленном Законом РА «О закупках» и Гражданским процессуальным кодексом РА.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комиссии: </w:t>
      </w:r>
      <w:proofErr w:type="spellStart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Арминугухи</w:t>
      </w:r>
      <w:proofErr w:type="spellEnd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 </w:t>
      </w:r>
      <w:proofErr w:type="spellStart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Салназарян</w:t>
      </w:r>
      <w:proofErr w:type="spellEnd"/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Имя, Фамилия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Телефон 093823160,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Электронная почта norkyanqpartez@mail.ru</w:t>
      </w:r>
    </w:p>
    <w:p w:rsidR="005F63BE" w:rsidRPr="005F63BE" w:rsidRDefault="005F63BE" w:rsidP="005F63BE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Default="005F63BE" w:rsidP="005F63BE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Заказчик: &lt;&lt;Детский сад Нор </w:t>
      </w:r>
      <w:proofErr w:type="spellStart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Кянк</w:t>
      </w:r>
      <w:proofErr w:type="spellEnd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&gt;&gt; Некоммерческая организация общины Артик, </w:t>
      </w:r>
      <w:proofErr w:type="spellStart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>Ширакская</w:t>
      </w:r>
      <w:proofErr w:type="spellEnd"/>
      <w:r w:rsidRPr="005F63BE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область, РА</w:t>
      </w: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915A97" w:rsidRPr="00E8506C" w:rsidRDefault="00A941E2" w:rsidP="00A941E2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</w:rPr>
      </w:pPr>
      <w:r w:rsidRPr="00A941E2">
        <w:rPr>
          <w:rFonts w:ascii="GHEA Grapalat" w:hAnsi="GHEA Grapalat" w:cs="Sylfaen"/>
          <w:b/>
          <w:color w:val="FF0000"/>
        </w:rPr>
        <w:t>Настоящее приглашение и объявление. Процесс закупок будет организован в соответствии с частью 6 статьи 15 Закона Республики Армения «О закупках».</w:t>
      </w:r>
      <w:r w:rsidR="00915A97" w:rsidRPr="00E8506C">
        <w:rPr>
          <w:rFonts w:ascii="GHEA Grapalat" w:hAnsi="GHEA Grapalat" w:cs="Sylfaen"/>
          <w:b/>
        </w:rPr>
        <w:br w:type="page"/>
      </w:r>
    </w:p>
    <w:p w:rsidR="00096865" w:rsidRPr="00E8506C" w:rsidRDefault="00096865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Утверждено</w:t>
      </w:r>
    </w:p>
    <w:p w:rsidR="00096865" w:rsidRPr="00E8506C" w:rsidRDefault="005D7731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Решением Оценочной комиссии открытого конкурса</w:t>
      </w:r>
      <w:r w:rsidR="001B32D9" w:rsidRPr="00E8506C">
        <w:rPr>
          <w:rFonts w:ascii="GHEA Grapalat" w:hAnsi="GHEA Grapalat" w:cs="Sylfaen"/>
          <w:i/>
          <w:sz w:val="20"/>
          <w:szCs w:val="20"/>
        </w:rPr>
        <w:br/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под кодом </w:t>
      </w:r>
      <w:r w:rsidR="00A941E2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5F63BE">
        <w:rPr>
          <w:rFonts w:ascii="GHEA Grapalat" w:hAnsi="GHEA Grapalat"/>
          <w:color w:val="030921"/>
          <w:shd w:val="clear" w:color="auto" w:fill="FEFEFE"/>
          <w:lang w:val="en-US"/>
        </w:rPr>
        <w:t>ՆԿ</w:t>
      </w:r>
      <w:r w:rsidR="00A941E2">
        <w:rPr>
          <w:rFonts w:ascii="GHEA Grapalat" w:hAnsi="GHEA Grapalat"/>
          <w:color w:val="030921"/>
          <w:shd w:val="clear" w:color="auto" w:fill="FEFEFE"/>
          <w:lang w:val="hy-AM"/>
        </w:rPr>
        <w:t>Մ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A941E2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1B32D9" w:rsidRPr="00E8506C">
        <w:rPr>
          <w:rFonts w:ascii="GHEA Grapalat" w:hAnsi="GHEA Grapalat" w:cs="Times Armenian"/>
          <w:i/>
          <w:sz w:val="20"/>
          <w:szCs w:val="20"/>
        </w:rPr>
        <w:br/>
      </w:r>
      <w:r w:rsidR="00A46F92" w:rsidRPr="00E8506C">
        <w:rPr>
          <w:rFonts w:ascii="GHEA Grapalat" w:hAnsi="GHEA Grapalat"/>
          <w:i/>
          <w:sz w:val="20"/>
          <w:szCs w:val="20"/>
        </w:rPr>
        <w:t xml:space="preserve">№ </w:t>
      </w:r>
      <w:r w:rsidR="00C130C1" w:rsidRPr="00C130C1">
        <w:rPr>
          <w:rFonts w:ascii="GHEA Grapalat" w:hAnsi="GHEA Grapalat"/>
          <w:i/>
          <w:sz w:val="20"/>
          <w:szCs w:val="20"/>
        </w:rPr>
        <w:t>1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от </w:t>
      </w:r>
      <w:proofErr w:type="gramStart"/>
      <w:r w:rsidR="00C130C1" w:rsidRPr="00C130C1">
        <w:rPr>
          <w:rFonts w:ascii="GHEA Grapalat" w:hAnsi="GHEA Grapalat"/>
          <w:i/>
          <w:sz w:val="20"/>
          <w:szCs w:val="20"/>
        </w:rPr>
        <w:t>09.12.2025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9F10E4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i/>
          <w:sz w:val="20"/>
          <w:szCs w:val="20"/>
        </w:rPr>
        <w:t>г.</w:t>
      </w:r>
      <w:proofErr w:type="gramEnd"/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7447B1" w:rsidRPr="007447B1" w:rsidRDefault="007447B1" w:rsidP="007447B1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7447B1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«Детский сад «Новая жизнь»» Национального управления по делам общины Артик </w:t>
      </w:r>
      <w:proofErr w:type="spellStart"/>
      <w:r w:rsidRPr="007447B1">
        <w:rPr>
          <w:rFonts w:ascii="Helvetica" w:hAnsi="Helvetica"/>
          <w:color w:val="FF0000"/>
          <w:sz w:val="27"/>
          <w:szCs w:val="27"/>
          <w:shd w:val="clear" w:color="auto" w:fill="F5F5F5"/>
        </w:rPr>
        <w:t>Ширакской</w:t>
      </w:r>
      <w:proofErr w:type="spellEnd"/>
      <w:r w:rsidRPr="007447B1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области Республики Армения</w:t>
      </w:r>
    </w:p>
    <w:p w:rsidR="007447B1" w:rsidRDefault="007447B1" w:rsidP="007447B1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7447B1" w:rsidRDefault="007447B1" w:rsidP="007447B1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7447B1" w:rsidRDefault="007447B1" w:rsidP="007447B1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7447B1" w:rsidRPr="007447B1" w:rsidRDefault="007447B1" w:rsidP="007447B1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7447B1" w:rsidRPr="007447B1" w:rsidRDefault="007447B1" w:rsidP="007447B1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7447B1">
        <w:rPr>
          <w:rFonts w:ascii="Helvetica" w:hAnsi="Helvetica"/>
          <w:color w:val="FF0000"/>
          <w:sz w:val="27"/>
          <w:szCs w:val="27"/>
          <w:shd w:val="clear" w:color="auto" w:fill="F5F5F5"/>
        </w:rPr>
        <w:t>ПРИГЛАШЕНИЕ</w:t>
      </w:r>
    </w:p>
    <w:p w:rsidR="007447B1" w:rsidRPr="007447B1" w:rsidRDefault="007447B1" w:rsidP="007447B1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Default="007447B1" w:rsidP="007447B1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7447B1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НА ОБЪЯВЛЕНИЕ О ПОСТАВКЕ ПРОДУКТОВ ПИТАНИЯ НА 2026 ГОД ДЛЯ «Детского сада «Новая жизнь»» Национального управления по делам общины Артик </w:t>
      </w:r>
      <w:proofErr w:type="spellStart"/>
      <w:r w:rsidRPr="007447B1">
        <w:rPr>
          <w:rFonts w:ascii="Helvetica" w:hAnsi="Helvetica"/>
          <w:color w:val="FF0000"/>
          <w:sz w:val="27"/>
          <w:szCs w:val="27"/>
          <w:shd w:val="clear" w:color="auto" w:fill="F5F5F5"/>
        </w:rPr>
        <w:t>Ширакской</w:t>
      </w:r>
      <w:proofErr w:type="spellEnd"/>
      <w:r w:rsidRPr="007447B1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области Республики Армения</w:t>
      </w: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0763E5" w:rsidRPr="00A941E2" w:rsidRDefault="00A941E2" w:rsidP="00A941E2">
      <w:pPr>
        <w:jc w:val="center"/>
        <w:rPr>
          <w:rFonts w:ascii="GHEA Grapalat" w:hAnsi="GHEA Grapalat"/>
          <w:sz w:val="20"/>
          <w:szCs w:val="20"/>
        </w:rPr>
      </w:pPr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>Уважаемый участник, перед подготовкой и подачей заявки, пожалуйста, внимательно ознакомьтесь с данным приглашением, так как заявки, не соответствующие приглашению, могут быть отклонены.</w:t>
      </w:r>
      <w:r w:rsidR="000763E5" w:rsidRPr="00A941E2">
        <w:rPr>
          <w:rFonts w:ascii="GHEA Grapalat" w:hAnsi="GHEA Grapalat"/>
          <w:sz w:val="20"/>
          <w:szCs w:val="20"/>
        </w:rPr>
        <w:br w:type="page"/>
      </w:r>
    </w:p>
    <w:p w:rsidR="001A43A4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="001D209D" w:rsidRPr="00E8506C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984BDB" w:rsidRPr="00E8506C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  <w:sz w:val="20"/>
          <w:szCs w:val="20"/>
        </w:rPr>
      </w:pPr>
    </w:p>
    <w:p w:rsidR="00160AE4" w:rsidRPr="00E8506C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7447B1" w:rsidRDefault="007447B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 w:rsidRPr="007447B1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Объявлен тендер на закупку продуктов питания для нужд детского сада «Новая жизнь» (UNO), не входящего в состав общины Артик, </w:t>
      </w:r>
      <w:proofErr w:type="spellStart"/>
      <w:r w:rsidRPr="007447B1">
        <w:rPr>
          <w:rFonts w:ascii="Helvetica" w:hAnsi="Helvetica"/>
          <w:color w:val="3C4043"/>
          <w:sz w:val="27"/>
          <w:szCs w:val="27"/>
          <w:shd w:val="clear" w:color="auto" w:fill="F5F5F5"/>
        </w:rPr>
        <w:t>Ширакской</w:t>
      </w:r>
      <w:proofErr w:type="spellEnd"/>
      <w:r w:rsidRPr="007447B1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 области Республики Армения, в 2026 году.</w:t>
      </w:r>
    </w:p>
    <w:p w:rsidR="00096865" w:rsidRPr="00A941E2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</w:t>
      </w:r>
      <w:r w:rsidRPr="00A941E2">
        <w:rPr>
          <w:rFonts w:ascii="GHEA Grapalat" w:hAnsi="GHEA Grapalat"/>
          <w:b/>
          <w:sz w:val="20"/>
          <w:szCs w:val="20"/>
        </w:rPr>
        <w:t xml:space="preserve"> </w:t>
      </w:r>
      <w:r w:rsidRPr="00A941E2">
        <w:rPr>
          <w:rFonts w:ascii="GHEA Grapalat" w:hAnsi="GHEA Grapalat"/>
          <w:b/>
          <w:sz w:val="20"/>
          <w:szCs w:val="20"/>
          <w:lang w:val="en-US"/>
        </w:rPr>
        <w:t>I</w:t>
      </w:r>
      <w:r w:rsidRPr="00A941E2">
        <w:rPr>
          <w:rFonts w:ascii="GHEA Grapalat" w:hAnsi="GHEA Grapalat"/>
          <w:b/>
          <w:sz w:val="20"/>
          <w:szCs w:val="20"/>
        </w:rPr>
        <w:t>.</w:t>
      </w:r>
    </w:p>
    <w:p w:rsidR="002E069D" w:rsidRPr="00A941E2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proofErr w:type="gramStart"/>
      <w:r w:rsidR="00174DAB" w:rsidRPr="00E8506C">
        <w:rPr>
          <w:rFonts w:ascii="GHEA Grapalat" w:hAnsi="GHEA Grapalat"/>
          <w:sz w:val="20"/>
          <w:szCs w:val="20"/>
        </w:rPr>
        <w:t>квалификации  и</w:t>
      </w:r>
      <w:proofErr w:type="gramEnd"/>
      <w:r w:rsidR="00174DAB" w:rsidRPr="00E8506C">
        <w:rPr>
          <w:rFonts w:ascii="GHEA Grapalat" w:hAnsi="GHEA Grapalat"/>
          <w:sz w:val="20"/>
          <w:szCs w:val="20"/>
        </w:rPr>
        <w:t xml:space="preserve">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241040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5F63BE">
        <w:rPr>
          <w:rFonts w:ascii="GHEA Grapalat" w:hAnsi="GHEA Grapalat"/>
          <w:color w:val="030921"/>
          <w:shd w:val="clear" w:color="auto" w:fill="FEFEFE"/>
          <w:lang w:val="en-US"/>
        </w:rPr>
        <w:t>ՆԿՄ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241040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241040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7447B1" w:rsidRDefault="007447B1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7447B1">
        <w:rPr>
          <w:rFonts w:ascii="GHEA Grapalat" w:hAnsi="GHEA Grapalat"/>
          <w:b/>
          <w:i w:val="0"/>
        </w:rPr>
        <w:t xml:space="preserve">1.1 Предметом закупки является приобретение продовольственной продукции (далее также именуемой продукцией) на 2026 год некоммерческой организацией «Детский сад «Новая жизнь»» общины Артик </w:t>
      </w:r>
      <w:proofErr w:type="spellStart"/>
      <w:r w:rsidRPr="007447B1">
        <w:rPr>
          <w:rFonts w:ascii="GHEA Grapalat" w:hAnsi="GHEA Grapalat"/>
          <w:b/>
          <w:i w:val="0"/>
        </w:rPr>
        <w:t>Ширакской</w:t>
      </w:r>
      <w:proofErr w:type="spellEnd"/>
      <w:r w:rsidRPr="007447B1">
        <w:rPr>
          <w:rFonts w:ascii="GHEA Grapalat" w:hAnsi="GHEA Grapalat"/>
          <w:b/>
          <w:i w:val="0"/>
        </w:rPr>
        <w:t xml:space="preserve"> области Республики Армения, сгруппированной в «71» порцию</w:t>
      </w:r>
      <w:r w:rsidRPr="007447B1">
        <w:rPr>
          <w:rFonts w:ascii="GHEA Grapalat" w:hAnsi="GHEA Grapalat"/>
          <w:b/>
          <w:i w:val="0"/>
        </w:rPr>
        <w:t>;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421245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22477,5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1256850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1574100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1088325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133650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29497,5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61207,875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128081,25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59062,5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170812,5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280305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180375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20812,5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13218,75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424350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98943,75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389700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141750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296302,5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2894,4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30375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96865" w:rsidRPr="00E8506C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0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8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241040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5F63BE">
        <w:rPr>
          <w:rFonts w:ascii="GHEA Grapalat" w:hAnsi="GHEA Grapalat"/>
          <w:color w:val="030921"/>
          <w:shd w:val="clear" w:color="auto" w:fill="FEFEFE"/>
          <w:lang w:val="en-US"/>
        </w:rPr>
        <w:t>ՆԿ</w:t>
      </w:r>
      <w:r w:rsidR="00A941E2">
        <w:rPr>
          <w:rFonts w:ascii="GHEA Grapalat" w:hAnsi="GHEA Grapalat"/>
          <w:color w:val="030921"/>
          <w:shd w:val="clear" w:color="auto" w:fill="FEFEFE"/>
          <w:lang w:val="en-US"/>
        </w:rPr>
        <w:t>Մ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80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2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1000DF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1000DF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C3686A" w:rsidRPr="00B2303C" w:rsidTr="001000DF">
        <w:trPr>
          <w:trHeight w:val="246"/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1138,5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</w:t>
            </w:r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60,75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299,25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715,5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196,875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93,075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</w:t>
            </w:r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1554,75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</w:t>
            </w:r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77,625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11557,5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14,625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149,2875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111,375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, </w:t>
            </w:r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 в соответствующие детские сады по указанным адресам до 12:00 часов соответствующими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84,375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</w:t>
            </w:r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trHeight w:val="5652"/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325,125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683,25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33,75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934,35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, 4, д. </w:t>
            </w:r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52,875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</w:t>
            </w:r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282,9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</w:t>
            </w:r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65,9625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974,25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, 4, д. </w:t>
            </w:r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215,25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455,85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119,7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кг/;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36,5625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3,33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Соль поваренная мелкая, йодированная; «Соль пищевая высшего и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экстра сорта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16,08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lastRenderedPageBreak/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A130E8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6,075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, 4, д. </w:t>
            </w:r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C3686A" w:rsidRPr="00B2303C" w:rsidRDefault="00C3686A" w:rsidP="00C3686A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указанным адресам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товара является максимальным и может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C3686A" w:rsidRPr="00B2303C" w:rsidTr="001000DF">
        <w:trPr>
          <w:jc w:val="center"/>
        </w:trPr>
        <w:tc>
          <w:tcPr>
            <w:tcW w:w="1241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351" w:type="dxa"/>
            <w:vAlign w:val="center"/>
          </w:tcPr>
          <w:p w:rsidR="00C3686A" w:rsidRPr="00B2303C" w:rsidRDefault="00C3686A" w:rsidP="00C3686A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C3686A" w:rsidRPr="00B2303C" w:rsidRDefault="00C3686A" w:rsidP="00C3686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C3686A" w:rsidRPr="00936D3F" w:rsidRDefault="00C3686A" w:rsidP="00C3686A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C3686A" w:rsidRPr="00B2303C" w:rsidRDefault="00C3686A" w:rsidP="00C3686A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3686A" w:rsidRDefault="00C3686A" w:rsidP="00C368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709" w:type="dxa"/>
          </w:tcPr>
          <w:p w:rsidR="00C3686A" w:rsidRDefault="00C3686A" w:rsidP="00C3686A"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Г. Нор </w:t>
            </w:r>
            <w:proofErr w:type="spellStart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Кянки</w:t>
            </w:r>
            <w:proofErr w:type="spellEnd"/>
            <w:r w:rsidRPr="00682645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, 4, д. 10</w:t>
            </w:r>
          </w:p>
        </w:tc>
        <w:tc>
          <w:tcPr>
            <w:tcW w:w="1158" w:type="dxa"/>
          </w:tcPr>
          <w:p w:rsidR="00C3686A" w:rsidRPr="00B2303C" w:rsidRDefault="00C3686A" w:rsidP="00C3686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C3686A" w:rsidRDefault="00C3686A" w:rsidP="00C3686A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7447B1" w:rsidRPr="007447B1" w:rsidRDefault="007447B1" w:rsidP="007447B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proofErr w:type="gramStart"/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&lt;&lt; Детский</w:t>
            </w:r>
            <w:proofErr w:type="gramEnd"/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сад Нор </w:t>
            </w:r>
            <w:proofErr w:type="spellStart"/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Кянк</w:t>
            </w:r>
            <w:proofErr w:type="spellEnd"/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&gt;&gt; общины Артик, </w:t>
            </w:r>
            <w:proofErr w:type="spellStart"/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область, РА</w:t>
            </w:r>
          </w:p>
          <w:p w:rsidR="007447B1" w:rsidRPr="007447B1" w:rsidRDefault="007447B1" w:rsidP="007447B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Адрес: улица Г. Нор </w:t>
            </w:r>
            <w:proofErr w:type="spellStart"/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Кянка</w:t>
            </w:r>
            <w:proofErr w:type="spellEnd"/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4-я, дом 10.</w:t>
            </w:r>
          </w:p>
          <w:p w:rsidR="007447B1" w:rsidRPr="007447B1" w:rsidRDefault="007447B1" w:rsidP="007447B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ВХХ 05526352</w:t>
            </w:r>
          </w:p>
          <w:p w:rsidR="007447B1" w:rsidRPr="007447B1" w:rsidRDefault="007447B1" w:rsidP="007447B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ОАО «АКБА Банк»</w:t>
            </w:r>
          </w:p>
          <w:p w:rsidR="007447B1" w:rsidRPr="007447B1" w:rsidRDefault="007447B1" w:rsidP="007447B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Тел: 220355140629000</w:t>
            </w:r>
          </w:p>
          <w:p w:rsidR="00B2303C" w:rsidRPr="00B2303C" w:rsidRDefault="007447B1" w:rsidP="007447B1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447B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Режиссер: А. Варданян</w:t>
            </w:r>
            <w:bookmarkStart w:id="1" w:name="_GoBack"/>
            <w:bookmarkEnd w:id="1"/>
          </w:p>
          <w:p w:rsidR="00071D1C" w:rsidRPr="00561087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2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0563" w:rsidRDefault="005D0563">
      <w:r>
        <w:separator/>
      </w:r>
    </w:p>
  </w:endnote>
  <w:endnote w:type="continuationSeparator" w:id="0">
    <w:p w:rsidR="005D0563" w:rsidRDefault="005D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941E2" w:rsidRPr="00C861E9" w:rsidRDefault="00A941E2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0563" w:rsidRDefault="005D0563">
      <w:r>
        <w:separator/>
      </w:r>
    </w:p>
  </w:footnote>
  <w:footnote w:type="continuationSeparator" w:id="0">
    <w:p w:rsidR="005D0563" w:rsidRDefault="005D0563">
      <w:r>
        <w:continuationSeparator/>
      </w:r>
    </w:p>
  </w:footnote>
  <w:footnote w:id="1">
    <w:p w:rsidR="00A941E2" w:rsidRPr="00541313" w:rsidRDefault="00A941E2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 xml:space="preserve">7-й раздел первой части </w:t>
      </w:r>
      <w:proofErr w:type="gramStart"/>
      <w:r w:rsidRPr="002D6A4F">
        <w:rPr>
          <w:rFonts w:ascii="GHEA Grapalat" w:hAnsi="GHEA Grapalat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</w:t>
      </w:r>
      <w:proofErr w:type="gramEnd"/>
      <w:r w:rsidRPr="00D3436F">
        <w:rPr>
          <w:rFonts w:ascii="GHEA Grapalat" w:hAnsi="GHEA Grapalat"/>
          <w:i/>
          <w:sz w:val="20"/>
          <w:szCs w:val="20"/>
        </w:rPr>
        <w:t xml:space="preserve">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A941E2" w:rsidRPr="00DB4FE3" w:rsidRDefault="00A941E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A941E2" w:rsidRPr="00DB4FE3" w:rsidRDefault="00A941E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A941E2" w:rsidRDefault="00A941E2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A941E2" w:rsidRPr="00D3436F" w:rsidRDefault="00A941E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proofErr w:type="gramStart"/>
      <w:r>
        <w:rPr>
          <w:rFonts w:ascii="GHEA Grapalat" w:hAnsi="GHEA Grapalat"/>
          <w:i/>
          <w:sz w:val="20"/>
          <w:szCs w:val="20"/>
        </w:rPr>
        <w:t>и  соответствующие</w:t>
      </w:r>
      <w:proofErr w:type="gramEnd"/>
      <w:r>
        <w:rPr>
          <w:rFonts w:ascii="GHEA Grapalat" w:hAnsi="GHEA Grapalat"/>
          <w:i/>
          <w:sz w:val="20"/>
          <w:szCs w:val="20"/>
        </w:rPr>
        <w:t xml:space="preserve"> к ним ссылки.</w:t>
      </w:r>
    </w:p>
    <w:p w:rsidR="00A941E2" w:rsidRPr="008842CE" w:rsidRDefault="00A941E2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A941E2" w:rsidRPr="008842CE" w:rsidRDefault="00A941E2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A941E2" w:rsidRPr="00E861BF" w:rsidRDefault="00A941E2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A941E2" w:rsidRPr="00C84B20" w:rsidRDefault="00A941E2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>*</w:t>
      </w:r>
      <w:proofErr w:type="gramStart"/>
      <w:r w:rsidRPr="00C84B20">
        <w:rPr>
          <w:rFonts w:ascii="GHEA Grapalat" w:hAnsi="GHEA Grapalat"/>
          <w:i/>
        </w:rPr>
        <w:t>*  Если</w:t>
      </w:r>
      <w:proofErr w:type="gramEnd"/>
      <w:r w:rsidRPr="00C84B20">
        <w:rPr>
          <w:rFonts w:ascii="GHEA Grapalat" w:hAnsi="GHEA Grapalat"/>
          <w:i/>
        </w:rPr>
        <w:t xml:space="preserve">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A941E2" w:rsidRDefault="00A941E2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A941E2" w:rsidRPr="00E861BF" w:rsidRDefault="00A941E2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A941E2" w:rsidRPr="00E861BF" w:rsidRDefault="00A941E2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0DF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563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3BE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923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7B1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1E2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686A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2921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6FD23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90638-C153-4878-8F38-0F6BC1FD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65</Pages>
  <Words>30588</Words>
  <Characters>174354</Characters>
  <Application>Microsoft Office Word</Application>
  <DocSecurity>0</DocSecurity>
  <Lines>1452</Lines>
  <Paragraphs>409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204533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1323</cp:revision>
  <cp:lastPrinted>2018-02-16T07:12:00Z</cp:lastPrinted>
  <dcterms:created xsi:type="dcterms:W3CDTF">2019-10-28T07:04:00Z</dcterms:created>
  <dcterms:modified xsi:type="dcterms:W3CDTF">2025-12-12T06:15:00Z</dcterms:modified>
</cp:coreProperties>
</file>