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BodyText"/>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06777484" w14:textId="77777777" w:rsidR="00561FCA" w:rsidRPr="00D908D4" w:rsidRDefault="00561FCA" w:rsidP="00561FCA">
      <w:pPr>
        <w:pStyle w:val="BodyText"/>
        <w:spacing w:after="0" w:line="480" w:lineRule="auto"/>
        <w:ind w:firstLine="567"/>
        <w:jc w:val="right"/>
        <w:rPr>
          <w:rFonts w:ascii="GHEA Grapalat" w:hAnsi="GHEA Grapalat" w:cs="Sylfaen"/>
          <w:i/>
          <w:sz w:val="16"/>
          <w:lang w:val="hy-AM"/>
        </w:rPr>
      </w:pPr>
      <w:r w:rsidRPr="00D908D4">
        <w:rPr>
          <w:rFonts w:ascii="GHEA Grapalat" w:hAnsi="GHEA Grapalat" w:cs="Sylfaen"/>
          <w:i/>
          <w:sz w:val="16"/>
          <w:lang w:val="hy-AM"/>
        </w:rPr>
        <w:t>ՀՀ ֆինանսների նախարարի 2022 թվականի</w:t>
      </w:r>
      <w:r>
        <w:rPr>
          <w:rFonts w:ascii="GHEA Grapalat" w:hAnsi="GHEA Grapalat" w:cs="Sylfaen"/>
          <w:i/>
          <w:sz w:val="16"/>
          <w:lang w:val="hy-AM"/>
        </w:rPr>
        <w:t xml:space="preserve"> նոյեմբերի 2</w:t>
      </w:r>
      <w:r w:rsidRPr="00113342">
        <w:rPr>
          <w:rFonts w:ascii="GHEA Grapalat" w:hAnsi="GHEA Grapalat" w:cs="Sylfaen"/>
          <w:i/>
          <w:sz w:val="16"/>
          <w:lang w:val="hy-AM"/>
        </w:rPr>
        <w:t xml:space="preserve"> </w:t>
      </w:r>
      <w:r>
        <w:rPr>
          <w:rFonts w:ascii="GHEA Grapalat" w:hAnsi="GHEA Grapalat" w:cs="Sylfaen"/>
          <w:i/>
          <w:sz w:val="16"/>
          <w:lang w:val="hy-AM"/>
        </w:rPr>
        <w:t>-ի</w:t>
      </w:r>
      <w:r w:rsidRPr="00D908D4">
        <w:rPr>
          <w:rFonts w:ascii="GHEA Grapalat" w:hAnsi="GHEA Grapalat" w:cs="Sylfaen"/>
          <w:i/>
          <w:sz w:val="16"/>
          <w:lang w:val="hy-AM"/>
        </w:rPr>
        <w:t xml:space="preserve"> </w:t>
      </w:r>
    </w:p>
    <w:p w14:paraId="6F4D84DA" w14:textId="6DC72CCB" w:rsidR="00096865" w:rsidRDefault="00561FCA" w:rsidP="00561FCA">
      <w:pPr>
        <w:pStyle w:val="BodyText"/>
        <w:spacing w:after="0"/>
        <w:ind w:right="-7" w:firstLine="567"/>
        <w:jc w:val="right"/>
        <w:rPr>
          <w:rFonts w:ascii="GHEA Grapalat" w:hAnsi="GHEA Grapalat" w:cs="Sylfaen"/>
          <w:i/>
          <w:sz w:val="16"/>
          <w:lang w:val="hy-AM"/>
        </w:rPr>
      </w:pPr>
      <w:r w:rsidRPr="00D908D4">
        <w:rPr>
          <w:rFonts w:ascii="GHEA Grapalat" w:hAnsi="GHEA Grapalat" w:cs="Sylfaen"/>
          <w:i/>
          <w:sz w:val="16"/>
          <w:lang w:val="hy-AM"/>
        </w:rPr>
        <w:t xml:space="preserve"> N </w:t>
      </w:r>
      <w:r>
        <w:rPr>
          <w:rFonts w:ascii="GHEA Grapalat" w:hAnsi="GHEA Grapalat" w:cs="Sylfaen"/>
          <w:i/>
          <w:sz w:val="16"/>
          <w:lang w:val="hy-AM"/>
        </w:rPr>
        <w:t>451</w:t>
      </w:r>
      <w:r w:rsidRPr="00D908D4">
        <w:rPr>
          <w:rFonts w:ascii="GHEA Grapalat" w:hAnsi="GHEA Grapalat" w:cs="Sylfaen"/>
          <w:i/>
          <w:sz w:val="16"/>
          <w:lang w:val="hy-AM"/>
        </w:rPr>
        <w:t xml:space="preserve">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2672A7DF" w:rsidR="00642EFE" w:rsidRPr="00A71D81" w:rsidRDefault="007B5933" w:rsidP="00EF3662">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00642EFE" w:rsidRPr="00A71D81">
        <w:rPr>
          <w:rFonts w:ascii="GHEA Grapalat" w:hAnsi="GHEA Grapalat"/>
          <w:i w:val="0"/>
          <w:lang w:val="af-ZA"/>
        </w:rPr>
        <w:t>ՄԱՍԻՆ</w:t>
      </w:r>
      <w:r w:rsidR="00E449ED" w:rsidRPr="00A71D81">
        <w:rPr>
          <w:rFonts w:ascii="GHEA Grapalat" w:hAnsi="GHEA Grapalat"/>
          <w:i w:val="0"/>
          <w:lang w:val="af-ZA"/>
        </w:rPr>
        <w:t>*</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14E80705"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9C3E09">
        <w:rPr>
          <w:rFonts w:ascii="GHEA Grapalat" w:hAnsi="GHEA Grapalat"/>
          <w:i w:val="0"/>
          <w:lang w:val="af-ZA"/>
        </w:rPr>
        <w:t>22</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35682E">
        <w:rPr>
          <w:rFonts w:ascii="GHEA Grapalat" w:hAnsi="GHEA Grapalat"/>
          <w:i w:val="0"/>
          <w:lang w:val="af-ZA"/>
        </w:rPr>
        <w:t>դեկտեմբերի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35682E">
        <w:rPr>
          <w:rFonts w:ascii="GHEA Grapalat" w:hAnsi="GHEA Grapalat"/>
          <w:i w:val="0"/>
          <w:lang w:val="af-ZA"/>
        </w:rPr>
        <w:t>2</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9C3E09">
        <w:rPr>
          <w:rFonts w:ascii="GHEA Grapalat" w:hAnsi="GHEA Grapalat"/>
          <w:i w:val="0"/>
          <w:lang w:val="af-ZA"/>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0D34BE2C"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7B5933">
        <w:rPr>
          <w:rFonts w:ascii="GHEA Grapalat" w:hAnsi="GHEA Grapalat"/>
          <w:i w:val="0"/>
          <w:lang w:val="af-ZA"/>
        </w:rPr>
        <w:t>ՀԱԲԼԾԿ-ԳՀԱՊՁԲ-</w:t>
      </w:r>
      <w:r w:rsidR="0035682E">
        <w:rPr>
          <w:rFonts w:ascii="GHEA Grapalat" w:hAnsi="GHEA Grapalat"/>
          <w:i w:val="0"/>
          <w:lang w:val="af-ZA"/>
        </w:rPr>
        <w:t>23/01</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5CE2A482" w14:textId="77777777" w:rsidR="007B5933" w:rsidRDefault="007B5933" w:rsidP="007B5933">
      <w:pPr>
        <w:pStyle w:val="BodyTextIndent"/>
        <w:spacing w:line="240" w:lineRule="auto"/>
        <w:ind w:firstLine="709"/>
        <w:rPr>
          <w:rFonts w:ascii="GHEA Grapalat" w:hAnsi="GHEA Grapalat"/>
          <w:i w:val="0"/>
          <w:lang w:val="af-ZA"/>
        </w:rPr>
      </w:pPr>
      <w:r>
        <w:rPr>
          <w:rFonts w:ascii="GHEA Grapalat" w:hAnsi="GHEA Grapalat"/>
          <w:i w:val="0"/>
          <w:lang w:val="af-ZA"/>
        </w:rPr>
        <w:t xml:space="preserve">Պատվիրատուն` </w:t>
      </w:r>
      <w:r>
        <w:rPr>
          <w:rFonts w:ascii="GHEA Grapalat" w:hAnsi="GHEA Grapalat"/>
          <w:b/>
          <w:i w:val="0"/>
          <w:lang w:val="af-ZA"/>
        </w:rPr>
        <w:t xml:space="preserve">«ՀԱԲԼԾԿ» ՊՈԱԿ-ը, </w:t>
      </w:r>
      <w:r>
        <w:rPr>
          <w:rFonts w:ascii="GHEA Grapalat" w:hAnsi="GHEA Grapalat"/>
          <w:i w:val="0"/>
          <w:lang w:val="af-ZA"/>
        </w:rPr>
        <w:t>որը գտնվում է Էրեբունի 12 հասցեում հայտարարում է գնանշման հարցում, որն իրականացվում է մեկ փուլով:</w:t>
      </w:r>
    </w:p>
    <w:p w14:paraId="6D5278AF" w14:textId="77777777" w:rsidR="00D739D4" w:rsidRPr="00F43BA3" w:rsidRDefault="00A20B69" w:rsidP="00D739D4">
      <w:pPr>
        <w:pStyle w:val="BodyTextIndent"/>
        <w:spacing w:line="240" w:lineRule="auto"/>
        <w:ind w:firstLine="708"/>
        <w:rPr>
          <w:rFonts w:ascii="GHEA Grapalat" w:hAnsi="GHEA Grapalat"/>
          <w:i w:val="0"/>
          <w:sz w:val="16"/>
          <w:szCs w:val="16"/>
          <w:lang w:val="af-ZA"/>
        </w:rPr>
      </w:pPr>
      <w:r w:rsidRPr="00A71D81">
        <w:rPr>
          <w:rFonts w:ascii="GHEA Grapalat" w:hAnsi="GHEA Grapalat"/>
          <w:i w:val="0"/>
          <w:lang w:val="af-ZA"/>
        </w:rPr>
        <w:tab/>
      </w:r>
      <w:r w:rsidR="00D739D4" w:rsidRPr="00F43BA3">
        <w:rPr>
          <w:rFonts w:ascii="GHEA Grapalat" w:hAnsi="GHEA Grapalat"/>
          <w:b/>
          <w:i w:val="0"/>
          <w:lang w:val="hy-AM"/>
        </w:rPr>
        <w:t xml:space="preserve">Սույն գնման ընթացակարգն իրականացվում է </w:t>
      </w:r>
      <w:r w:rsidR="00D739D4" w:rsidRPr="00F43BA3">
        <w:rPr>
          <w:rFonts w:ascii="GHEA Grapalat" w:hAnsi="GHEA Grapalat"/>
          <w:b/>
          <w:i w:val="0"/>
          <w:lang w:val="af-ZA"/>
        </w:rPr>
        <w:t xml:space="preserve">«Գնումների մասին» ՀՀ օրենքի </w:t>
      </w:r>
      <w:r w:rsidR="00D739D4" w:rsidRPr="00F43BA3">
        <w:rPr>
          <w:rFonts w:ascii="GHEA Grapalat" w:hAnsi="GHEA Grapalat"/>
          <w:b/>
          <w:i w:val="0"/>
          <w:lang w:val="hy-AM"/>
        </w:rPr>
        <w:t>15</w:t>
      </w:r>
      <w:r w:rsidR="00D739D4" w:rsidRPr="00F43BA3">
        <w:rPr>
          <w:rFonts w:ascii="GHEA Grapalat" w:hAnsi="GHEA Grapalat"/>
          <w:b/>
          <w:i w:val="0"/>
          <w:lang w:val="af-ZA"/>
        </w:rPr>
        <w:t>-րդ հոդվածի</w:t>
      </w:r>
      <w:r w:rsidR="00D739D4" w:rsidRPr="00F43BA3">
        <w:rPr>
          <w:rFonts w:ascii="GHEA Grapalat" w:hAnsi="GHEA Grapalat"/>
          <w:b/>
          <w:i w:val="0"/>
          <w:lang w:val="hy-AM"/>
        </w:rPr>
        <w:t xml:space="preserve"> 6-րդ մասի</w:t>
      </w:r>
      <w:r w:rsidR="00D739D4" w:rsidRPr="00F43BA3">
        <w:rPr>
          <w:rFonts w:ascii="GHEA Grapalat" w:hAnsi="GHEA Grapalat"/>
          <w:b/>
          <w:i w:val="0"/>
          <w:lang w:val="af-ZA"/>
        </w:rPr>
        <w:t xml:space="preserve"> </w:t>
      </w:r>
      <w:r w:rsidR="00D739D4" w:rsidRPr="00F43BA3">
        <w:rPr>
          <w:rFonts w:ascii="GHEA Grapalat" w:hAnsi="GHEA Grapalat"/>
          <w:b/>
          <w:i w:val="0"/>
          <w:lang w:val="hy-AM"/>
        </w:rPr>
        <w:t>համաձայն:</w:t>
      </w:r>
    </w:p>
    <w:p w14:paraId="6F23574A" w14:textId="1658F242"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0" w:name="_Hlk23167512"/>
      <w:r w:rsidR="00496E18" w:rsidRPr="00A71D81">
        <w:rPr>
          <w:rFonts w:ascii="GHEA Grapalat" w:hAnsi="GHEA Grapalat"/>
          <w:i w:val="0"/>
          <w:lang w:val="af-ZA"/>
        </w:rPr>
        <w:t xml:space="preserve">ոչ գնային պայմաններով բավարար գնահատված </w:t>
      </w:r>
      <w:bookmarkEnd w:id="0"/>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77777777"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Pr="00A71D81">
        <w:rPr>
          <w:rStyle w:val="FootnoteReference"/>
          <w:rFonts w:ascii="GHEA Grapalat" w:hAnsi="GHEA Grapalat"/>
          <w:i w:val="0"/>
          <w:lang w:val="af-ZA"/>
        </w:rPr>
        <w:footnoteReference w:id="1"/>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70A03659" w:rsidR="00332EE7" w:rsidRPr="00A71D81" w:rsidRDefault="00332EE7" w:rsidP="007B5933">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7B5933">
        <w:rPr>
          <w:rFonts w:ascii="GHEA Grapalat" w:hAnsi="GHEA Grapalat"/>
          <w:i w:val="0"/>
          <w:lang w:val="af-ZA" w:eastAsia="ru-RU"/>
        </w:rPr>
        <w:t xml:space="preserve"> Էրեբունի 12</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7B5933">
        <w:rPr>
          <w:rFonts w:ascii="GHEA Grapalat" w:hAnsi="GHEA Grapalat"/>
          <w:i w:val="0"/>
          <w:u w:val="single"/>
          <w:lang w:val="af-ZA"/>
        </w:rPr>
        <w:t>7</w:t>
      </w:r>
      <w:r w:rsidRPr="00A71D81">
        <w:rPr>
          <w:rFonts w:ascii="GHEA Grapalat" w:hAnsi="GHEA Grapalat"/>
          <w:i w:val="0"/>
          <w:lang w:val="af-ZA"/>
        </w:rPr>
        <w:t xml:space="preserve">-րդ օրվա ժամը </w:t>
      </w:r>
      <w:r w:rsidRPr="00A71D81">
        <w:rPr>
          <w:rFonts w:ascii="GHEA Grapalat" w:hAnsi="GHEA Grapalat"/>
          <w:i w:val="0"/>
          <w:u w:val="single"/>
          <w:lang w:val="af-ZA"/>
        </w:rPr>
        <w:t xml:space="preserve">         </w:t>
      </w:r>
      <w:r w:rsidR="007B5933">
        <w:rPr>
          <w:rFonts w:ascii="GHEA Grapalat" w:hAnsi="GHEA Grapalat"/>
          <w:i w:val="0"/>
          <w:u w:val="single"/>
          <w:lang w:val="af-ZA"/>
        </w:rPr>
        <w:t>10:00</w:t>
      </w:r>
      <w:r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39F8442A"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7B5933">
        <w:rPr>
          <w:rFonts w:ascii="GHEA Grapalat" w:hAnsi="GHEA Grapalat"/>
          <w:i w:val="0"/>
          <w:lang w:val="af-ZA"/>
        </w:rPr>
        <w:t xml:space="preserve">Էրեբունի 12 </w:t>
      </w:r>
      <w:r w:rsidRPr="00A71D81">
        <w:rPr>
          <w:rFonts w:ascii="GHEA Grapalat" w:hAnsi="GHEA Grapalat"/>
          <w:i w:val="0"/>
          <w:lang w:val="af-ZA"/>
        </w:rPr>
        <w:t xml:space="preserve">հասցեում,  « </w:t>
      </w:r>
      <w:r w:rsidR="009C3E09">
        <w:rPr>
          <w:rFonts w:ascii="GHEA Grapalat" w:hAnsi="GHEA Grapalat"/>
          <w:i w:val="0"/>
          <w:lang w:val="af-ZA"/>
        </w:rPr>
        <w:t>2022</w:t>
      </w:r>
      <w:r w:rsidRPr="00A71D81">
        <w:rPr>
          <w:rFonts w:ascii="GHEA Grapalat" w:hAnsi="GHEA Grapalat"/>
          <w:i w:val="0"/>
          <w:lang w:val="af-ZA"/>
        </w:rPr>
        <w:t xml:space="preserve"> » « </w:t>
      </w:r>
      <w:r w:rsidR="0035682E">
        <w:rPr>
          <w:rFonts w:ascii="GHEA Grapalat" w:hAnsi="GHEA Grapalat"/>
          <w:i w:val="0"/>
          <w:lang w:val="af-ZA"/>
        </w:rPr>
        <w:t>դեկտեմբերի</w:t>
      </w:r>
      <w:r w:rsidRPr="00A71D81">
        <w:rPr>
          <w:rFonts w:ascii="GHEA Grapalat" w:hAnsi="GHEA Grapalat"/>
          <w:i w:val="0"/>
          <w:lang w:val="af-ZA"/>
        </w:rPr>
        <w:t xml:space="preserve">» « </w:t>
      </w:r>
      <w:r w:rsidR="0035682E">
        <w:rPr>
          <w:rFonts w:ascii="GHEA Grapalat" w:hAnsi="GHEA Grapalat"/>
          <w:i w:val="0"/>
          <w:lang w:val="af-ZA"/>
        </w:rPr>
        <w:t>12</w:t>
      </w:r>
      <w:r w:rsidRPr="00A71D81">
        <w:rPr>
          <w:rFonts w:ascii="GHEA Grapalat" w:hAnsi="GHEA Grapalat"/>
          <w:i w:val="0"/>
          <w:lang w:val="af-ZA"/>
        </w:rPr>
        <w:t xml:space="preserve">» -ին ժամը  </w:t>
      </w:r>
      <w:r w:rsidR="009C3E09">
        <w:rPr>
          <w:rFonts w:ascii="GHEA Grapalat" w:hAnsi="GHEA Grapalat"/>
          <w:i w:val="0"/>
          <w:lang w:val="af-ZA"/>
        </w:rPr>
        <w:t>10:00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579EE9D9" w14:textId="77777777" w:rsidR="007B5933" w:rsidRDefault="007B5933" w:rsidP="007B5933">
      <w:pPr>
        <w:pStyle w:val="BodyTextIndent"/>
        <w:spacing w:line="240" w:lineRule="auto"/>
        <w:rPr>
          <w:rFonts w:ascii="GHEA Grapalat" w:hAnsi="GHEA Grapalat"/>
          <w:i w:val="0"/>
          <w:lang w:val="hy-AM"/>
        </w:rPr>
      </w:pPr>
      <w:r>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hy-AM"/>
        </w:rPr>
        <w:t xml:space="preserve"> </w:t>
      </w:r>
      <w:r>
        <w:rPr>
          <w:rFonts w:ascii="GHEA Grapalat" w:hAnsi="GHEA Grapalat"/>
          <w:b/>
          <w:i w:val="0"/>
          <w:lang w:val="en-US"/>
        </w:rPr>
        <w:t>Մերի Հարությունյան</w:t>
      </w:r>
      <w:r>
        <w:rPr>
          <w:rFonts w:ascii="GHEA Grapalat" w:hAnsi="GHEA Grapalat"/>
          <w:b/>
          <w:i w:val="0"/>
          <w:lang w:val="hy-AM"/>
        </w:rPr>
        <w:t>:</w:t>
      </w:r>
    </w:p>
    <w:p w14:paraId="067E1DAD" w14:textId="77777777" w:rsidR="007B5933" w:rsidRDefault="007B5933" w:rsidP="007B5933">
      <w:pPr>
        <w:pStyle w:val="BodyTextIndent"/>
        <w:spacing w:line="240" w:lineRule="auto"/>
        <w:ind w:left="709" w:firstLine="0"/>
        <w:contextualSpacing/>
        <w:jc w:val="left"/>
        <w:rPr>
          <w:rFonts w:ascii="GHEA Grapalat" w:hAnsi="GHEA Grapalat"/>
          <w:i w:val="0"/>
          <w:lang w:val="hy-AM"/>
        </w:rPr>
      </w:pPr>
    </w:p>
    <w:p w14:paraId="2F452248" w14:textId="77777777" w:rsidR="007B5933" w:rsidRDefault="007B5933" w:rsidP="007B5933">
      <w:pPr>
        <w:pStyle w:val="BodyTextIndent"/>
        <w:spacing w:line="240" w:lineRule="auto"/>
        <w:ind w:left="709" w:firstLine="0"/>
        <w:contextualSpacing/>
        <w:jc w:val="left"/>
        <w:rPr>
          <w:rFonts w:ascii="GHEA Grapalat" w:hAnsi="GHEA Grapalat"/>
          <w:i w:val="0"/>
          <w:lang w:val="hy-AM"/>
        </w:rPr>
      </w:pPr>
      <w:r>
        <w:rPr>
          <w:rFonts w:ascii="GHEA Grapalat" w:hAnsi="GHEA Grapalat"/>
          <w:i w:val="0"/>
          <w:lang w:val="af-ZA"/>
        </w:rPr>
        <w:t xml:space="preserve">Հեռախոս՝ </w:t>
      </w:r>
      <w:r>
        <w:rPr>
          <w:rFonts w:ascii="GHEA Grapalat" w:hAnsi="GHEA Grapalat"/>
          <w:b/>
          <w:i w:val="0"/>
          <w:lang w:val="en-US"/>
        </w:rPr>
        <w:t>099538979</w:t>
      </w:r>
      <w:r>
        <w:rPr>
          <w:rFonts w:ascii="GHEA Grapalat" w:hAnsi="GHEA Grapalat"/>
          <w:i w:val="0"/>
          <w:lang w:val="af-ZA"/>
        </w:rPr>
        <w:tab/>
      </w:r>
    </w:p>
    <w:p w14:paraId="0A40F2FC" w14:textId="77777777" w:rsidR="007B5933" w:rsidRDefault="007B5933" w:rsidP="007B5933">
      <w:pPr>
        <w:pStyle w:val="BodyTextIndent"/>
        <w:spacing w:line="240" w:lineRule="auto"/>
        <w:ind w:left="709" w:firstLine="0"/>
        <w:contextualSpacing/>
        <w:jc w:val="left"/>
        <w:rPr>
          <w:rFonts w:ascii="GHEA Grapalat" w:hAnsi="GHEA Grapalat"/>
          <w:b/>
          <w:i w:val="0"/>
          <w:lang w:val="af-ZA"/>
        </w:rPr>
      </w:pPr>
      <w:r>
        <w:rPr>
          <w:rFonts w:ascii="GHEA Grapalat" w:hAnsi="GHEA Grapalat"/>
          <w:i w:val="0"/>
          <w:lang w:val="af-ZA"/>
        </w:rPr>
        <w:t xml:space="preserve">Էլ. փոստ՝  </w:t>
      </w:r>
      <w:r>
        <w:rPr>
          <w:rFonts w:ascii="GHEA Grapalat" w:hAnsi="GHEA Grapalat"/>
          <w:b/>
          <w:i w:val="0"/>
          <w:color w:val="000000"/>
          <w:lang w:val="af-ZA"/>
        </w:rPr>
        <w:t>vetlab.tender@gmail.com</w:t>
      </w:r>
    </w:p>
    <w:p w14:paraId="78B66451" w14:textId="77777777" w:rsidR="007B5933" w:rsidRDefault="007B5933" w:rsidP="007B5933">
      <w:pPr>
        <w:pStyle w:val="BodyText2"/>
        <w:spacing w:line="240" w:lineRule="auto"/>
        <w:ind w:left="709"/>
        <w:contextualSpacing/>
        <w:rPr>
          <w:rFonts w:ascii="GHEA Grapalat" w:hAnsi="GHEA Grapalat" w:cs="Sylfaen"/>
          <w:i/>
          <w:sz w:val="22"/>
          <w:lang w:val="af-ZA"/>
        </w:rPr>
      </w:pPr>
      <w:r>
        <w:rPr>
          <w:rFonts w:ascii="GHEA Grapalat" w:hAnsi="GHEA Grapalat"/>
          <w:lang w:val="af-ZA"/>
        </w:rPr>
        <w:t xml:space="preserve">Պատվիրատու՝ </w:t>
      </w:r>
      <w:r>
        <w:rPr>
          <w:rFonts w:ascii="GHEA Grapalat" w:hAnsi="GHEA Grapalat" w:cs="Sylfaen"/>
          <w:b/>
          <w:lang w:val="pt-BR"/>
        </w:rPr>
        <w:t>ՀԱԲԼԾԿ պետական ոչ առևտրային կազմակերպություն</w:t>
      </w:r>
      <w:r>
        <w:rPr>
          <w:rFonts w:ascii="GHEA Grapalat" w:hAnsi="GHEA Grapalat"/>
          <w:b/>
          <w:lang w:val="af-ZA"/>
        </w:rPr>
        <w:t>։</w:t>
      </w:r>
    </w:p>
    <w:p w14:paraId="08336F2A" w14:textId="77777777" w:rsidR="007B5933" w:rsidRDefault="007B5933" w:rsidP="007B5933">
      <w:pPr>
        <w:pStyle w:val="BodyTextIndent"/>
        <w:spacing w:line="240" w:lineRule="auto"/>
        <w:ind w:left="1404"/>
        <w:rPr>
          <w:rFonts w:ascii="GHEA Grapalat" w:hAnsi="GHEA Grapalat"/>
          <w:i w:val="0"/>
          <w:lang w:val="af-ZA"/>
        </w:rPr>
      </w:pPr>
    </w:p>
    <w:p w14:paraId="383C5BED" w14:textId="5A6D3641" w:rsidR="007B5933" w:rsidRDefault="007B5933" w:rsidP="007B5933">
      <w:pPr>
        <w:pStyle w:val="BodyTextIndent"/>
        <w:spacing w:line="240" w:lineRule="auto"/>
        <w:ind w:left="1404"/>
        <w:rPr>
          <w:rFonts w:ascii="GHEA Grapalat" w:hAnsi="GHEA Grapalat"/>
          <w:i w:val="0"/>
          <w:lang w:val="af-ZA"/>
        </w:rPr>
      </w:pPr>
    </w:p>
    <w:p w14:paraId="2AC7415E" w14:textId="39238040" w:rsidR="009C3E09" w:rsidRDefault="009C3E09" w:rsidP="007B5933">
      <w:pPr>
        <w:pStyle w:val="BodyTextIndent"/>
        <w:spacing w:line="240" w:lineRule="auto"/>
        <w:ind w:left="1404"/>
        <w:rPr>
          <w:rFonts w:ascii="GHEA Grapalat" w:hAnsi="GHEA Grapalat"/>
          <w:i w:val="0"/>
          <w:lang w:val="af-ZA"/>
        </w:rPr>
      </w:pPr>
    </w:p>
    <w:p w14:paraId="21FBED92" w14:textId="58D5B71B" w:rsidR="009C3E09" w:rsidRDefault="009C3E09" w:rsidP="007B5933">
      <w:pPr>
        <w:pStyle w:val="BodyTextIndent"/>
        <w:spacing w:line="240" w:lineRule="auto"/>
        <w:ind w:left="1404"/>
        <w:rPr>
          <w:rFonts w:ascii="GHEA Grapalat" w:hAnsi="GHEA Grapalat"/>
          <w:i w:val="0"/>
          <w:lang w:val="af-ZA"/>
        </w:rPr>
      </w:pPr>
    </w:p>
    <w:p w14:paraId="19DE6213" w14:textId="77777777" w:rsidR="009C3E09" w:rsidRDefault="009C3E09" w:rsidP="007B5933">
      <w:pPr>
        <w:pStyle w:val="BodyTextIndent"/>
        <w:spacing w:line="240" w:lineRule="auto"/>
        <w:ind w:left="1404"/>
        <w:rPr>
          <w:rFonts w:ascii="GHEA Grapalat" w:hAnsi="GHEA Grapalat"/>
          <w:i w:val="0"/>
          <w:lang w:val="af-ZA"/>
        </w:rPr>
      </w:pPr>
    </w:p>
    <w:p w14:paraId="0D0B1E0F" w14:textId="77777777" w:rsidR="009F18D0" w:rsidRPr="00A71D81" w:rsidRDefault="009F18D0" w:rsidP="00EF3662">
      <w:pPr>
        <w:pStyle w:val="BodyTextIndent"/>
        <w:spacing w:line="240" w:lineRule="auto"/>
        <w:rPr>
          <w:rFonts w:ascii="GHEA Grapalat" w:hAnsi="GHEA Grapalat"/>
          <w:i w:val="0"/>
          <w:lang w:val="af-ZA"/>
        </w:rPr>
      </w:pPr>
    </w:p>
    <w:p w14:paraId="7E8CD7B9" w14:textId="77777777" w:rsidR="009F18D0" w:rsidRPr="00A71D81" w:rsidRDefault="009F18D0" w:rsidP="00EF3662">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7917E9D0" w14:textId="7E9F5960" w:rsidR="00096865" w:rsidRPr="00A71D81" w:rsidRDefault="00096865" w:rsidP="00EF3662">
      <w:pPr>
        <w:pStyle w:val="BodyText"/>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5D933D51" w:rsidR="00096865" w:rsidRPr="00A71D81" w:rsidRDefault="007B5933"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ՀԱԲԼԾԿ-ԳՀԱՊՁԲ-</w:t>
      </w:r>
      <w:r w:rsidR="0035682E">
        <w:rPr>
          <w:rFonts w:ascii="GHEA Grapalat" w:hAnsi="GHEA Grapalat" w:cs="Sylfaen"/>
          <w:i/>
          <w:sz w:val="20"/>
          <w:szCs w:val="20"/>
          <w:u w:val="single"/>
          <w:lang w:val="af-ZA"/>
        </w:rPr>
        <w:t>23/01</w:t>
      </w:r>
      <w:r>
        <w:rPr>
          <w:rFonts w:ascii="GHEA Grapalat" w:hAnsi="GHEA Grapalat" w:cs="Sylfaen"/>
          <w:i/>
          <w:sz w:val="20"/>
          <w:szCs w:val="20"/>
          <w:u w:val="single"/>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4573063E" w:rsidR="00096865" w:rsidRPr="00A71D81" w:rsidRDefault="007B5933"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 xml:space="preserve">ԳՆԱՆՇՄԱՆ ՀԱՐՑՄԱՆ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4DCFD0CF"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9C3E09">
        <w:rPr>
          <w:rFonts w:ascii="GHEA Grapalat" w:hAnsi="GHEA Grapalat" w:cs="Sylfaen"/>
          <w:i/>
          <w:sz w:val="20"/>
          <w:szCs w:val="20"/>
          <w:lang w:val="af-ZA"/>
        </w:rPr>
        <w:t>22</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35682E">
        <w:rPr>
          <w:rFonts w:ascii="GHEA Grapalat" w:hAnsi="GHEA Grapalat" w:cs="Times Armenian"/>
          <w:i/>
          <w:sz w:val="20"/>
          <w:szCs w:val="20"/>
          <w:u w:val="single"/>
          <w:lang w:val="af-ZA"/>
        </w:rPr>
        <w:t xml:space="preserve">Դեկտեմբերի </w:t>
      </w:r>
      <w:r w:rsidR="009C3E09">
        <w:rPr>
          <w:rFonts w:ascii="GHEA Grapalat" w:hAnsi="GHEA Grapalat" w:cs="Times Armenian"/>
          <w:i/>
          <w:sz w:val="20"/>
          <w:szCs w:val="20"/>
          <w:u w:val="single"/>
          <w:lang w:val="af-ZA"/>
        </w:rPr>
        <w:t>2</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9C3E09">
        <w:rPr>
          <w:rFonts w:ascii="GHEA Grapalat" w:hAnsi="GHEA Grapalat" w:cs="Times Armenian"/>
          <w:i/>
          <w:sz w:val="20"/>
          <w:szCs w:val="20"/>
          <w:u w:val="single"/>
          <w:lang w:val="af-ZA"/>
        </w:rPr>
        <w:t xml:space="preserve">1 </w:t>
      </w:r>
      <w:r w:rsidR="005C6159" w:rsidRPr="00A71D81">
        <w:rPr>
          <w:rFonts w:ascii="GHEA Grapalat" w:hAnsi="GHEA Grapalat" w:cs="Times Armenian"/>
          <w:i/>
          <w:sz w:val="20"/>
          <w:szCs w:val="20"/>
          <w:u w:val="single"/>
          <w:lang w:val="af-ZA"/>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560B294A" w14:textId="7354CC3D" w:rsidR="00096865" w:rsidRPr="00A71D81" w:rsidRDefault="00A76C15" w:rsidP="00EF3662">
      <w:pPr>
        <w:pStyle w:val="BodyText"/>
        <w:ind w:right="-7" w:firstLine="567"/>
        <w:jc w:val="center"/>
        <w:rPr>
          <w:rFonts w:ascii="GHEA Grapalat" w:hAnsi="GHEA Grapalat"/>
          <w:lang w:val="af-ZA"/>
        </w:rPr>
      </w:pPr>
      <w:r w:rsidRPr="007B5933">
        <w:rPr>
          <w:rFonts w:ascii="GHEA Grapalat" w:hAnsi="GHEA Grapalat"/>
          <w:lang w:val="af-ZA"/>
        </w:rPr>
        <w:t>«</w:t>
      </w:r>
      <w:r w:rsidR="007B5933" w:rsidRPr="007B5933">
        <w:rPr>
          <w:rFonts w:ascii="GHEA Grapalat" w:hAnsi="GHEA Grapalat"/>
          <w:lang w:val="af-ZA"/>
        </w:rPr>
        <w:t>ՀԱԲԼԾԿ</w:t>
      </w:r>
      <w:r w:rsidRPr="00A71D81">
        <w:rPr>
          <w:rFonts w:ascii="GHEA Grapalat" w:hAnsi="GHEA Grapalat" w:cs="Sylfaen"/>
          <w:i/>
          <w:lang w:val="af-ZA"/>
        </w:rPr>
        <w:t>»</w:t>
      </w:r>
      <w:r w:rsidR="007B5933">
        <w:rPr>
          <w:rFonts w:ascii="GHEA Grapalat" w:hAnsi="GHEA Grapalat" w:cs="Sylfaen"/>
          <w:i/>
          <w:lang w:val="af-ZA"/>
        </w:rPr>
        <w:t xml:space="preserve"> ՊՈԱԿ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2F41B86B" w:rsidR="00096865" w:rsidRPr="00A71D81" w:rsidRDefault="002B32D6" w:rsidP="00EF3662">
      <w:pPr>
        <w:pStyle w:val="BodyText"/>
        <w:ind w:right="-7"/>
        <w:jc w:val="center"/>
        <w:rPr>
          <w:rFonts w:ascii="GHEA Grapalat" w:hAnsi="GHEA Grapalat"/>
          <w:szCs w:val="22"/>
          <w:lang w:val="af-ZA"/>
        </w:rPr>
      </w:pPr>
      <w:r w:rsidRPr="00A71D81">
        <w:rPr>
          <w:rFonts w:ascii="GHEA Grapalat" w:hAnsi="GHEA Grapalat" w:cs="Sylfaen"/>
          <w:lang w:val="af-ZA"/>
        </w:rPr>
        <w:t>«</w:t>
      </w:r>
      <w:r w:rsidR="00C225C5" w:rsidRPr="00C225C5">
        <w:rPr>
          <w:rFonts w:ascii="GHEA Grapalat" w:hAnsi="GHEA Grapalat" w:cs="Sylfaen"/>
          <w:lang w:val="af-ZA"/>
        </w:rPr>
        <w:t>ՀԱԲԼԾԿ</w:t>
      </w:r>
      <w:r w:rsidRPr="00A71D81">
        <w:rPr>
          <w:rFonts w:ascii="GHEA Grapalat" w:hAnsi="GHEA Grapalat" w:cs="Sylfaen"/>
          <w:lang w:val="af-ZA"/>
        </w:rPr>
        <w:t>»</w:t>
      </w:r>
      <w:r w:rsidR="00C225C5">
        <w:rPr>
          <w:rFonts w:ascii="GHEA Grapalat" w:hAnsi="GHEA Grapalat" w:cs="Sylfaen"/>
          <w:lang w:val="af-ZA"/>
        </w:rPr>
        <w:t xml:space="preserve"> ՊՈԱԿ</w:t>
      </w:r>
      <w:r w:rsidRPr="00A71D81">
        <w:rPr>
          <w:rFonts w:ascii="GHEA Grapalat" w:hAnsi="GHEA Grapalat" w:cs="Sylfaen"/>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Pr="00A71D81">
        <w:rPr>
          <w:rFonts w:ascii="GHEA Grapalat" w:hAnsi="GHEA Grapalat" w:cs="Sylfaen"/>
          <w:lang w:val="af-ZA"/>
        </w:rPr>
        <w:t>«</w:t>
      </w:r>
      <w:r w:rsidR="0035682E">
        <w:rPr>
          <w:rFonts w:ascii="GHEA Grapalat" w:hAnsi="GHEA Grapalat" w:cs="Times Armenian"/>
          <w:lang w:val="af-ZA"/>
        </w:rPr>
        <w:t>Հակադաբաղային հակամարմինների հայտնաբերման հավաքածուների</w:t>
      </w:r>
      <w:r w:rsidRPr="00C225C5">
        <w:rPr>
          <w:rFonts w:ascii="GHEA Grapalat" w:hAnsi="GHEA Grapalat" w:cs="Times Armenian"/>
          <w:lang w:val="af-ZA"/>
        </w:rPr>
        <w:t>» ՁԵՌՔԲԵՐՄԱՆ</w:t>
      </w:r>
      <w:r w:rsidRPr="00A71D81">
        <w:rPr>
          <w:rFonts w:ascii="GHEA Grapalat" w:hAnsi="GHEA Grapalat" w:cs="Times Armenian"/>
          <w:lang w:val="af-ZA"/>
        </w:rPr>
        <w:t xml:space="preserve"> </w:t>
      </w:r>
      <w:r w:rsidRPr="00C225C5">
        <w:rPr>
          <w:rFonts w:ascii="GHEA Grapalat" w:hAnsi="GHEA Grapalat" w:cs="Times Armenian"/>
          <w:lang w:val="af-ZA"/>
        </w:rPr>
        <w:t xml:space="preserve">ՆՊԱՏԱԿՈՎ </w:t>
      </w:r>
      <w:r w:rsidRPr="00A71D81">
        <w:rPr>
          <w:rFonts w:ascii="GHEA Grapalat" w:hAnsi="GHEA Grapalat" w:cs="Times Armenian"/>
          <w:lang w:val="af-ZA"/>
        </w:rPr>
        <w:t xml:space="preserve"> </w:t>
      </w:r>
      <w:r w:rsidRPr="00C225C5">
        <w:rPr>
          <w:rFonts w:ascii="GHEA Grapalat" w:hAnsi="GHEA Grapalat" w:cs="Times Armenian"/>
          <w:lang w:val="af-ZA"/>
        </w:rPr>
        <w:t>ՀԱՅՏԱՐԱՐՎԱԾ</w:t>
      </w:r>
      <w:r w:rsidRPr="00A71D81">
        <w:rPr>
          <w:rFonts w:ascii="GHEA Grapalat" w:hAnsi="GHEA Grapalat" w:cs="Times Armenian"/>
          <w:lang w:val="af-ZA"/>
        </w:rPr>
        <w:t xml:space="preserve"> </w:t>
      </w:r>
      <w:r w:rsidR="009C3E09">
        <w:rPr>
          <w:rFonts w:ascii="GHEA Grapalat" w:hAnsi="GHEA Grapalat" w:cs="Times Armenian"/>
          <w:lang w:val="af-ZA"/>
        </w:rPr>
        <w:t>ԳՆԱՆՇՄԱՆ 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312C478C" w:rsidR="00096865" w:rsidRPr="00D739D4" w:rsidRDefault="00C225C5" w:rsidP="00D739D4">
      <w:pPr>
        <w:ind w:firstLine="567"/>
        <w:rPr>
          <w:rFonts w:ascii="GHEA Grapalat" w:hAnsi="GHEA Grapalat"/>
          <w:sz w:val="20"/>
          <w:lang w:val="af-ZA"/>
        </w:rPr>
      </w:pPr>
      <w:r>
        <w:rPr>
          <w:rFonts w:ascii="GHEA Grapalat" w:hAnsi="GHEA Grapalat"/>
          <w:sz w:val="20"/>
          <w:u w:val="single"/>
          <w:lang w:val="af-ZA"/>
        </w:rPr>
        <w:t>ՀԱԲԼԾԿ ՊՈԱԿ-ի</w:t>
      </w:r>
      <w:r w:rsidR="00160AE4" w:rsidRPr="00A71D81">
        <w:rPr>
          <w:rFonts w:ascii="GHEA Grapalat" w:hAnsi="GHEA Grapalat"/>
          <w:b/>
          <w:sz w:val="20"/>
          <w:lang w:val="af-ZA"/>
        </w:rPr>
        <w:t>ԿԱՐԻՔՆԵՐԻ ՀԱՄԱՐ</w:t>
      </w:r>
      <w:r w:rsidR="00160AE4" w:rsidRPr="00A71D81">
        <w:rPr>
          <w:rFonts w:ascii="GHEA Grapalat" w:hAnsi="GHEA Grapalat"/>
          <w:sz w:val="20"/>
          <w:lang w:val="af-ZA"/>
        </w:rPr>
        <w:t xml:space="preserve">   </w:t>
      </w:r>
      <w:r w:rsidR="00D739D4">
        <w:rPr>
          <w:rFonts w:ascii="GHEA Grapalat" w:hAnsi="GHEA Grapalat" w:cs="Times Armenian"/>
          <w:lang w:val="af-ZA"/>
        </w:rPr>
        <w:t>Հակադաբաղային հակամարմինների հայտնաբերման հավաքածուների</w:t>
      </w:r>
      <w:r w:rsidR="00D739D4">
        <w:rPr>
          <w:rFonts w:ascii="GHEA Grapalat" w:hAnsi="GHEA Grapalat"/>
          <w:sz w:val="20"/>
          <w:lang w:val="af-ZA"/>
        </w:rPr>
        <w:t xml:space="preserve"> </w:t>
      </w:r>
      <w:r w:rsidR="00160AE4" w:rsidRPr="00A71D81">
        <w:rPr>
          <w:rFonts w:ascii="GHEA Grapalat" w:hAnsi="GHEA Grapalat"/>
          <w:b/>
          <w:sz w:val="20"/>
          <w:lang w:val="af-ZA"/>
        </w:rPr>
        <w:t xml:space="preserve">ՁԵՌՔԲԵՐՄԱՆ ՆՊԱՏԱԿՈՎ ՀԱՅՏԱՐԱՐՎԱԾ </w:t>
      </w:r>
      <w:r w:rsidR="007B5933">
        <w:rPr>
          <w:rFonts w:ascii="GHEA Grapalat" w:hAnsi="GHEA Grapalat"/>
          <w:b/>
          <w:sz w:val="20"/>
          <w:lang w:val="af-ZA"/>
        </w:rPr>
        <w:t xml:space="preserve">ԳՆԱՆՇՄԱՆ ՀԱՐՑՄԱՆ </w:t>
      </w:r>
      <w:r w:rsidR="00160AE4"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DB4F473"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7B5933">
        <w:rPr>
          <w:rFonts w:ascii="GHEA Grapalat" w:hAnsi="GHEA Grapalat" w:cs="Sylfaen"/>
          <w:b/>
          <w:sz w:val="20"/>
        </w:rPr>
        <w:t xml:space="preserve">ԳՆԱՆՇՄԱՆ </w:t>
      </w:r>
      <w:proofErr w:type="gramStart"/>
      <w:r w:rsidR="007B5933">
        <w:rPr>
          <w:rFonts w:ascii="GHEA Grapalat" w:hAnsi="GHEA Grapalat" w:cs="Sylfaen"/>
          <w:b/>
          <w:sz w:val="20"/>
        </w:rPr>
        <w:t xml:space="preserve">ՀԱՐՑՄԱՆ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2D0CC69D"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Pr="00A71D81">
        <w:rPr>
          <w:rFonts w:ascii="GHEA Grapalat" w:hAnsi="GHEA Grapalat" w:cs="Times Armenian"/>
          <w:sz w:val="20"/>
          <w:lang w:val="af-ZA"/>
        </w:rPr>
        <w:t>---</w:t>
      </w:r>
      <w:r w:rsidR="007B5933">
        <w:rPr>
          <w:rFonts w:ascii="GHEA Grapalat" w:hAnsi="GHEA Grapalat" w:cs="Sylfaen"/>
          <w:sz w:val="20"/>
        </w:rPr>
        <w:t>ՀԱԲԼԾԿ-ԳՀԱՊՁԲ-</w:t>
      </w:r>
      <w:r w:rsidR="0035682E">
        <w:rPr>
          <w:rFonts w:ascii="GHEA Grapalat" w:hAnsi="GHEA Grapalat" w:cs="Sylfaen"/>
          <w:sz w:val="20"/>
        </w:rPr>
        <w:t>23/</w:t>
      </w:r>
      <w:proofErr w:type="gramStart"/>
      <w:r w:rsidR="0035682E">
        <w:rPr>
          <w:rFonts w:ascii="GHEA Grapalat" w:hAnsi="GHEA Grapalat" w:cs="Sylfaen"/>
          <w:sz w:val="20"/>
        </w:rPr>
        <w:t>01</w:t>
      </w:r>
      <w:r w:rsidR="00CA17EF">
        <w:rPr>
          <w:rFonts w:ascii="GHEA Grapalat" w:hAnsi="GHEA Grapalat" w:cs="Sylfaen"/>
          <w:sz w:val="20"/>
          <w:lang w:val="af-ZA"/>
        </w:rPr>
        <w:t xml:space="preserve"> </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gramEnd"/>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7B5933">
        <w:rPr>
          <w:rFonts w:ascii="GHEA Grapalat" w:hAnsi="GHEA Grapalat" w:cs="Sylfaen"/>
          <w:sz w:val="20"/>
        </w:rPr>
        <w:t xml:space="preserve">ԳՆԱՆՇՄԱՆ ՀԱՐՑՄԱՆ </w:t>
      </w:r>
      <w:r w:rsidRPr="00A71D81">
        <w:rPr>
          <w:rFonts w:ascii="GHEA Grapalat" w:hAnsi="GHEA Grapalat" w:cs="Times Armenian"/>
          <w:sz w:val="20"/>
          <w:lang w:val="af-ZA"/>
        </w:rPr>
        <w:t>(</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5F708521"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C225C5">
        <w:rPr>
          <w:rFonts w:ascii="GHEA Grapalat" w:hAnsi="GHEA Grapalat" w:cs="Sylfaen"/>
          <w:sz w:val="20"/>
        </w:rPr>
        <w:t xml:space="preserve"> </w:t>
      </w:r>
      <w:r w:rsidR="00A00E74" w:rsidRPr="00C225C5">
        <w:rPr>
          <w:rFonts w:ascii="GHEA Grapalat" w:hAnsi="GHEA Grapalat" w:cs="Sylfaen"/>
          <w:sz w:val="20"/>
        </w:rPr>
        <w:t>«</w:t>
      </w:r>
      <w:r w:rsidR="00C225C5" w:rsidRPr="00C225C5">
        <w:rPr>
          <w:rFonts w:ascii="GHEA Grapalat" w:hAnsi="GHEA Grapalat" w:cs="Sylfaen"/>
          <w:sz w:val="20"/>
        </w:rPr>
        <w:t>ՀԱԲԼԾԿ</w:t>
      </w:r>
      <w:r w:rsidR="00C225C5">
        <w:rPr>
          <w:rFonts w:ascii="Arial LatArm" w:hAnsi="Arial LatArm" w:cs="Sylfaen"/>
          <w:sz w:val="20"/>
        </w:rPr>
        <w:t>¦</w:t>
      </w:r>
      <w:r w:rsidR="00C225C5">
        <w:rPr>
          <w:rFonts w:ascii="GHEA Grapalat" w:hAnsi="GHEA Grapalat" w:cs="Sylfaen"/>
          <w:sz w:val="20"/>
        </w:rPr>
        <w:t xml:space="preserve"> </w:t>
      </w:r>
      <w:r w:rsidR="00C225C5" w:rsidRPr="00C225C5">
        <w:rPr>
          <w:rFonts w:ascii="GHEA Grapalat" w:hAnsi="GHEA Grapalat" w:cs="Sylfaen"/>
          <w:sz w:val="20"/>
        </w:rPr>
        <w:t>ՊՈԱԿ</w:t>
      </w:r>
      <w:r w:rsidR="00A00E74" w:rsidRPr="00C225C5">
        <w:rPr>
          <w:rFonts w:ascii="GHEA Grapalat" w:hAnsi="GHEA Grapalat" w:cs="Sylfaen"/>
          <w:sz w:val="20"/>
        </w:rPr>
        <w:t>ի (</w:t>
      </w:r>
      <w:r w:rsidR="00A00E74" w:rsidRPr="00A71D81">
        <w:rPr>
          <w:rFonts w:ascii="GHEA Grapalat" w:hAnsi="GHEA Grapalat" w:cs="Sylfaen"/>
          <w:sz w:val="20"/>
        </w:rPr>
        <w:t>այսուհետ</w:t>
      </w:r>
      <w:r w:rsidR="00A00E74" w:rsidRPr="00C225C5">
        <w:rPr>
          <w:rFonts w:ascii="GHEA Grapalat" w:hAnsi="GHEA Grapalat" w:cs="Sylfaen"/>
          <w:sz w:val="20"/>
        </w:rPr>
        <w:t xml:space="preserve">` </w:t>
      </w:r>
      <w:r w:rsidR="00A00E74" w:rsidRPr="00A71D81">
        <w:rPr>
          <w:rFonts w:ascii="GHEA Grapalat" w:hAnsi="GHEA Grapalat" w:cs="Sylfaen"/>
          <w:sz w:val="20"/>
        </w:rPr>
        <w:t>պատվիրատու</w:t>
      </w:r>
      <w:r w:rsidR="00A00E74" w:rsidRPr="00C225C5">
        <w:rPr>
          <w:rFonts w:ascii="GHEA Grapalat" w:hAnsi="GHEA Grapalat" w:cs="Sylfaen"/>
          <w:sz w:val="20"/>
        </w:rPr>
        <w:t>)</w:t>
      </w:r>
      <w:r w:rsidRPr="00C225C5">
        <w:rPr>
          <w:rFonts w:ascii="GHEA Grapalat" w:hAnsi="GHEA Grapalat" w:cs="Sylfaen"/>
          <w:sz w:val="20"/>
        </w:rPr>
        <w:t xml:space="preserve"> </w:t>
      </w:r>
      <w:r w:rsidRPr="00A71D81">
        <w:rPr>
          <w:rFonts w:ascii="GHEA Grapalat" w:hAnsi="GHEA Grapalat" w:cs="Sylfaen"/>
          <w:sz w:val="20"/>
        </w:rPr>
        <w:t>կողմից</w:t>
      </w:r>
      <w:r w:rsidRPr="00C225C5">
        <w:rPr>
          <w:rFonts w:ascii="GHEA Grapalat" w:hAnsi="GHEA Grapalat" w:cs="Sylfaen"/>
          <w:sz w:val="20"/>
        </w:rPr>
        <w:t xml:space="preserve"> </w:t>
      </w:r>
      <w:r w:rsidRPr="00A71D81">
        <w:rPr>
          <w:rFonts w:ascii="GHEA Grapalat" w:hAnsi="GHEA Grapalat" w:cs="Sylfaen"/>
          <w:sz w:val="20"/>
        </w:rPr>
        <w:t>հայտարարված</w:t>
      </w:r>
      <w:r w:rsidRPr="00C225C5">
        <w:rPr>
          <w:rFonts w:ascii="GHEA Grapalat" w:hAnsi="GHEA Grapalat" w:cs="Sylfaen"/>
          <w:sz w:val="20"/>
        </w:rPr>
        <w:t xml:space="preserve"> </w:t>
      </w:r>
      <w:r w:rsidRPr="00A71D81">
        <w:rPr>
          <w:rFonts w:ascii="GHEA Grapalat" w:hAnsi="GHEA Grapalat" w:cs="Sylfaen"/>
          <w:sz w:val="20"/>
        </w:rPr>
        <w:t>ընթացակար</w:t>
      </w:r>
      <w:r w:rsidRPr="00C225C5">
        <w:rPr>
          <w:rFonts w:ascii="GHEA Grapalat" w:hAnsi="GHEA Grapalat" w:cs="Sylfaen"/>
          <w:sz w:val="20"/>
        </w:rPr>
        <w:t>գ</w:t>
      </w:r>
      <w:r w:rsidRPr="00A71D81">
        <w:rPr>
          <w:rFonts w:ascii="GHEA Grapalat" w:hAnsi="GHEA Grapalat" w:cs="Sylfaen"/>
          <w:sz w:val="20"/>
        </w:rPr>
        <w:t>ին</w:t>
      </w:r>
      <w:r w:rsidR="000604CF" w:rsidRPr="00C225C5">
        <w:rPr>
          <w:rFonts w:ascii="GHEA Grapalat" w:hAnsi="GHEA Grapalat" w:cs="Sylfaen"/>
          <w:sz w:val="20"/>
        </w:rPr>
        <w:t xml:space="preserve"> </w:t>
      </w:r>
      <w:r w:rsidRPr="00A71D81">
        <w:rPr>
          <w:rFonts w:ascii="GHEA Grapalat" w:hAnsi="GHEA Grapalat" w:cs="Sylfaen"/>
          <w:sz w:val="20"/>
        </w:rPr>
        <w:t>մասնակցելու</w:t>
      </w:r>
      <w:r w:rsidRPr="00C225C5">
        <w:rPr>
          <w:rFonts w:ascii="GHEA Grapalat" w:hAnsi="GHEA Grapalat" w:cs="Sylfaen"/>
          <w:sz w:val="20"/>
        </w:rPr>
        <w:t xml:space="preserve"> </w:t>
      </w:r>
      <w:r w:rsidRPr="00A71D81">
        <w:rPr>
          <w:rFonts w:ascii="GHEA Grapalat" w:hAnsi="GHEA Grapalat" w:cs="Sylfaen"/>
          <w:sz w:val="20"/>
        </w:rPr>
        <w:t>մտադրություն</w:t>
      </w:r>
      <w:r w:rsidRPr="00C225C5">
        <w:rPr>
          <w:rFonts w:ascii="GHEA Grapalat" w:hAnsi="GHEA Grapalat" w:cs="Sylfaen"/>
          <w:sz w:val="20"/>
        </w:rPr>
        <w:t xml:space="preserve"> </w:t>
      </w:r>
      <w:r w:rsidRPr="00A71D81">
        <w:rPr>
          <w:rFonts w:ascii="GHEA Grapalat" w:hAnsi="GHEA Grapalat" w:cs="Sylfaen"/>
          <w:sz w:val="20"/>
        </w:rPr>
        <w:t>ունեցող</w:t>
      </w:r>
      <w:r w:rsidRPr="00C225C5">
        <w:rPr>
          <w:rFonts w:ascii="GHEA Grapalat" w:hAnsi="GHEA Grapalat" w:cs="Sylfaen"/>
          <w:sz w:val="20"/>
        </w:rPr>
        <w:t xml:space="preserve"> </w:t>
      </w:r>
      <w:r w:rsidRPr="00A71D81">
        <w:rPr>
          <w:rFonts w:ascii="GHEA Grapalat" w:hAnsi="GHEA Grapalat" w:cs="Sylfaen"/>
          <w:sz w:val="20"/>
        </w:rPr>
        <w:t>անձանց</w:t>
      </w:r>
      <w:r w:rsidRPr="00C225C5">
        <w:rPr>
          <w:rFonts w:ascii="GHEA Grapalat" w:hAnsi="GHEA Grapalat" w:cs="Sylfaen"/>
          <w:sz w:val="20"/>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6AC579B0"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C225C5" w:rsidRPr="00C225C5">
        <w:rPr>
          <w:rFonts w:ascii="GHEA Grapalat" w:hAnsi="GHEA Grapalat"/>
        </w:rPr>
        <w:t>vetlab.tender@gmail.com</w:t>
      </w:r>
      <w:r w:rsidR="00B2681D" w:rsidRPr="00C225C5">
        <w:rPr>
          <w:rFonts w:ascii="GHEA Grapalat" w:hAnsi="GHEA Grapalat"/>
        </w:rPr>
        <w:t>»</w:t>
      </w:r>
    </w:p>
    <w:p w14:paraId="01F44180" w14:textId="77777777" w:rsidR="00096865" w:rsidRPr="00A71D81" w:rsidRDefault="00F5653D" w:rsidP="00C225C5">
      <w:pPr>
        <w:pStyle w:val="BodyTextIndent2"/>
        <w:spacing w:line="240" w:lineRule="auto"/>
        <w:ind w:firstLine="567"/>
        <w:rPr>
          <w:rFonts w:ascii="GHEA Grapalat" w:hAnsi="GHEA Grapalat"/>
          <w:szCs w:val="22"/>
        </w:rPr>
      </w:pPr>
      <w:r w:rsidRPr="00C225C5">
        <w:rPr>
          <w:rFonts w:ascii="GHEA Grapalat" w:hAnsi="GHEA Grapalat"/>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58E6CA2B"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proofErr w:type="gramEnd"/>
      <w:r w:rsidR="00D6291B" w:rsidRPr="00D6291B">
        <w:rPr>
          <w:rFonts w:ascii="GHEA Grapalat" w:hAnsi="GHEA Grapalat" w:cs="Sylfaen"/>
          <w:i w:val="0"/>
        </w:rPr>
        <w:t>ՀԱԲԼԾԿ</w:t>
      </w:r>
      <w:r w:rsidR="00A76C15" w:rsidRPr="00D6291B">
        <w:rPr>
          <w:rFonts w:ascii="GHEA Grapalat" w:hAnsi="GHEA Grapalat" w:cs="Sylfaen"/>
          <w:i w:val="0"/>
        </w:rPr>
        <w:t>»</w:t>
      </w:r>
      <w:r w:rsidR="00D6291B" w:rsidRPr="00D6291B">
        <w:rPr>
          <w:rFonts w:ascii="GHEA Grapalat" w:hAnsi="GHEA Grapalat" w:cs="Sylfaen"/>
          <w:i w:val="0"/>
        </w:rPr>
        <w:t xml:space="preserve"> ՊՈԱԿԻ</w:t>
      </w:r>
      <w:r w:rsidR="00096865" w:rsidRPr="00D6291B">
        <w:rPr>
          <w:rFonts w:ascii="GHEA Grapalat" w:hAnsi="GHEA Grapalat" w:cs="Sylfaen"/>
          <w:i w:val="0"/>
        </w:rPr>
        <w:t xml:space="preserve"> </w:t>
      </w:r>
      <w:r w:rsidR="00096865" w:rsidRPr="00A71D81">
        <w:rPr>
          <w:rFonts w:ascii="GHEA Grapalat" w:hAnsi="GHEA Grapalat" w:cs="Sylfaen"/>
          <w:i w:val="0"/>
        </w:rPr>
        <w:t>կարիքների</w:t>
      </w:r>
      <w:r w:rsidR="00096865" w:rsidRPr="00D6291B">
        <w:rPr>
          <w:rFonts w:ascii="GHEA Grapalat" w:hAnsi="GHEA Grapalat" w:cs="Sylfaen"/>
          <w:i w:val="0"/>
        </w:rPr>
        <w:t xml:space="preserve"> </w:t>
      </w:r>
      <w:r w:rsidR="00096865" w:rsidRPr="00A71D81">
        <w:rPr>
          <w:rFonts w:ascii="GHEA Grapalat" w:hAnsi="GHEA Grapalat" w:cs="Sylfaen"/>
          <w:i w:val="0"/>
        </w:rPr>
        <w:t>համար</w:t>
      </w:r>
      <w:r w:rsidR="00096865" w:rsidRPr="00D6291B">
        <w:rPr>
          <w:rFonts w:ascii="GHEA Grapalat" w:hAnsi="GHEA Grapalat" w:cs="Sylfaen"/>
          <w:i w:val="0"/>
        </w:rPr>
        <w:t xml:space="preserve">` </w:t>
      </w:r>
      <w:r w:rsidR="00A76C15" w:rsidRPr="00D6291B">
        <w:rPr>
          <w:rFonts w:ascii="GHEA Grapalat" w:hAnsi="GHEA Grapalat" w:cs="Sylfaen"/>
          <w:i w:val="0"/>
        </w:rPr>
        <w:t>«</w:t>
      </w:r>
      <w:r w:rsidR="0035682E">
        <w:rPr>
          <w:rFonts w:ascii="GHEA Grapalat" w:hAnsi="GHEA Grapalat" w:cs="Sylfaen"/>
          <w:i w:val="0"/>
        </w:rPr>
        <w:t>Հակադաբաղային հակամարմինների հայտնաբերման հավաքածուների</w:t>
      </w:r>
      <w:r w:rsidR="00D6291B">
        <w:rPr>
          <w:rFonts w:ascii="GHEA Grapalat" w:hAnsi="GHEA Grapalat" w:cs="Sylfaen"/>
          <w:i w:val="0"/>
        </w:rPr>
        <w:t>Ի</w:t>
      </w:r>
      <w:r w:rsidR="00A76C15" w:rsidRPr="00D6291B">
        <w:rPr>
          <w:rFonts w:ascii="GHEA Grapalat" w:hAnsi="GHEA Grapalat" w:cs="Sylfaen"/>
          <w:i w:val="0"/>
        </w:rPr>
        <w:t>»</w:t>
      </w:r>
      <w:r w:rsidR="00096865" w:rsidRPr="00D6291B">
        <w:rPr>
          <w:rFonts w:ascii="GHEA Grapalat" w:hAnsi="GHEA Grapalat" w:cs="Sylfaen"/>
          <w:i w:val="0"/>
        </w:rPr>
        <w:t xml:space="preserve"> ձեռքբերումը</w:t>
      </w:r>
      <w:r w:rsidR="00816505" w:rsidRPr="00D6291B">
        <w:rPr>
          <w:rFonts w:ascii="GHEA Grapalat" w:hAnsi="GHEA Grapalat" w:cs="Sylfaen"/>
          <w:i w:val="0"/>
        </w:rPr>
        <w:t xml:space="preserve"> (այսուհետ` նաև ապրանք)</w:t>
      </w:r>
      <w:r w:rsidR="00C43524" w:rsidRPr="00D6291B">
        <w:rPr>
          <w:rFonts w:ascii="GHEA Grapalat" w:hAnsi="GHEA Grapalat" w:cs="Sylfaen"/>
          <w:i w:val="0"/>
        </w:rPr>
        <w:t>,</w:t>
      </w:r>
      <w:r w:rsidR="00096865" w:rsidRPr="00D6291B">
        <w:rPr>
          <w:rFonts w:ascii="GHEA Grapalat" w:hAnsi="GHEA Grapalat" w:cs="Sylfaen"/>
          <w:i w:val="0"/>
        </w:rPr>
        <w:t xml:space="preserve"> որոնք խմբավորված  են </w:t>
      </w:r>
      <w:r w:rsidR="00A76C15" w:rsidRPr="00D6291B">
        <w:rPr>
          <w:rFonts w:ascii="GHEA Grapalat" w:hAnsi="GHEA Grapalat" w:cs="Sylfaen"/>
          <w:i w:val="0"/>
        </w:rPr>
        <w:t>«</w:t>
      </w:r>
      <w:r w:rsidR="0035682E">
        <w:rPr>
          <w:rFonts w:ascii="GHEA Grapalat" w:hAnsi="GHEA Grapalat" w:cs="Sylfaen"/>
          <w:i w:val="0"/>
        </w:rPr>
        <w:t>4</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DB0BBA" w:rsidRPr="00E84367" w14:paraId="69B811A7" w14:textId="77777777" w:rsidTr="00B75D58">
        <w:tc>
          <w:tcPr>
            <w:tcW w:w="1701" w:type="dxa"/>
            <w:vAlign w:val="center"/>
          </w:tcPr>
          <w:p w14:paraId="6D70B21A" w14:textId="77777777" w:rsidR="00DB0BBA" w:rsidRPr="001251FA" w:rsidRDefault="00DB0BBA" w:rsidP="00DB0BBA">
            <w:pPr>
              <w:pStyle w:val="BodyTextIndent2"/>
              <w:spacing w:line="240" w:lineRule="auto"/>
              <w:ind w:firstLine="0"/>
              <w:jc w:val="center"/>
              <w:rPr>
                <w:rFonts w:ascii="GHEA Grapalat" w:hAnsi="GHEA Grapalat"/>
              </w:rPr>
            </w:pPr>
            <w:r w:rsidRPr="001251FA">
              <w:rPr>
                <w:rFonts w:ascii="GHEA Grapalat" w:hAnsi="GHEA Grapalat"/>
              </w:rPr>
              <w:t>1</w:t>
            </w:r>
          </w:p>
        </w:tc>
        <w:tc>
          <w:tcPr>
            <w:tcW w:w="1418" w:type="dxa"/>
            <w:vAlign w:val="center"/>
          </w:tcPr>
          <w:p w14:paraId="176D7CD8" w14:textId="7D2F5E66" w:rsidR="00DB0BBA" w:rsidRPr="001251FA" w:rsidRDefault="00DB0BBA" w:rsidP="00DB0BBA">
            <w:pPr>
              <w:jc w:val="center"/>
              <w:rPr>
                <w:rFonts w:ascii="GHEA Grapalat" w:hAnsi="GHEA Grapalat"/>
                <w:sz w:val="20"/>
                <w:szCs w:val="20"/>
                <w:lang w:val="af-ZA"/>
              </w:rPr>
            </w:pPr>
            <w:r w:rsidRPr="00B0164F">
              <w:rPr>
                <w:rFonts w:ascii="GHEA Grapalat" w:hAnsi="GHEA Grapalat"/>
                <w:color w:val="000000" w:themeColor="text1"/>
                <w:sz w:val="20"/>
                <w:szCs w:val="20"/>
              </w:rPr>
              <w:t>9</w:t>
            </w:r>
            <w:r>
              <w:rPr>
                <w:rFonts w:ascii="GHEA Grapalat" w:hAnsi="GHEA Grapalat"/>
                <w:color w:val="000000" w:themeColor="text1"/>
                <w:sz w:val="20"/>
                <w:szCs w:val="20"/>
              </w:rPr>
              <w:t xml:space="preserve"> </w:t>
            </w:r>
            <w:r w:rsidRPr="00B0164F">
              <w:rPr>
                <w:rFonts w:ascii="GHEA Grapalat" w:hAnsi="GHEA Grapalat"/>
                <w:color w:val="000000" w:themeColor="text1"/>
                <w:sz w:val="20"/>
                <w:szCs w:val="20"/>
              </w:rPr>
              <w:t>004</w:t>
            </w:r>
            <w:r>
              <w:rPr>
                <w:rFonts w:ascii="GHEA Grapalat" w:hAnsi="GHEA Grapalat"/>
                <w:color w:val="000000" w:themeColor="text1"/>
                <w:sz w:val="20"/>
                <w:szCs w:val="20"/>
              </w:rPr>
              <w:t xml:space="preserve"> </w:t>
            </w:r>
            <w:r w:rsidRPr="00B0164F">
              <w:rPr>
                <w:rFonts w:ascii="GHEA Grapalat" w:hAnsi="GHEA Grapalat"/>
                <w:color w:val="000000" w:themeColor="text1"/>
                <w:sz w:val="20"/>
                <w:szCs w:val="20"/>
              </w:rPr>
              <w:t>8</w:t>
            </w:r>
            <w:r>
              <w:rPr>
                <w:rFonts w:ascii="GHEA Grapalat" w:hAnsi="GHEA Grapalat"/>
                <w:color w:val="000000" w:themeColor="text1"/>
                <w:sz w:val="20"/>
                <w:szCs w:val="20"/>
              </w:rPr>
              <w:t>78</w:t>
            </w:r>
          </w:p>
        </w:tc>
        <w:tc>
          <w:tcPr>
            <w:tcW w:w="7231" w:type="dxa"/>
            <w:vAlign w:val="bottom"/>
          </w:tcPr>
          <w:p w14:paraId="5E5B2570" w14:textId="13C921F5" w:rsidR="00DB0BBA" w:rsidRPr="00A71D81" w:rsidRDefault="00DB0BBA" w:rsidP="00DB0BBA">
            <w:pPr>
              <w:pStyle w:val="BodyTextIndent2"/>
              <w:spacing w:line="240" w:lineRule="auto"/>
              <w:ind w:firstLine="0"/>
              <w:jc w:val="left"/>
              <w:rPr>
                <w:rFonts w:ascii="GHEA Grapalat" w:hAnsi="GHEA Grapalat"/>
                <w:u w:val="single"/>
                <w:vertAlign w:val="subscript"/>
              </w:rPr>
            </w:pPr>
            <w:r>
              <w:rPr>
                <w:rFonts w:ascii="Arial LatArm" w:hAnsi="Arial LatArm" w:cs="Calibri"/>
                <w:sz w:val="22"/>
                <w:szCs w:val="22"/>
              </w:rPr>
              <w:t>Ñ³Ï³¹³µ³Õ³ÛÇÝ Ñ³Ï³Ù³ñÙÇÝÝ»ñÇ Ñ³ÛïÝ³µ»ñÙ³Ý Ñ³í³ù³ÍáõÝ»ñ</w:t>
            </w:r>
          </w:p>
        </w:tc>
      </w:tr>
      <w:tr w:rsidR="00DB0BBA" w:rsidRPr="00E84367" w14:paraId="362288B0" w14:textId="77777777" w:rsidTr="00E22357">
        <w:tc>
          <w:tcPr>
            <w:tcW w:w="1701" w:type="dxa"/>
            <w:vAlign w:val="center"/>
          </w:tcPr>
          <w:p w14:paraId="558A16F2" w14:textId="77777777" w:rsidR="00DB0BBA" w:rsidRPr="001251FA" w:rsidRDefault="00DB0BBA" w:rsidP="00DB0BBA">
            <w:pPr>
              <w:pStyle w:val="BodyTextIndent2"/>
              <w:spacing w:line="240" w:lineRule="auto"/>
              <w:ind w:firstLine="0"/>
              <w:jc w:val="center"/>
              <w:rPr>
                <w:rFonts w:ascii="GHEA Grapalat" w:hAnsi="GHEA Grapalat"/>
              </w:rPr>
            </w:pPr>
            <w:r w:rsidRPr="001251FA">
              <w:rPr>
                <w:rFonts w:ascii="GHEA Grapalat" w:hAnsi="GHEA Grapalat"/>
              </w:rPr>
              <w:t>2</w:t>
            </w:r>
          </w:p>
        </w:tc>
        <w:tc>
          <w:tcPr>
            <w:tcW w:w="1418" w:type="dxa"/>
          </w:tcPr>
          <w:p w14:paraId="2D9F359B" w14:textId="3B1AF322" w:rsidR="00DB0BBA" w:rsidRPr="00DB0BBA" w:rsidRDefault="00DB0BBA" w:rsidP="00DB0BBA">
            <w:pPr>
              <w:jc w:val="center"/>
              <w:rPr>
                <w:rFonts w:ascii="Calibri" w:hAnsi="Calibri" w:cs="Calibri"/>
                <w:color w:val="000000"/>
              </w:rPr>
            </w:pPr>
            <w:r>
              <w:rPr>
                <w:rFonts w:ascii="Calibri" w:hAnsi="Calibri" w:cs="Calibri"/>
                <w:color w:val="000000"/>
              </w:rPr>
              <w:t>3151707</w:t>
            </w:r>
          </w:p>
        </w:tc>
        <w:tc>
          <w:tcPr>
            <w:tcW w:w="7231" w:type="dxa"/>
            <w:vAlign w:val="bottom"/>
          </w:tcPr>
          <w:p w14:paraId="4FD8402B" w14:textId="7619B6BC" w:rsidR="00DB0BBA" w:rsidRPr="00A71D81" w:rsidRDefault="00DB0BBA" w:rsidP="00DB0BBA">
            <w:pPr>
              <w:pStyle w:val="BodyTextIndent2"/>
              <w:spacing w:line="240" w:lineRule="auto"/>
              <w:ind w:firstLine="0"/>
              <w:jc w:val="left"/>
              <w:rPr>
                <w:rFonts w:ascii="GHEA Grapalat" w:hAnsi="GHEA Grapalat"/>
              </w:rPr>
            </w:pPr>
            <w:r>
              <w:rPr>
                <w:rFonts w:ascii="Arial LatArm" w:hAnsi="Arial LatArm" w:cs="Calibri"/>
                <w:sz w:val="22"/>
                <w:szCs w:val="22"/>
              </w:rPr>
              <w:t>Ñ³Ï³¹³µ³Õ³ÛÇÝ Ñ³Ï³Ù³ñÙÇÝÝ»ñÇ Ñ³ÛïÝ³µ»ñÙ³Ý Ñ³í³ù³ÍáõÝ»ñ</w:t>
            </w:r>
          </w:p>
        </w:tc>
      </w:tr>
      <w:tr w:rsidR="00DB0BBA" w:rsidRPr="00A71D81" w14:paraId="7D258361" w14:textId="77777777" w:rsidTr="00E22357">
        <w:tc>
          <w:tcPr>
            <w:tcW w:w="1701" w:type="dxa"/>
            <w:vAlign w:val="center"/>
          </w:tcPr>
          <w:p w14:paraId="65E2A452" w14:textId="56F9F8BF" w:rsidR="00DB0BBA" w:rsidRPr="00A71D81" w:rsidRDefault="00DB0BBA" w:rsidP="00DB0BBA">
            <w:pPr>
              <w:pStyle w:val="BodyTextIndent2"/>
              <w:spacing w:line="240" w:lineRule="auto"/>
              <w:ind w:firstLine="0"/>
              <w:jc w:val="center"/>
              <w:rPr>
                <w:rFonts w:ascii="GHEA Grapalat" w:hAnsi="GHEA Grapalat"/>
              </w:rPr>
            </w:pPr>
            <w:r>
              <w:rPr>
                <w:rFonts w:ascii="GHEA Grapalat" w:hAnsi="GHEA Grapalat"/>
              </w:rPr>
              <w:t>3</w:t>
            </w:r>
          </w:p>
        </w:tc>
        <w:tc>
          <w:tcPr>
            <w:tcW w:w="1418" w:type="dxa"/>
          </w:tcPr>
          <w:p w14:paraId="42C6DC91" w14:textId="0C5B364A" w:rsidR="00DB0BBA" w:rsidRPr="001251FA" w:rsidRDefault="00DB0BBA" w:rsidP="00DB0BBA">
            <w:pPr>
              <w:jc w:val="center"/>
              <w:rPr>
                <w:rFonts w:ascii="GHEA Grapalat" w:hAnsi="GHEA Grapalat"/>
                <w:sz w:val="20"/>
                <w:szCs w:val="20"/>
                <w:lang w:val="af-ZA"/>
              </w:rPr>
            </w:pPr>
            <w:r>
              <w:rPr>
                <w:rFonts w:ascii="GHEA Grapalat" w:hAnsi="GHEA Grapalat"/>
                <w:sz w:val="20"/>
                <w:szCs w:val="20"/>
              </w:rPr>
              <w:t>3151707</w:t>
            </w:r>
          </w:p>
        </w:tc>
        <w:tc>
          <w:tcPr>
            <w:tcW w:w="7231" w:type="dxa"/>
            <w:vAlign w:val="bottom"/>
          </w:tcPr>
          <w:p w14:paraId="62088D67" w14:textId="11F4C73D" w:rsidR="00DB0BBA" w:rsidRPr="00A71D81" w:rsidRDefault="00DB0BBA" w:rsidP="00DB0BBA">
            <w:pPr>
              <w:pStyle w:val="BodyTextIndent2"/>
              <w:spacing w:line="240" w:lineRule="auto"/>
              <w:ind w:firstLine="0"/>
              <w:jc w:val="left"/>
              <w:rPr>
                <w:rFonts w:ascii="GHEA Grapalat" w:hAnsi="GHEA Grapalat"/>
              </w:rPr>
            </w:pPr>
            <w:r>
              <w:rPr>
                <w:rFonts w:ascii="Arial LatArm" w:hAnsi="Arial LatArm" w:cs="Calibri"/>
                <w:sz w:val="22"/>
                <w:szCs w:val="22"/>
              </w:rPr>
              <w:t>Ñ³Ï³¹³µ³Õ³ÛÇÝ Ñ³Ï³Ù³ñÙÇÝÝ»ñÇ Ñ³ÛïÝ³µ»ñÙ³Ý Ñ³í³ù³ÍáõÝ»ñ</w:t>
            </w:r>
          </w:p>
        </w:tc>
      </w:tr>
      <w:tr w:rsidR="00DB0BBA" w:rsidRPr="00A71D81" w14:paraId="6344AFCC" w14:textId="77777777" w:rsidTr="0035682E">
        <w:tc>
          <w:tcPr>
            <w:tcW w:w="1701" w:type="dxa"/>
            <w:vAlign w:val="center"/>
          </w:tcPr>
          <w:p w14:paraId="7456E906" w14:textId="7D9BD18C" w:rsidR="00DB0BBA" w:rsidRPr="00A71D81" w:rsidRDefault="00DB0BBA" w:rsidP="00DB0BBA">
            <w:pPr>
              <w:pStyle w:val="BodyTextIndent2"/>
              <w:spacing w:line="240" w:lineRule="auto"/>
              <w:ind w:firstLine="0"/>
              <w:jc w:val="center"/>
              <w:rPr>
                <w:rFonts w:ascii="GHEA Grapalat" w:hAnsi="GHEA Grapalat"/>
              </w:rPr>
            </w:pPr>
            <w:r>
              <w:rPr>
                <w:rFonts w:ascii="GHEA Grapalat" w:hAnsi="GHEA Grapalat"/>
              </w:rPr>
              <w:t>4</w:t>
            </w:r>
          </w:p>
        </w:tc>
        <w:tc>
          <w:tcPr>
            <w:tcW w:w="1418" w:type="dxa"/>
          </w:tcPr>
          <w:p w14:paraId="45366F35" w14:textId="6548725B" w:rsidR="00DB0BBA" w:rsidRPr="00A71D81" w:rsidRDefault="00DB0BBA" w:rsidP="00DB0BBA">
            <w:pPr>
              <w:pStyle w:val="BodyTextIndent2"/>
              <w:spacing w:line="240" w:lineRule="auto"/>
              <w:ind w:firstLine="0"/>
              <w:jc w:val="center"/>
              <w:rPr>
                <w:rFonts w:ascii="GHEA Grapalat" w:hAnsi="GHEA Grapalat"/>
              </w:rPr>
            </w:pPr>
            <w:r>
              <w:rPr>
                <w:rFonts w:ascii="GHEA Grapalat" w:hAnsi="GHEA Grapalat"/>
                <w:lang w:val="en-US"/>
              </w:rPr>
              <w:t>3151707</w:t>
            </w:r>
          </w:p>
        </w:tc>
        <w:tc>
          <w:tcPr>
            <w:tcW w:w="7231" w:type="dxa"/>
            <w:vAlign w:val="bottom"/>
          </w:tcPr>
          <w:p w14:paraId="545530F9" w14:textId="787B7FFF" w:rsidR="00DB0BBA" w:rsidRDefault="00DB0BBA" w:rsidP="00DB0BBA">
            <w:pPr>
              <w:pStyle w:val="BodyTextIndent2"/>
              <w:spacing w:line="240" w:lineRule="auto"/>
              <w:ind w:firstLine="0"/>
              <w:jc w:val="left"/>
              <w:rPr>
                <w:rFonts w:ascii="GHEA Grapalat" w:hAnsi="GHEA Grapalat"/>
              </w:rPr>
            </w:pPr>
            <w:r>
              <w:rPr>
                <w:rFonts w:ascii="Arial LatArm" w:hAnsi="Arial LatArm" w:cs="Calibri"/>
                <w:sz w:val="22"/>
                <w:szCs w:val="22"/>
              </w:rPr>
              <w:t>Ñ³Ï³¹³µ³Õ³ÛÇÝ Ñ³Ï³Ù³ñÙÇÝÝ»ñÇ Ñ³ÛïÝ³µ»ñÙ³Ý Ñ³í³ù³ÍáõÝ»ñ</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ընթացակարգին</w:t>
      </w:r>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 xml:space="preserve">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w:t>
      </w:r>
      <w:r w:rsidRPr="006D2E03">
        <w:rPr>
          <w:rFonts w:ascii="GHEA Grapalat" w:hAnsi="GHEA Grapalat" w:cs="Arial"/>
          <w:sz w:val="20"/>
          <w:lang w:val="es-ES" w:eastAsia="en-US"/>
        </w:rPr>
        <w:lastRenderedPageBreak/>
        <w:t>(կամ)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4B7B3027" w14:textId="77777777" w:rsidR="00B051BE" w:rsidRPr="00A71D81" w:rsidRDefault="00B051BE" w:rsidP="00EF3662">
      <w:pPr>
        <w:ind w:firstLine="567"/>
        <w:jc w:val="both"/>
        <w:rPr>
          <w:rFonts w:ascii="GHEA Grapalat" w:hAnsi="GHEA Grapalat"/>
          <w:b/>
          <w:sz w:val="20"/>
          <w:lang w:val="af-ZA"/>
        </w:rPr>
      </w:pPr>
    </w:p>
    <w:p w14:paraId="4FF32D52" w14:textId="77777777" w:rsidR="00581DC3" w:rsidRPr="00A71D81" w:rsidRDefault="00581DC3" w:rsidP="00EF3662">
      <w:pPr>
        <w:ind w:firstLine="567"/>
        <w:jc w:val="both"/>
        <w:rPr>
          <w:rFonts w:ascii="GHEA Grapalat" w:hAnsi="GHEA Grapalat"/>
          <w:b/>
          <w:sz w:val="20"/>
          <w:lang w:val="af-ZA"/>
        </w:rPr>
      </w:pPr>
    </w:p>
    <w:p w14:paraId="3F1E84DF" w14:textId="77777777" w:rsidR="00581DC3" w:rsidRPr="00A71D81" w:rsidRDefault="00581DC3" w:rsidP="00EF3662">
      <w:pPr>
        <w:ind w:firstLine="567"/>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lastRenderedPageBreak/>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02FFD0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7B5933">
        <w:rPr>
          <w:rFonts w:ascii="GHEA Grapalat" w:hAnsi="GHEA Grapalat" w:cs="Sylfaen"/>
          <w:szCs w:val="24"/>
          <w:lang w:val="hy-AM"/>
        </w:rPr>
        <w:t xml:space="preserve">ԳՆԱՆՇՄԱՆ ՀԱՐՑՄԱՆ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4BE5377A" w:rsidR="00A232D9" w:rsidRPr="00D6291B" w:rsidRDefault="00096865" w:rsidP="00EF3662">
      <w:pPr>
        <w:pStyle w:val="BodyTextIndent2"/>
        <w:spacing w:line="240" w:lineRule="auto"/>
        <w:ind w:firstLine="567"/>
        <w:rPr>
          <w:rFonts w:ascii="GHEA Grapalat" w:hAnsi="GHEA Grapalat"/>
          <w:sz w:val="24"/>
          <w:szCs w:val="24"/>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D6291B">
        <w:rPr>
          <w:rFonts w:ascii="GHEA Grapalat" w:hAnsi="GHEA Grapalat" w:cs="Sylfaen"/>
          <w:szCs w:val="24"/>
          <w:lang w:val="en-US"/>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w:t>
      </w:r>
      <w:r w:rsidRPr="00D6291B">
        <w:rPr>
          <w:rFonts w:ascii="GHEA Grapalat" w:hAnsi="GHEA Grapalat"/>
          <w:sz w:val="24"/>
          <w:szCs w:val="24"/>
        </w:rPr>
        <w:t xml:space="preserve">ժամը </w:t>
      </w:r>
      <w:r w:rsidR="00A76C15" w:rsidRPr="00D6291B">
        <w:rPr>
          <w:rFonts w:ascii="GHEA Grapalat" w:hAnsi="GHEA Grapalat"/>
          <w:sz w:val="24"/>
          <w:szCs w:val="24"/>
        </w:rPr>
        <w:t>«</w:t>
      </w:r>
      <w:r w:rsidR="00D6291B" w:rsidRPr="00D6291B">
        <w:rPr>
          <w:rFonts w:ascii="GHEA Grapalat" w:hAnsi="GHEA Grapalat"/>
          <w:sz w:val="24"/>
          <w:szCs w:val="24"/>
        </w:rPr>
        <w:t>10</w:t>
      </w:r>
      <w:r w:rsidR="00E840BB">
        <w:rPr>
          <w:rFonts w:ascii="GHEA Grapalat" w:hAnsi="GHEA Grapalat"/>
          <w:sz w:val="24"/>
          <w:szCs w:val="24"/>
        </w:rPr>
        <w:t>:</w:t>
      </w:r>
      <w:r w:rsidR="00D6291B" w:rsidRPr="00D6291B">
        <w:rPr>
          <w:rFonts w:ascii="GHEA Grapalat" w:hAnsi="GHEA Grapalat"/>
          <w:sz w:val="24"/>
          <w:szCs w:val="24"/>
        </w:rPr>
        <w:t>00</w:t>
      </w:r>
      <w:r w:rsidR="00A76C15" w:rsidRPr="00D6291B">
        <w:rPr>
          <w:rFonts w:ascii="GHEA Grapalat" w:hAnsi="GHEA Grapalat"/>
          <w:sz w:val="24"/>
          <w:szCs w:val="24"/>
        </w:rPr>
        <w:t>»</w:t>
      </w:r>
      <w:r w:rsidRPr="00D6291B">
        <w:rPr>
          <w:rFonts w:ascii="GHEA Grapalat" w:hAnsi="GHEA Grapalat"/>
          <w:sz w:val="24"/>
          <w:szCs w:val="24"/>
        </w:rPr>
        <w:t>-ն</w:t>
      </w:r>
      <w:r w:rsidR="004A08CB" w:rsidRPr="00D6291B">
        <w:rPr>
          <w:rFonts w:ascii="GHEA Grapalat" w:hAnsi="GHEA Grapalat"/>
          <w:sz w:val="24"/>
          <w:szCs w:val="24"/>
        </w:rPr>
        <w:t xml:space="preserve"> «</w:t>
      </w:r>
      <w:r w:rsidR="00D6291B" w:rsidRPr="00D6291B">
        <w:rPr>
          <w:rFonts w:ascii="GHEA Grapalat" w:hAnsi="GHEA Grapalat"/>
          <w:sz w:val="24"/>
          <w:szCs w:val="24"/>
        </w:rPr>
        <w:t>ԷՐԵԲՈՒՆԻ 12</w:t>
      </w:r>
      <w:r w:rsidR="004A08CB" w:rsidRPr="00D6291B">
        <w:rPr>
          <w:rFonts w:ascii="GHEA Grapalat" w:hAnsi="GHEA Grapalat"/>
          <w:sz w:val="24"/>
          <w:szCs w:val="24"/>
        </w:rPr>
        <w:t>» հասցեով</w:t>
      </w:r>
      <w:r w:rsidR="004D5671" w:rsidRPr="00D6291B">
        <w:rPr>
          <w:rFonts w:ascii="GHEA Grapalat" w:hAnsi="GHEA Grapalat"/>
          <w:sz w:val="24"/>
          <w:szCs w:val="24"/>
        </w:rPr>
        <w:t>։</w:t>
      </w:r>
      <w:r w:rsidRPr="00D6291B">
        <w:rPr>
          <w:rFonts w:ascii="GHEA Grapalat" w:hAnsi="GHEA Grapalat"/>
          <w:sz w:val="24"/>
          <w:szCs w:val="24"/>
        </w:rPr>
        <w:t xml:space="preserve">  </w:t>
      </w:r>
    </w:p>
    <w:p w14:paraId="0DE93E7A" w14:textId="232D689E" w:rsidR="00A232D9" w:rsidRPr="00A71D81" w:rsidRDefault="00A232D9" w:rsidP="00A232D9">
      <w:pPr>
        <w:pStyle w:val="BodyTextIndent2"/>
        <w:spacing w:line="240" w:lineRule="auto"/>
        <w:ind w:firstLine="567"/>
        <w:rPr>
          <w:rFonts w:ascii="GHEA Grapalat" w:hAnsi="GHEA Grapalat" w:cs="Sylfaen"/>
          <w:szCs w:val="24"/>
          <w:lang w:val="hy-AM"/>
        </w:rPr>
      </w:pPr>
      <w:r w:rsidRPr="00D6291B">
        <w:rPr>
          <w:rFonts w:ascii="GHEA Grapalat" w:hAnsi="GHEA Grapalat"/>
          <w:sz w:val="24"/>
          <w:szCs w:val="24"/>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D6291B" w:rsidRPr="00D6291B">
        <w:rPr>
          <w:rFonts w:ascii="GHEA Grapalat" w:hAnsi="GHEA Grapalat"/>
          <w:sz w:val="24"/>
          <w:szCs w:val="24"/>
        </w:rPr>
        <w:t xml:space="preserve">ՄԵՐԻ </w:t>
      </w:r>
      <w:r w:rsidR="00D6291B">
        <w:rPr>
          <w:rFonts w:ascii="GHEA Grapalat" w:hAnsi="GHEA Grapalat"/>
          <w:sz w:val="24"/>
          <w:szCs w:val="24"/>
        </w:rPr>
        <w:t>Հարությունյան</w:t>
      </w:r>
      <w:r w:rsidRPr="00A71D81">
        <w:rPr>
          <w:rFonts w:ascii="GHEA Grapalat" w:hAnsi="GHEA Grapalat"/>
          <w:sz w:val="24"/>
          <w:szCs w:val="24"/>
        </w:rPr>
        <w:t>»</w:t>
      </w:r>
      <w:r w:rsidRPr="00D6291B">
        <w:rPr>
          <w:rFonts w:ascii="GHEA Grapalat" w:hAnsi="GHEA Grapalat"/>
          <w:sz w:val="24"/>
          <w:szCs w:val="24"/>
        </w:rPr>
        <w:t>։ Հայտերը քարտուղարի կողմից գրանցվում են գրանցամատյանում` ըստ դրանց ստացման հերթականության` գրանցամատյանում</w:t>
      </w:r>
      <w:r w:rsidRPr="00A71D81">
        <w:rPr>
          <w:rFonts w:ascii="GHEA Grapalat" w:hAnsi="GHEA Grapalat" w:cs="Sylfaen"/>
          <w:szCs w:val="24"/>
          <w:lang w:val="hy-AM"/>
        </w:rPr>
        <w:t xml:space="preserve">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3BF0F6B1"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6265F4" w:rsidRPr="00AE74A0">
        <w:rPr>
          <w:rFonts w:ascii="GHEA Grapalat" w:hAnsi="GHEA Grapalat" w:cs="Sylfaen"/>
          <w:sz w:val="20"/>
          <w:szCs w:val="24"/>
          <w:vertAlign w:val="superscript"/>
          <w:lang w:val="hy-AM" w:eastAsia="en-US"/>
        </w:rPr>
        <w:t>7</w:t>
      </w:r>
      <w:r w:rsidR="003850A0" w:rsidRPr="00AE74A0">
        <w:rPr>
          <w:rStyle w:val="FootnoteReference"/>
          <w:rFonts w:ascii="GHEA Grapalat" w:hAnsi="GHEA Grapalat" w:cs="Sylfaen"/>
          <w:color w:val="FFFFFF"/>
          <w:sz w:val="20"/>
          <w:szCs w:val="24"/>
          <w:lang w:val="hy-AM" w:eastAsia="en-US"/>
        </w:rPr>
        <w:footnoteReference w:id="2"/>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77777777"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6265F4" w:rsidRPr="00A71D81">
        <w:rPr>
          <w:rFonts w:ascii="GHEA Grapalat" w:hAnsi="GHEA Grapalat" w:cs="Sylfaen"/>
          <w:sz w:val="20"/>
          <w:vertAlign w:val="superscript"/>
          <w:lang w:val="hy-AM"/>
        </w:rPr>
        <w:t>8</w:t>
      </w:r>
      <w:r w:rsidR="00F53525" w:rsidRPr="00A71D81">
        <w:rPr>
          <w:rFonts w:ascii="GHEA Grapalat" w:hAnsi="GHEA Grapalat" w:cs="Sylfaen"/>
          <w:sz w:val="20"/>
          <w:lang w:val="hy-AM"/>
        </w:rPr>
        <w:t xml:space="preserve"> </w:t>
      </w:r>
      <w:r w:rsidR="00340083" w:rsidRPr="00A71D81">
        <w:rPr>
          <w:rStyle w:val="FootnoteReference"/>
          <w:rFonts w:ascii="GHEA Grapalat" w:hAnsi="GHEA Grapalat"/>
          <w:color w:val="FFFFFF"/>
          <w:sz w:val="20"/>
          <w:lang w:val="hy-AM"/>
        </w:rPr>
        <w:footnoteReference w:id="3"/>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2A5ECB9A" w14:textId="7B784379" w:rsidR="00096865" w:rsidRPr="006D2E03" w:rsidRDefault="00096865" w:rsidP="00D6291B">
      <w:pPr>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lastRenderedPageBreak/>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7344CE4E"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D6291B">
        <w:rPr>
          <w:rFonts w:ascii="GHEA Grapalat" w:hAnsi="GHEA Grapalat" w:cs="Sylfaen"/>
          <w:szCs w:val="24"/>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D6291B">
        <w:rPr>
          <w:rFonts w:ascii="GHEA Grapalat" w:hAnsi="GHEA Grapalat" w:cs="Sylfaen"/>
          <w:sz w:val="24"/>
          <w:szCs w:val="24"/>
          <w:vertAlign w:val="subscript"/>
          <w:lang w:val="en-US"/>
        </w:rPr>
        <w:t>10:00</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57E24BE3"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D6291B">
        <w:rPr>
          <w:rFonts w:ascii="GHEA Grapalat" w:hAnsi="GHEA Grapalat" w:cs="Sylfaen"/>
          <w:i w:val="0"/>
          <w:szCs w:val="24"/>
          <w:lang w:val="af-ZA"/>
        </w:rPr>
        <w:t>23.11.2022 թվականի</w:t>
      </w:r>
      <w:r w:rsidR="00F11794" w:rsidRPr="00A71D81">
        <w:rPr>
          <w:rStyle w:val="FootnoteReference"/>
          <w:rFonts w:ascii="GHEA Grapalat" w:hAnsi="GHEA Grapalat" w:cs="Sylfaen"/>
          <w:i w:val="0"/>
          <w:color w:val="FFFFFF"/>
          <w:szCs w:val="24"/>
          <w:lang w:val="af-ZA"/>
        </w:rPr>
        <w:footnoteReference w:id="4"/>
      </w:r>
      <w:r w:rsidR="00F11794"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lastRenderedPageBreak/>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xml:space="preserve">: Եթե հիմնավորումներ չեն </w:t>
      </w:r>
      <w:r w:rsidR="00902BB9" w:rsidRPr="00A71D81">
        <w:rPr>
          <w:rFonts w:ascii="GHEA Grapalat" w:hAnsi="GHEA Grapalat" w:cs="Sylfaen"/>
          <w:lang w:val="hy-AM"/>
        </w:rPr>
        <w:lastRenderedPageBreak/>
        <w:t>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FootnoteReference"/>
          <w:rFonts w:ascii="GHEA Grapalat" w:hAnsi="GHEA Grapalat" w:cs="Sylfaen"/>
          <w:color w:val="FFFFFF"/>
        </w:rPr>
        <w:footnoteReference w:id="5"/>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1FA22788"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D6291B">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lastRenderedPageBreak/>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578DE33"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532617" w:rsidRPr="006D2E03">
        <w:rPr>
          <w:rFonts w:ascii="GHEA Grapalat" w:hAnsi="GHEA Grapalat" w:cs="Sylfaen"/>
          <w:sz w:val="20"/>
          <w:vertAlign w:val="superscript"/>
          <w:lang w:val="hy-AM"/>
        </w:rPr>
        <w:t>11.1</w:t>
      </w:r>
    </w:p>
    <w:p w14:paraId="089EADE0" w14:textId="777777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FootnoteReference"/>
          <w:rFonts w:ascii="GHEA Grapalat" w:hAnsi="GHEA Grapalat" w:cs="Arial"/>
          <w:sz w:val="20"/>
        </w:rPr>
        <w:footnoteReference w:id="6"/>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w:t>
      </w:r>
      <w:r w:rsidRPr="00A71D81">
        <w:rPr>
          <w:rFonts w:ascii="GHEA Grapalat" w:hAnsi="GHEA Grapalat" w:cs="Arial"/>
          <w:sz w:val="20"/>
          <w:lang w:val="hy-AM"/>
        </w:rPr>
        <w:lastRenderedPageBreak/>
        <w:t>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322AEED7"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31141" w:rsidRPr="00A71D81">
        <w:rPr>
          <w:rFonts w:ascii="GHEA Grapalat" w:hAnsi="GHEA Grapalat" w:cs="Arial"/>
          <w:sz w:val="20"/>
          <w:vertAlign w:val="superscript"/>
          <w:lang w:val="hy-AM"/>
        </w:rPr>
        <w:t>12</w:t>
      </w:r>
      <w:r w:rsidR="004177EC" w:rsidRPr="00A71D81">
        <w:rPr>
          <w:rStyle w:val="FootnoteReference"/>
          <w:rFonts w:ascii="GHEA Grapalat" w:hAnsi="GHEA Grapalat" w:cs="Arial"/>
          <w:color w:val="FFFFFF"/>
          <w:sz w:val="20"/>
          <w:lang w:val="af-ZA"/>
        </w:rPr>
        <w:footnoteReference w:customMarkFollows="1" w:id="7"/>
        <w:t>12</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7777777"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BF1E2F" w:rsidRPr="00A71D81">
        <w:rPr>
          <w:rFonts w:ascii="GHEA Grapalat" w:hAnsi="GHEA Grapalat" w:cs="Sylfaen"/>
          <w:sz w:val="20"/>
          <w:vertAlign w:val="superscript"/>
          <w:lang w:val="hy-AM"/>
        </w:rPr>
        <w:t>1</w:t>
      </w:r>
      <w:r w:rsidR="00E05426" w:rsidRPr="00A71D81">
        <w:rPr>
          <w:rFonts w:ascii="GHEA Grapalat" w:hAnsi="GHEA Grapalat" w:cs="Sylfaen"/>
          <w:sz w:val="20"/>
          <w:vertAlign w:val="superscript"/>
          <w:lang w:val="hy-AM"/>
        </w:rPr>
        <w:t>3</w:t>
      </w: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lastRenderedPageBreak/>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7777777"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իսկ</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հիմնադրամների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դեպքում</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հոգաբարձուների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խորհրդի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A10D1E" w:rsidRPr="00A71D81">
        <w:rPr>
          <w:rStyle w:val="FootnoteReference"/>
          <w:rFonts w:ascii="GHEA Grapalat" w:hAnsi="GHEA Grapalat" w:cs="Sylfaen"/>
          <w:color w:val="FFFFFF"/>
          <w:sz w:val="20"/>
        </w:rPr>
        <w:footnoteReference w:id="8"/>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proofErr w:type="gramStart"/>
      <w:r w:rsidRPr="00BA41C0">
        <w:rPr>
          <w:rFonts w:ascii="GHEA Grapalat" w:hAnsi="GHEA Grapalat"/>
          <w:sz w:val="20"/>
          <w:szCs w:val="20"/>
        </w:rPr>
        <w:t>է</w:t>
      </w:r>
      <w:r w:rsidRPr="004B72E3">
        <w:rPr>
          <w:rFonts w:ascii="GHEA Grapalat" w:hAnsi="GHEA Grapalat"/>
          <w:sz w:val="20"/>
          <w:szCs w:val="20"/>
          <w:lang w:val="es-ES"/>
        </w:rPr>
        <w:t>::</w:t>
      </w:r>
      <w:proofErr w:type="gramEnd"/>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lastRenderedPageBreak/>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2AF525D9" w14:textId="4E7EF545" w:rsidR="007460E2" w:rsidRPr="00A71D81" w:rsidRDefault="00E968EF" w:rsidP="007460E2">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r w:rsidR="007460E2">
        <w:rPr>
          <w:rFonts w:ascii="GHEA Grapalat" w:hAnsi="GHEA Grapalat" w:cs="Sylfaen"/>
          <w:sz w:val="20"/>
          <w:lang w:val="es-ES"/>
        </w:rPr>
        <w:t xml:space="preserve"> և հավելված 1.2-ը (ըստ անհրաժեշտության)</w:t>
      </w:r>
    </w:p>
    <w:p w14:paraId="534A9FDC" w14:textId="669DD068" w:rsidR="00EF4630" w:rsidRPr="00CA17EF" w:rsidRDefault="00096865" w:rsidP="00CA17EF">
      <w:pPr>
        <w:pStyle w:val="norm"/>
        <w:spacing w:line="276" w:lineRule="auto"/>
        <w:ind w:firstLine="567"/>
        <w:rPr>
          <w:rFonts w:ascii="GHEA Grapalat" w:hAnsi="GHEA Grapalat" w:cs="Sylfaen"/>
          <w:sz w:val="20"/>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9"/>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026053FA"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CA17EF">
        <w:rPr>
          <w:rFonts w:ascii="GHEA Grapalat" w:hAnsi="GHEA Grapalat"/>
          <w:sz w:val="20"/>
          <w:szCs w:val="20"/>
          <w:lang w:val="es-ES"/>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23DD2F83"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gramStart"/>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6170E05C"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Pr="00A71D81">
        <w:rPr>
          <w:rFonts w:ascii="GHEA Grapalat" w:hAnsi="GHEA Grapalat"/>
          <w:b/>
          <w:lang w:val="es-ES"/>
        </w:rPr>
        <w:t>---</w:t>
      </w:r>
      <w:r w:rsidR="007B5933">
        <w:rPr>
          <w:rFonts w:ascii="GHEA Grapalat" w:hAnsi="GHEA Grapalat" w:cs="Sylfaen"/>
          <w:b/>
          <w:lang w:val="hy-AM"/>
        </w:rPr>
        <w:t>ՀԱԲԼԾԿ-ԳՀԱՊՁԲ-</w:t>
      </w:r>
      <w:r w:rsidR="0035682E">
        <w:rPr>
          <w:rFonts w:ascii="GHEA Grapalat" w:hAnsi="GHEA Grapalat" w:cs="Sylfaen"/>
          <w:b/>
          <w:lang w:val="hy-AM"/>
        </w:rPr>
        <w:t>23/01</w:t>
      </w:r>
      <w:r w:rsidR="00CA17EF">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61DD4126" w:rsidR="00B2572B" w:rsidRPr="00A71D81" w:rsidRDefault="007B5933" w:rsidP="00EF3662">
      <w:pPr>
        <w:pStyle w:val="BodyTextIndent3"/>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7777777" w:rsidR="00B2572B" w:rsidRPr="00A71D81" w:rsidRDefault="00B2572B" w:rsidP="00EF3662">
      <w:pPr>
        <w:pStyle w:val="Heading6"/>
        <w:jc w:val="center"/>
        <w:rPr>
          <w:rFonts w:ascii="GHEA Grapalat" w:hAnsi="GHEA Grapalat" w:cs="Arial"/>
          <w:color w:val="auto"/>
          <w:sz w:val="24"/>
          <w:szCs w:val="24"/>
          <w:lang w:val="es-ES"/>
        </w:rPr>
      </w:pPr>
      <w:r w:rsidRPr="00A71D81">
        <w:rPr>
          <w:rFonts w:ascii="GHEA Grapalat" w:hAnsi="GHEA Grapalat" w:cs="Sylfaen"/>
          <w:color w:val="auto"/>
          <w:sz w:val="24"/>
          <w:szCs w:val="24"/>
          <w:lang w:val="es-ES"/>
        </w:rPr>
        <w:t>բաց մրցույթին մասնակցելու</w:t>
      </w:r>
      <w:r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62AA8855"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Pr="00A71D81">
        <w:rPr>
          <w:rFonts w:ascii="GHEA Grapalat" w:hAnsi="GHEA Grapalat"/>
          <w:sz w:val="20"/>
          <w:szCs w:val="20"/>
          <w:lang w:val="es-ES"/>
        </w:rPr>
        <w:t>---</w:t>
      </w:r>
      <w:r w:rsidR="007B5933">
        <w:rPr>
          <w:rFonts w:ascii="GHEA Grapalat" w:hAnsi="GHEA Grapalat" w:cs="Sylfaen"/>
          <w:sz w:val="20"/>
          <w:szCs w:val="20"/>
          <w:lang w:val="es-ES"/>
        </w:rPr>
        <w:t>ՀԱԲԼԾԿ-ԳՀԱՊՁԲ-</w:t>
      </w:r>
      <w:r w:rsidR="0035682E">
        <w:rPr>
          <w:rFonts w:ascii="GHEA Grapalat" w:hAnsi="GHEA Grapalat" w:cs="Sylfaen"/>
          <w:sz w:val="20"/>
          <w:szCs w:val="20"/>
          <w:lang w:val="es-ES"/>
        </w:rPr>
        <w:t>23/</w:t>
      </w:r>
      <w:proofErr w:type="gramStart"/>
      <w:r w:rsidR="0035682E">
        <w:rPr>
          <w:rFonts w:ascii="GHEA Grapalat" w:hAnsi="GHEA Grapalat" w:cs="Sylfaen"/>
          <w:sz w:val="20"/>
          <w:szCs w:val="20"/>
          <w:lang w:val="es-ES"/>
        </w:rPr>
        <w:t>01</w:t>
      </w:r>
      <w:r w:rsidR="00CA17EF">
        <w:rPr>
          <w:rFonts w:ascii="GHEA Grapalat" w:hAnsi="GHEA Grapalat" w:cs="Arial"/>
          <w:sz w:val="20"/>
          <w:szCs w:val="20"/>
          <w:lang w:val="es-ES"/>
        </w:rPr>
        <w:t xml:space="preserve"> </w:t>
      </w:r>
      <w:r w:rsidRPr="00A71D81">
        <w:rPr>
          <w:rFonts w:ascii="GHEA Grapalat" w:hAnsi="GHEA Grapalat"/>
          <w:lang w:val="es-ES"/>
        </w:rPr>
        <w:t>»</w:t>
      </w:r>
      <w:proofErr w:type="gramEnd"/>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61BD2227" w:rsidR="00B2572B" w:rsidRPr="00A71D81" w:rsidRDefault="007B5933" w:rsidP="00EF3662">
      <w:pPr>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gramStart"/>
      <w:r w:rsidR="00B2572B" w:rsidRPr="00A71D81">
        <w:rPr>
          <w:rFonts w:ascii="GHEA Grapalat" w:hAnsi="GHEA Grapalat" w:cs="Sylfaen"/>
          <w:sz w:val="20"/>
          <w:szCs w:val="20"/>
          <w:lang w:val="es-ES"/>
        </w:rPr>
        <w:t>չափաբաժնին</w:t>
      </w:r>
      <w:r w:rsidR="00B2572B" w:rsidRPr="00A71D81">
        <w:rPr>
          <w:rFonts w:ascii="GHEA Grapalat" w:hAnsi="GHEA Grapalat" w:cs="Arial"/>
          <w:sz w:val="20"/>
          <w:szCs w:val="20"/>
          <w:lang w:val="es-ES"/>
        </w:rPr>
        <w:t xml:space="preserve">  (</w:t>
      </w:r>
      <w:proofErr w:type="gramEnd"/>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proofErr w:type="gramEnd"/>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 xml:space="preserve">պահանջներին </w:t>
      </w:r>
      <w:proofErr w:type="gramStart"/>
      <w:r w:rsidRPr="00A71D81">
        <w:rPr>
          <w:rFonts w:ascii="GHEA Grapalat" w:hAnsi="GHEA Grapalat" w:cs="Sylfaen"/>
          <w:sz w:val="20"/>
          <w:szCs w:val="20"/>
          <w:lang w:val="es-ES"/>
        </w:rPr>
        <w:t>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191E06D3"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7B5933">
        <w:rPr>
          <w:rFonts w:ascii="GHEA Grapalat" w:hAnsi="GHEA Grapalat" w:cs="Arial"/>
          <w:sz w:val="20"/>
          <w:szCs w:val="20"/>
          <w:lang w:val="es-ES"/>
        </w:rPr>
        <w:t>ՀԱԲԼԾԿ-ԳՀԱՊՁԲ-</w:t>
      </w:r>
      <w:r w:rsidR="0035682E">
        <w:rPr>
          <w:rFonts w:ascii="GHEA Grapalat" w:hAnsi="GHEA Grapalat" w:cs="Arial"/>
          <w:sz w:val="20"/>
          <w:szCs w:val="20"/>
          <w:lang w:val="es-ES"/>
        </w:rPr>
        <w:t>23/</w:t>
      </w:r>
      <w:proofErr w:type="gramStart"/>
      <w:r w:rsidR="0035682E">
        <w:rPr>
          <w:rFonts w:ascii="GHEA Grapalat" w:hAnsi="GHEA Grapalat" w:cs="Arial"/>
          <w:sz w:val="20"/>
          <w:szCs w:val="20"/>
          <w:lang w:val="es-ES"/>
        </w:rPr>
        <w:t>01</w:t>
      </w:r>
      <w:r w:rsidR="00CA17EF">
        <w:rPr>
          <w:rFonts w:ascii="GHEA Grapalat" w:hAnsi="GHEA Grapalat" w:cs="Arial"/>
          <w:sz w:val="20"/>
          <w:szCs w:val="20"/>
          <w:lang w:val="es-ES"/>
        </w:rPr>
        <w:t xml:space="preserve"> </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ծածկագրով  </w:t>
      </w:r>
      <w:r w:rsidR="007B5933">
        <w:rPr>
          <w:rFonts w:ascii="GHEA Grapalat" w:hAnsi="GHEA Grapalat" w:cs="Arial"/>
          <w:sz w:val="20"/>
          <w:szCs w:val="20"/>
          <w:lang w:val="es-ES"/>
        </w:rPr>
        <w:t xml:space="preserve">ԳՆԱՆՇՄԱՆ ՀԱՐՑՄԱՆ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504D3793"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FootnoteReference"/>
          <w:rFonts w:ascii="GHEA Grapalat" w:hAnsi="GHEA Grapalat" w:cs="Sylfaen"/>
          <w:sz w:val="20"/>
          <w:lang w:val="hy-AM"/>
        </w:rPr>
        <w:footnoteReference w:id="10"/>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6D4C6D28"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6C3873" w:rsidRPr="00AE74A0">
        <w:rPr>
          <w:rFonts w:ascii="GHEA Grapalat" w:hAnsi="GHEA Grapalat" w:cs="Sylfaen"/>
          <w:sz w:val="22"/>
          <w:szCs w:val="22"/>
          <w:lang w:val="hy-AM"/>
        </w:rPr>
        <w:t>---</w:t>
      </w:r>
      <w:r w:rsidR="007B5933">
        <w:rPr>
          <w:rFonts w:ascii="GHEA Grapalat" w:hAnsi="GHEA Grapalat" w:cs="Sylfaen"/>
          <w:sz w:val="22"/>
          <w:szCs w:val="22"/>
          <w:lang w:val="hy-AM"/>
        </w:rPr>
        <w:t>ՀԱԲԼԾԿ-ԳՀԱՊՁԲ-</w:t>
      </w:r>
      <w:r w:rsidR="0035682E">
        <w:rPr>
          <w:rFonts w:ascii="GHEA Grapalat" w:hAnsi="GHEA Grapalat" w:cs="Sylfaen"/>
          <w:sz w:val="22"/>
          <w:szCs w:val="22"/>
          <w:lang w:val="hy-AM"/>
        </w:rPr>
        <w:t>23/01</w:t>
      </w:r>
      <w:r w:rsidR="00CA17EF">
        <w:rPr>
          <w:rFonts w:ascii="GHEA Grapalat" w:hAnsi="GHEA Grapalat" w:cs="Sylfaen"/>
          <w:sz w:val="22"/>
          <w:szCs w:val="22"/>
          <w:lang w:val="hy-AM"/>
        </w:rPr>
        <w:t xml:space="preserve"> </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ծածկագրով բաց մրցույթին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gramEnd"/>
      <w:r w:rsidRPr="00A71D81">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FootnoteReference"/>
          <w:rFonts w:ascii="GHEA Grapalat" w:hAnsi="GHEA Grapalat" w:cs="Arial"/>
          <w:color w:val="FFFFFF"/>
          <w:sz w:val="20"/>
          <w:lang w:val="hy-AM"/>
        </w:rPr>
        <w:footnoteReference w:id="11"/>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4F33079A"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7B5933">
        <w:rPr>
          <w:rFonts w:ascii="GHEA Grapalat" w:hAnsi="GHEA Grapalat" w:cs="Sylfaen"/>
          <w:b/>
          <w:lang w:val="hy-AM"/>
        </w:rPr>
        <w:t>ՀԱԲԼԾԿ-ԳՀԱՊՁԲ-</w:t>
      </w:r>
      <w:r w:rsidR="0035682E">
        <w:rPr>
          <w:rFonts w:ascii="GHEA Grapalat" w:hAnsi="GHEA Grapalat" w:cs="Sylfaen"/>
          <w:b/>
          <w:lang w:val="hy-AM"/>
        </w:rPr>
        <w:t>23/01</w:t>
      </w:r>
      <w:r w:rsidR="00CA17EF">
        <w:rPr>
          <w:rFonts w:ascii="GHEA Grapalat" w:hAnsi="GHEA Grapalat" w:cs="Arial"/>
          <w:b/>
          <w:lang w:val="hy-AM"/>
        </w:rPr>
        <w:t xml:space="preserve">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07A2523C" w:rsidR="000B1088" w:rsidRPr="00A71D81" w:rsidRDefault="007B5933" w:rsidP="000B1088">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5FB8B32A"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7B5933">
        <w:rPr>
          <w:rFonts w:ascii="GHEA Grapalat" w:hAnsi="GHEA Grapalat" w:cs="Arial"/>
          <w:sz w:val="20"/>
          <w:szCs w:val="20"/>
          <w:lang w:val="es-ES"/>
        </w:rPr>
        <w:t>ՀԱԲԼԾԿ-ԳՀԱՊՁԲ-</w:t>
      </w:r>
      <w:r w:rsidR="0035682E">
        <w:rPr>
          <w:rFonts w:ascii="GHEA Grapalat" w:hAnsi="GHEA Grapalat" w:cs="Arial"/>
          <w:sz w:val="20"/>
          <w:szCs w:val="20"/>
          <w:lang w:val="es-ES"/>
        </w:rPr>
        <w:t>23/01</w:t>
      </w:r>
      <w:r w:rsidR="00CA17EF">
        <w:rPr>
          <w:rFonts w:ascii="GHEA Grapalat" w:hAnsi="GHEA Grapalat" w:cs="Arial"/>
          <w:sz w:val="20"/>
          <w:szCs w:val="20"/>
          <w:lang w:val="es-ES"/>
        </w:rPr>
        <w:t xml:space="preserve"> </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AA8BBB8"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7B5933">
        <w:rPr>
          <w:rFonts w:ascii="GHEA Grapalat" w:hAnsi="GHEA Grapalat" w:cs="Arial"/>
          <w:sz w:val="20"/>
          <w:szCs w:val="20"/>
          <w:lang w:val="es-ES"/>
        </w:rPr>
        <w:t xml:space="preserve">ԳՆԱՆՇՄԱՆ ՀԱՐՑՄԱՆ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5DA81EF9"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7B5933">
        <w:rPr>
          <w:rFonts w:ascii="GHEA Grapalat" w:hAnsi="GHEA Grapalat" w:cs="Sylfaen"/>
          <w:b/>
          <w:lang w:val="hy-AM"/>
        </w:rPr>
        <w:t>ՀԱԲԼԾԿ-ԳՀԱՊՁԲ-</w:t>
      </w:r>
      <w:r w:rsidR="0035682E">
        <w:rPr>
          <w:rFonts w:ascii="GHEA Grapalat" w:hAnsi="GHEA Grapalat" w:cs="Sylfaen"/>
          <w:b/>
          <w:lang w:val="hy-AM"/>
        </w:rPr>
        <w:t>23/01</w:t>
      </w:r>
      <w:r w:rsidR="00CA17EF">
        <w:rPr>
          <w:rFonts w:ascii="GHEA Grapalat" w:hAnsi="GHEA Grapalat" w:cs="Arial"/>
          <w:b/>
          <w:lang w:val="hy-AM"/>
        </w:rPr>
        <w:t xml:space="preserve">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0C0C7568" w:rsidR="00BF1194" w:rsidRPr="00A71D81" w:rsidRDefault="007B5933" w:rsidP="00BF1194">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777987DD"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7B5933">
        <w:rPr>
          <w:rFonts w:ascii="GHEA Grapalat" w:hAnsi="GHEA Grapalat" w:cs="Sylfaen"/>
          <w:b/>
          <w:lang w:val="hy-AM"/>
        </w:rPr>
        <w:t>ՀԱԲԼԾԿ-ԳՀԱՊՁԲ-</w:t>
      </w:r>
      <w:r w:rsidR="0035682E">
        <w:rPr>
          <w:rFonts w:ascii="GHEA Grapalat" w:hAnsi="GHEA Grapalat" w:cs="Sylfaen"/>
          <w:b/>
          <w:lang w:val="hy-AM"/>
        </w:rPr>
        <w:t>23/01</w:t>
      </w:r>
      <w:r w:rsidR="00CA17EF">
        <w:rPr>
          <w:rFonts w:ascii="GHEA Grapalat" w:hAnsi="GHEA Grapalat" w:cs="Arial"/>
          <w:b/>
          <w:lang w:val="hy-AM"/>
        </w:rPr>
        <w:t xml:space="preserve">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1D80F371" w:rsidR="00B2572B" w:rsidRPr="00A71D81" w:rsidRDefault="007B5933" w:rsidP="00EF3662">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433A91B"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7B5933">
        <w:rPr>
          <w:rFonts w:ascii="GHEA Grapalat" w:hAnsi="GHEA Grapalat" w:cs="Arial"/>
          <w:sz w:val="20"/>
          <w:szCs w:val="20"/>
          <w:lang w:val="es-ES"/>
        </w:rPr>
        <w:t>ՀԱԲԼԾԿ-ԳՀԱՊՁԲ-</w:t>
      </w:r>
      <w:r w:rsidR="0035682E">
        <w:rPr>
          <w:rFonts w:ascii="GHEA Grapalat" w:hAnsi="GHEA Grapalat" w:cs="Arial"/>
          <w:sz w:val="20"/>
          <w:szCs w:val="20"/>
          <w:lang w:val="es-ES"/>
        </w:rPr>
        <w:t>23/</w:t>
      </w:r>
      <w:proofErr w:type="gramStart"/>
      <w:r w:rsidR="0035682E">
        <w:rPr>
          <w:rFonts w:ascii="GHEA Grapalat" w:hAnsi="GHEA Grapalat" w:cs="Arial"/>
          <w:sz w:val="20"/>
          <w:szCs w:val="20"/>
          <w:lang w:val="es-ES"/>
        </w:rPr>
        <w:t>01</w:t>
      </w:r>
      <w:r w:rsidR="00CA17EF">
        <w:rPr>
          <w:rFonts w:ascii="GHEA Grapalat" w:hAnsi="GHEA Grapalat" w:cs="Arial"/>
          <w:sz w:val="20"/>
          <w:szCs w:val="20"/>
          <w:lang w:val="es-ES"/>
        </w:rPr>
        <w:t xml:space="preserve"> </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ծածկագրով </w:t>
      </w:r>
      <w:r w:rsidR="007B5933">
        <w:rPr>
          <w:rFonts w:ascii="GHEA Grapalat" w:hAnsi="GHEA Grapalat" w:cs="Arial"/>
          <w:sz w:val="20"/>
          <w:szCs w:val="20"/>
          <w:lang w:val="es-ES"/>
        </w:rPr>
        <w:t xml:space="preserve">ԳՆԱՆՇՄԱՆ ՀԱՐՑՄԱՆ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E84367"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E84367"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E84367"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E84367"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12"/>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2D35D13" w14:textId="6CBF1B16" w:rsidR="009C370D" w:rsidRPr="00A71D81" w:rsidRDefault="009C370D" w:rsidP="009C370D">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p>
    <w:p w14:paraId="01A64486" w14:textId="07990B21" w:rsidR="009C370D" w:rsidRPr="00A71D81" w:rsidRDefault="009C370D" w:rsidP="009C370D">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7B5933">
        <w:rPr>
          <w:rFonts w:ascii="GHEA Grapalat" w:hAnsi="GHEA Grapalat" w:cs="Sylfaen"/>
          <w:b/>
          <w:lang w:val="hy-AM"/>
        </w:rPr>
        <w:t>ՀԱԲԼԾԿ-ԳՀԱՊՁԲ-</w:t>
      </w:r>
      <w:r w:rsidR="0035682E">
        <w:rPr>
          <w:rFonts w:ascii="GHEA Grapalat" w:hAnsi="GHEA Grapalat" w:cs="Sylfaen"/>
          <w:b/>
          <w:lang w:val="hy-AM"/>
        </w:rPr>
        <w:t>23/01</w:t>
      </w:r>
      <w:r w:rsidR="00CA17EF">
        <w:rPr>
          <w:rFonts w:ascii="GHEA Grapalat" w:hAnsi="GHEA Grapalat" w:cs="Arial"/>
          <w:b/>
          <w:lang w:val="hy-AM"/>
        </w:rPr>
        <w:t xml:space="preserve"> </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629F7902" w14:textId="5D90454A" w:rsidR="009C370D" w:rsidRPr="00A71D81" w:rsidRDefault="007B5933" w:rsidP="009C370D">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9C370D" w:rsidRPr="00A71D81">
        <w:rPr>
          <w:rFonts w:ascii="GHEA Grapalat" w:hAnsi="GHEA Grapalat" w:cs="Sylfaen"/>
          <w:b/>
          <w:lang w:val="hy-AM"/>
        </w:rPr>
        <w:t>հրավերի</w:t>
      </w:r>
    </w:p>
    <w:p w14:paraId="1AF238A2"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9736FB3" w14:textId="77777777" w:rsidR="007A5E2D" w:rsidRPr="00A71D81"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21A659F8"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05D646BB"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գնման ընթացակարգի</w:t>
      </w:r>
      <w:r w:rsidR="00F27778" w:rsidRPr="00A71D81">
        <w:rPr>
          <w:rStyle w:val="Strong"/>
          <w:rFonts w:ascii="GHEA Grapalat" w:hAnsi="GHEA Grapalat"/>
          <w:b w:val="0"/>
          <w:bCs w:val="0"/>
          <w:sz w:val="20"/>
          <w:szCs w:val="20"/>
          <w:lang w:val="hy-AM"/>
        </w:rPr>
        <w:t xml:space="preserve"> արդյունքում</w:t>
      </w:r>
      <w:r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8648EFF" w14:textId="77777777" w:rsidR="00F27778" w:rsidRPr="00A71D81" w:rsidRDefault="00F27778" w:rsidP="00091EBC">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F27778" w:rsidRPr="00A71D81">
        <w:rPr>
          <w:rStyle w:val="Strong"/>
          <w:rFonts w:ascii="GHEA Grapalat" w:hAnsi="GHEA Grapalat"/>
          <w:b w:val="0"/>
          <w:bCs w:val="0"/>
          <w:sz w:val="20"/>
          <w:szCs w:val="20"/>
          <w:lang w:val="hy-AM"/>
        </w:rPr>
        <w:t xml:space="preserve">կողմից կնքվելիք </w:t>
      </w:r>
      <w:r w:rsidR="007A5E2D" w:rsidRPr="00A71D81">
        <w:rPr>
          <w:rStyle w:val="Strong"/>
          <w:rFonts w:ascii="GHEA Grapalat" w:hAnsi="GHEA Grapalat"/>
          <w:b w:val="0"/>
          <w:bCs w:val="0"/>
          <w:sz w:val="20"/>
          <w:szCs w:val="20"/>
          <w:lang w:val="hy-AM"/>
        </w:rPr>
        <w:t>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t xml:space="preserve">           </w:t>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t xml:space="preserve">  </w:t>
      </w:r>
      <w:r w:rsidR="00F27778"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 xml:space="preserve"> </w:t>
      </w:r>
      <w:r w:rsidR="00F27778" w:rsidRPr="00A71D81">
        <w:rPr>
          <w:rStyle w:val="Strong"/>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w:t>
      </w:r>
      <w:r w:rsidR="00091EB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Strong"/>
          <w:rFonts w:ascii="GHEA Grapalat" w:hAnsi="GHEA Grapalat"/>
          <w:b w:val="0"/>
          <w:bCs w:val="0"/>
          <w:sz w:val="20"/>
          <w:szCs w:val="20"/>
          <w:lang w:val="hy-AM"/>
        </w:rPr>
        <w:t xml:space="preserve">ման ապահովում </w:t>
      </w:r>
      <w:r w:rsidR="00091EBC" w:rsidRPr="00A71D81">
        <w:rPr>
          <w:rStyle w:val="Strong"/>
          <w:rFonts w:ascii="GHEA Grapalat" w:hAnsi="GHEA Grapalat"/>
          <w:b w:val="0"/>
          <w:bCs w:val="0"/>
          <w:sz w:val="20"/>
          <w:szCs w:val="20"/>
          <w:lang w:val="hy-AM"/>
        </w:rPr>
        <w:t>(այսուհետ՝ երաշխավորված պարտավորություններ</w:t>
      </w:r>
      <w:r w:rsidR="007A5E2D" w:rsidRPr="00A71D81">
        <w:rPr>
          <w:rStyle w:val="Strong"/>
          <w:rFonts w:ascii="GHEA Grapalat" w:hAnsi="GHEA Grapalat"/>
          <w:b w:val="0"/>
          <w:bCs w:val="0"/>
          <w:sz w:val="20"/>
          <w:szCs w:val="20"/>
          <w:lang w:val="hy-AM"/>
        </w:rPr>
        <w:t>)</w:t>
      </w:r>
      <w:r w:rsidR="00091EBC" w:rsidRPr="00A71D81">
        <w:rPr>
          <w:rStyle w:val="Strong"/>
          <w:rFonts w:ascii="GHEA Grapalat" w:hAnsi="GHEA Grapalat"/>
          <w:b w:val="0"/>
          <w:bCs w:val="0"/>
          <w:sz w:val="20"/>
          <w:szCs w:val="20"/>
          <w:lang w:val="hy-AM"/>
        </w:rPr>
        <w:t xml:space="preserve">: </w:t>
      </w:r>
    </w:p>
    <w:p w14:paraId="3CEEFA5A"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091EBC" w:rsidRPr="00A71D81">
        <w:rPr>
          <w:rStyle w:val="Strong"/>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6E4901" w:rsidRPr="00A71D81">
        <w:rPr>
          <w:rStyle w:val="Strong"/>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w:t>
      </w:r>
      <w:r w:rsidR="006E4901" w:rsidRPr="00A71D81">
        <w:rPr>
          <w:rStyle w:val="Strong"/>
          <w:rFonts w:ascii="GHEA Grapalat" w:hAnsi="GHEA Grapalat"/>
          <w:b w:val="0"/>
          <w:bCs w:val="0"/>
          <w:sz w:val="20"/>
          <w:szCs w:val="20"/>
          <w:lang w:val="hy-AM"/>
        </w:rPr>
        <w:t>փոխանցման միջոցով:</w:t>
      </w:r>
    </w:p>
    <w:p w14:paraId="5E3FFA4A" w14:textId="77777777" w:rsidR="006E4901" w:rsidRPr="00A71D81"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771D2C1"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77777777" w:rsidR="00AB4602" w:rsidRPr="00A71D81" w:rsidRDefault="00091EBC" w:rsidP="00AB46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ListParagraph"/>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5FDB6B8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A71D81"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9"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5237E0DE" w14:textId="77777777" w:rsidR="00830B85" w:rsidRPr="00A71D81" w:rsidRDefault="009C370D" w:rsidP="00830B85">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14:paraId="44BA8588" w14:textId="398D4C8C" w:rsidR="00830B85" w:rsidRPr="00A71D81" w:rsidRDefault="00830B85" w:rsidP="00830B85">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7B5933">
        <w:rPr>
          <w:rFonts w:ascii="GHEA Grapalat" w:hAnsi="GHEA Grapalat" w:cs="Sylfaen"/>
          <w:b/>
          <w:lang w:val="hy-AM"/>
        </w:rPr>
        <w:t>ՀԱԲԼԾԿ-ԳՀԱՊՁԲ-</w:t>
      </w:r>
      <w:r w:rsidR="0035682E">
        <w:rPr>
          <w:rFonts w:ascii="GHEA Grapalat" w:hAnsi="GHEA Grapalat" w:cs="Sylfaen"/>
          <w:b/>
          <w:lang w:val="hy-AM"/>
        </w:rPr>
        <w:t>23/01</w:t>
      </w:r>
      <w:r w:rsidR="00CA17EF">
        <w:rPr>
          <w:rFonts w:ascii="GHEA Grapalat" w:hAnsi="GHEA Grapalat" w:cs="Arial"/>
          <w:b/>
          <w:lang w:val="hy-AM"/>
        </w:rPr>
        <w:t xml:space="preserve"> </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42A186ED" w14:textId="7455EC04" w:rsidR="00830B85" w:rsidRPr="00A71D81" w:rsidRDefault="007B5933" w:rsidP="00830B85">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830B85" w:rsidRPr="00A71D81">
        <w:rPr>
          <w:rFonts w:ascii="GHEA Grapalat" w:hAnsi="GHEA Grapalat" w:cs="Sylfaen"/>
          <w:b/>
          <w:lang w:val="hy-AM"/>
        </w:rPr>
        <w:t>հրավերի</w:t>
      </w:r>
    </w:p>
    <w:p w14:paraId="49C207BE"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3AFCF1A"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7AA8F26E" w14:textId="77777777" w:rsidR="0052053A" w:rsidRPr="00A71D81" w:rsidRDefault="0052053A" w:rsidP="0052053A">
      <w:pPr>
        <w:pStyle w:val="NormalWeb"/>
        <w:shd w:val="clear" w:color="auto" w:fill="FFFFFF"/>
        <w:spacing w:before="0" w:beforeAutospacing="0" w:after="0" w:afterAutospacing="0"/>
        <w:ind w:firstLine="375"/>
        <w:rPr>
          <w:rStyle w:val="Strong"/>
          <w:lang w:val="hy-AM"/>
        </w:rPr>
      </w:pPr>
    </w:p>
    <w:p w14:paraId="3E696BEF" w14:textId="77777777" w:rsidR="0052053A" w:rsidRPr="00A71D81" w:rsidRDefault="0052053A"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D5E80F8" w14:textId="77777777" w:rsidR="0052053A" w:rsidRPr="00A71D81" w:rsidRDefault="0052053A" w:rsidP="0052053A">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5D869F6E"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109F2A30" w14:textId="7777777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կազմակերպված գնման ընթացակարգի արդյունքում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5222424" w14:textId="77777777" w:rsidR="0052053A" w:rsidRPr="00A71D81" w:rsidRDefault="0052053A" w:rsidP="0052053A">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49D15577" w14:textId="303FC091"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պալ) կողմից կնքվելիք 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EC88EA4" w14:textId="77777777" w:rsidR="0052053A" w:rsidRPr="00A71D81" w:rsidRDefault="0052053A" w:rsidP="0052053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BDF1929" w14:textId="77777777" w:rsidR="0052053A" w:rsidRPr="00A71D81" w:rsidRDefault="000B7538"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52053A" w:rsidRPr="00A71D81">
        <w:rPr>
          <w:rStyle w:val="Strong"/>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14:paraId="58D5080B" w14:textId="7777777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p>
    <w:p w14:paraId="7FA27924" w14:textId="77777777" w:rsidR="0052053A" w:rsidRPr="00A71D81" w:rsidRDefault="0052053A" w:rsidP="0052053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70E508B" w14:textId="77777777" w:rsidR="0052053A" w:rsidRPr="00A71D81" w:rsidRDefault="0052053A" w:rsidP="0052053A">
      <w:pPr>
        <w:pStyle w:val="NormalWeb"/>
        <w:shd w:val="clear" w:color="auto" w:fill="FFFFFF"/>
        <w:spacing w:before="0" w:beforeAutospacing="0" w:after="0" w:afterAutospacing="0"/>
        <w:jc w:val="both"/>
        <w:rPr>
          <w:rFonts w:ascii="GHEA Grapalat" w:hAnsi="GHEA Grapalat" w:cs="Arial"/>
          <w:sz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փոխանցման միջոցով:</w:t>
      </w:r>
    </w:p>
    <w:p w14:paraId="4CB9B17D" w14:textId="77777777" w:rsidR="0052053A" w:rsidRPr="00A71D81" w:rsidRDefault="0052053A" w:rsidP="0052053A">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0ADAEE8A"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BFDEDB7"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77777777" w:rsidR="0098242F" w:rsidRPr="00A71D81" w:rsidRDefault="0052053A" w:rsidP="0098242F">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518BD77" w14:textId="77777777" w:rsidR="0098242F" w:rsidRPr="00A71D81" w:rsidRDefault="0098242F" w:rsidP="0098242F">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14:paraId="112946EA" w14:textId="77777777" w:rsidR="0098242F" w:rsidRPr="00A71D81" w:rsidRDefault="0098242F" w:rsidP="0098242F">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79239D3" w14:textId="77777777" w:rsidR="0052053A" w:rsidRPr="00A71D81" w:rsidRDefault="0052053A" w:rsidP="00CB5EF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2E3CBE5" w14:textId="77777777" w:rsidR="0052053A" w:rsidRPr="00A71D81" w:rsidRDefault="0052053A" w:rsidP="0052053A">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703B1E5F"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8. Երաշխիք տվող անձը մերժում է բենեֆիցիարի պահանջը, եթե`</w:t>
      </w:r>
    </w:p>
    <w:p w14:paraId="6D85AB3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AE274D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9A87CC2" w14:textId="77777777" w:rsidR="007862B1" w:rsidRPr="00A71D81" w:rsidRDefault="0052053A" w:rsidP="00DC5233">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3155306F"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7B5933">
        <w:rPr>
          <w:rFonts w:ascii="GHEA Grapalat" w:hAnsi="GHEA Grapalat" w:cs="Sylfaen"/>
          <w:b/>
          <w:lang w:val="hy-AM"/>
        </w:rPr>
        <w:t>ՀԱԲԼԾԿ-ԳՀԱՊՁԲ-</w:t>
      </w:r>
      <w:r w:rsidR="0035682E">
        <w:rPr>
          <w:rFonts w:ascii="GHEA Grapalat" w:hAnsi="GHEA Grapalat" w:cs="Sylfaen"/>
          <w:b/>
          <w:lang w:val="hy-AM"/>
        </w:rPr>
        <w:t>23/01</w:t>
      </w:r>
      <w:r w:rsidR="00CA17EF">
        <w:rPr>
          <w:rFonts w:ascii="GHEA Grapalat" w:hAnsi="GHEA Grapalat" w:cs="Arial"/>
          <w:b/>
          <w:lang w:val="hy-AM"/>
        </w:rPr>
        <w:t xml:space="preserve"> </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4B31DCBA" w:rsidR="007862B1" w:rsidRPr="00A71D81" w:rsidRDefault="007B5933" w:rsidP="007862B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E8436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E8436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E8436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E8436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E8436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BodyTextIndent3"/>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42537DA9" w:rsidR="00091EBC" w:rsidRPr="00A71D81" w:rsidRDefault="00091EBC" w:rsidP="00091EBC">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7B5933">
        <w:rPr>
          <w:rFonts w:ascii="GHEA Grapalat" w:hAnsi="GHEA Grapalat" w:cs="Sylfaen"/>
          <w:b/>
          <w:lang w:val="hy-AM"/>
        </w:rPr>
        <w:t>ՀԱԲԼԾԿ-ԳՀԱՊՁԲ-</w:t>
      </w:r>
      <w:r w:rsidR="0035682E">
        <w:rPr>
          <w:rFonts w:ascii="GHEA Grapalat" w:hAnsi="GHEA Grapalat" w:cs="Sylfaen"/>
          <w:b/>
          <w:lang w:val="hy-AM"/>
        </w:rPr>
        <w:t>23/01</w:t>
      </w:r>
      <w:r w:rsidR="00CA17EF">
        <w:rPr>
          <w:rFonts w:ascii="GHEA Grapalat" w:hAnsi="GHEA Grapalat" w:cs="Arial"/>
          <w:b/>
          <w:lang w:val="hy-AM"/>
        </w:rPr>
        <w:t xml:space="preserve"> </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1C84E17" w14:textId="03DB08B5" w:rsidR="00091EBC" w:rsidRPr="00A71D81" w:rsidRDefault="007B5933" w:rsidP="00091EBC">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91EBC" w:rsidRPr="00A71D81">
        <w:rPr>
          <w:rFonts w:ascii="GHEA Grapalat" w:hAnsi="GHEA Grapalat" w:cs="Sylfaen"/>
          <w:b/>
          <w:lang w:val="hy-AM"/>
        </w:rPr>
        <w:t>հրավերի</w:t>
      </w:r>
    </w:p>
    <w:p w14:paraId="2C68CA82" w14:textId="77777777" w:rsidR="00091EBC" w:rsidRPr="00A71D81" w:rsidRDefault="00091EBC" w:rsidP="00091EBC">
      <w:pPr>
        <w:pStyle w:val="BodyTextIndent3"/>
        <w:spacing w:line="240" w:lineRule="auto"/>
        <w:jc w:val="right"/>
        <w:rPr>
          <w:rFonts w:ascii="GHEA Grapalat" w:hAnsi="GHEA Grapalat" w:cs="Sylfaen"/>
          <w:b/>
          <w:lang w:val="hy-AM"/>
        </w:rPr>
      </w:pPr>
    </w:p>
    <w:p w14:paraId="4B2DA455"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7B93C43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EDC4853"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և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r w:rsidR="00282B03"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00282B03" w:rsidRPr="00A71D81">
        <w:rPr>
          <w:rStyle w:val="Strong"/>
          <w:rFonts w:ascii="GHEA Grapalat" w:hAnsi="GHEA Grapalat"/>
          <w:b w:val="0"/>
          <w:bCs w:val="0"/>
          <w:sz w:val="20"/>
          <w:szCs w:val="20"/>
          <w:lang w:val="hy-AM"/>
        </w:rPr>
        <w:t xml:space="preserve">պալ) </w:t>
      </w:r>
      <w:r w:rsidRPr="00A71D81">
        <w:rPr>
          <w:rStyle w:val="Strong"/>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կնքվելիք N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Strong"/>
          <w:rFonts w:ascii="GHEA Grapalat" w:hAnsi="GHEA Grapalat"/>
          <w:b w:val="0"/>
          <w:bCs w:val="0"/>
          <w:sz w:val="20"/>
          <w:szCs w:val="20"/>
          <w:lang w:val="hy-AM"/>
        </w:rPr>
        <w:t>ում</w:t>
      </w:r>
      <w:r w:rsidRPr="00A71D81">
        <w:rPr>
          <w:rStyle w:val="Strong"/>
          <w:rFonts w:ascii="GHEA Grapalat" w:hAnsi="GHEA Grapalat"/>
          <w:b w:val="0"/>
          <w:bCs w:val="0"/>
          <w:sz w:val="20"/>
          <w:szCs w:val="20"/>
          <w:lang w:val="hy-AM"/>
        </w:rPr>
        <w:t xml:space="preserve">: </w:t>
      </w:r>
    </w:p>
    <w:p w14:paraId="00E548B4"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336F2B4E"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հաշվեհամարին փոխանցման միջոցով:</w:t>
      </w:r>
    </w:p>
    <w:p w14:paraId="1DEC7E47"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14:paraId="14B52716"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A71D81"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 xml:space="preserve">Երաշխիքը գործում է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A71D81"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BodyTextIndent3"/>
        <w:spacing w:line="240" w:lineRule="auto"/>
        <w:jc w:val="center"/>
        <w:rPr>
          <w:rFonts w:ascii="GHEA Grapalat" w:hAnsi="GHEA Grapalat" w:cs="Arial"/>
          <w:b/>
          <w:lang w:val="hy-AM"/>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1992AED6"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7B5933">
        <w:rPr>
          <w:rFonts w:ascii="GHEA Grapalat" w:hAnsi="GHEA Grapalat" w:cs="Sylfaen"/>
          <w:b/>
          <w:lang w:val="hy-AM"/>
        </w:rPr>
        <w:t>ՀԱԲԼԾԿ-ԳՀԱՊՁԲ-</w:t>
      </w:r>
      <w:r w:rsidR="0035682E">
        <w:rPr>
          <w:rFonts w:ascii="GHEA Grapalat" w:hAnsi="GHEA Grapalat" w:cs="Sylfaen"/>
          <w:b/>
          <w:lang w:val="hy-AM"/>
        </w:rPr>
        <w:t>23/01</w:t>
      </w:r>
      <w:r w:rsidR="00CA17EF">
        <w:rPr>
          <w:rFonts w:ascii="GHEA Grapalat" w:hAnsi="GHEA Grapalat" w:cs="Sylfaen"/>
          <w:b/>
          <w:lang w:val="hy-AM"/>
        </w:rPr>
        <w:t xml:space="preserve"> </w:t>
      </w:r>
      <w:r w:rsidRPr="00A71D81">
        <w:rPr>
          <w:rFonts w:ascii="GHEA Grapalat" w:hAnsi="GHEA Grapalat" w:cs="Sylfaen"/>
          <w:b/>
          <w:lang w:val="hy-AM"/>
        </w:rPr>
        <w:t>»*  ծածկագրով</w:t>
      </w:r>
    </w:p>
    <w:p w14:paraId="5BE6F7DC" w14:textId="13901154" w:rsidR="00631658" w:rsidRPr="00A71D81" w:rsidRDefault="007B5933" w:rsidP="00631658">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E8436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E8436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E8436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E8436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E8436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0E857941" w14:textId="72531673" w:rsidR="00383BC3" w:rsidRPr="00A71D81" w:rsidRDefault="00334B2F" w:rsidP="00DB0BBA">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DB0BBA" w:rsidRPr="00A71D81">
        <w:rPr>
          <w:rFonts w:ascii="GHEA Grapalat" w:hAnsi="GHEA Grapalat" w:cs="Sylfaen"/>
          <w:b/>
          <w:lang w:val="hy-AM"/>
        </w:rPr>
        <w:lastRenderedPageBreak/>
        <w:t xml:space="preserve"> </w:t>
      </w: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590638BC" w14:textId="77777777" w:rsidR="00CB5EFD" w:rsidRPr="00A71D81" w:rsidRDefault="00CB5EFD" w:rsidP="00383BC3">
      <w:pPr>
        <w:ind w:left="-66"/>
        <w:jc w:val="center"/>
        <w:rPr>
          <w:rFonts w:ascii="GHEA Grapalat" w:hAnsi="GHEA Grapalat" w:cs="Sylfaen"/>
          <w:b/>
          <w:lang w:val="hy-AM"/>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61C3D55F" w14:textId="77777777" w:rsidR="00CB5EFD" w:rsidRPr="00A71D81" w:rsidRDefault="00CB5EFD" w:rsidP="00383BC3">
      <w:pPr>
        <w:ind w:left="-66"/>
        <w:jc w:val="center"/>
        <w:rPr>
          <w:rFonts w:ascii="GHEA Grapalat" w:hAnsi="GHEA Grapalat" w:cs="Sylfaen"/>
          <w:b/>
          <w:lang w:val="hy-AM"/>
        </w:rPr>
      </w:pPr>
    </w:p>
    <w:p w14:paraId="30DD8B22" w14:textId="77777777" w:rsidR="00CB5EFD" w:rsidRPr="00A71D81" w:rsidRDefault="00CB5EFD" w:rsidP="00383BC3">
      <w:pPr>
        <w:ind w:left="-66"/>
        <w:jc w:val="cente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4D5BACB0"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7B5933">
        <w:rPr>
          <w:rFonts w:ascii="GHEA Grapalat" w:hAnsi="GHEA Grapalat" w:cs="Sylfaen"/>
          <w:b/>
          <w:lang w:val="hy-AM"/>
        </w:rPr>
        <w:t>ՀԱԲԼԾԿ-ԳՀԱՊՁԲ-</w:t>
      </w:r>
      <w:r w:rsidR="0035682E">
        <w:rPr>
          <w:rFonts w:ascii="GHEA Grapalat" w:hAnsi="GHEA Grapalat" w:cs="Sylfaen"/>
          <w:b/>
          <w:lang w:val="hy-AM"/>
        </w:rPr>
        <w:t>23/01</w:t>
      </w:r>
      <w:r w:rsidR="00CA17EF">
        <w:rPr>
          <w:rFonts w:ascii="GHEA Grapalat" w:hAnsi="GHEA Grapalat" w:cs="Sylfaen"/>
          <w:b/>
          <w:lang w:val="hy-AM"/>
        </w:rPr>
        <w:t xml:space="preserve"> </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1B83E437" w:rsidR="00071D1C" w:rsidRPr="00A71D81" w:rsidRDefault="007B5933" w:rsidP="00EF3662">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13"/>
      </w:r>
      <w:r w:rsidRPr="00A71D81">
        <w:rPr>
          <w:rFonts w:ascii="GHEA Grapalat" w:hAnsi="GHEA Grapalat"/>
          <w:sz w:val="20"/>
          <w:lang w:val="hy-AM"/>
        </w:rPr>
        <w:t xml:space="preserve">Պայմանագրի գինը ներառում է պայմանագրի կատարումն ապահովելու նպատակով Վաճառողի կողմից կատարվելիք բոլոր </w:t>
      </w:r>
      <w:r w:rsidRPr="00A71D81">
        <w:rPr>
          <w:rFonts w:ascii="GHEA Grapalat" w:hAnsi="GHEA Grapalat"/>
          <w:sz w:val="20"/>
          <w:lang w:val="hy-AM"/>
        </w:rPr>
        <w:lastRenderedPageBreak/>
        <w:t>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xml:space="preserve">։ </w:t>
      </w:r>
      <w:r w:rsidR="005D6138" w:rsidRPr="00A71D81">
        <w:rPr>
          <w:rFonts w:ascii="GHEA Grapalat" w:hAnsi="GHEA Grapalat" w:cs="Times Armenian"/>
          <w:sz w:val="20"/>
          <w:lang w:val="hy-AM"/>
        </w:rPr>
        <w:t xml:space="preserve">Ընդ որում մինչև կանխավճարի ամբողջական մարումը, </w:t>
      </w:r>
      <w:r w:rsidR="00506639" w:rsidRPr="00A71D81">
        <w:rPr>
          <w:rFonts w:ascii="GHEA Grapalat" w:hAnsi="GHEA Grapalat" w:cs="Times Armenian"/>
          <w:sz w:val="20"/>
          <w:lang w:val="hy-AM"/>
        </w:rPr>
        <w:t>Վաճառողին</w:t>
      </w:r>
      <w:r w:rsidR="005D6138" w:rsidRPr="00A71D81">
        <w:rPr>
          <w:rFonts w:ascii="GHEA Grapalat" w:hAnsi="GHEA Grapalat" w:cs="Times Armenian"/>
          <w:sz w:val="20"/>
          <w:lang w:val="hy-AM"/>
        </w:rPr>
        <w:t xml:space="preserve"> վճարումներ չեն կատարվում</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18</w:t>
      </w:r>
      <w:r w:rsidR="007942E8" w:rsidRPr="00A71D81">
        <w:rPr>
          <w:rFonts w:ascii="GHEA Grapalat" w:hAnsi="GHEA Grapalat" w:cs="Sylfaen"/>
          <w:color w:val="FFFFFF"/>
          <w:sz w:val="20"/>
          <w:vertAlign w:val="superscript"/>
          <w:lang w:val="hy-AM"/>
        </w:rPr>
        <w:t>30</w:t>
      </w:r>
      <w:r w:rsidRPr="00A71D81">
        <w:rPr>
          <w:rStyle w:val="FootnoteReference"/>
          <w:rFonts w:ascii="GHEA Grapalat" w:hAnsi="GHEA Grapalat" w:cs="Sylfaen"/>
          <w:color w:val="FFFFFF"/>
          <w:sz w:val="20"/>
          <w:lang w:val="hy-AM"/>
        </w:rPr>
        <w:footnoteReference w:id="14"/>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FootnoteReference"/>
          <w:rFonts w:ascii="GHEA Grapalat" w:hAnsi="GHEA Grapalat" w:cs="Sylfaen"/>
          <w:color w:val="FFFFFF"/>
          <w:sz w:val="20"/>
          <w:lang w:val="pt-BR"/>
        </w:rPr>
        <w:footnoteReference w:id="15"/>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lastRenderedPageBreak/>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16"/>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17"/>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18"/>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19"/>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lastRenderedPageBreak/>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5"/>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E8BAAA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FootnoteReference"/>
          <w:rFonts w:ascii="GHEA Grapalat" w:hAnsi="GHEA Grapalat"/>
          <w:color w:val="FFFFFF"/>
          <w:sz w:val="20"/>
          <w:szCs w:val="20"/>
          <w:lang w:val="hy-AM" w:eastAsia="ru-RU"/>
        </w:rPr>
        <w:footnoteReference w:id="20"/>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971"/>
        <w:gridCol w:w="1293"/>
        <w:gridCol w:w="872"/>
        <w:gridCol w:w="1101"/>
        <w:gridCol w:w="647"/>
        <w:gridCol w:w="675"/>
        <w:gridCol w:w="739"/>
        <w:gridCol w:w="739"/>
        <w:gridCol w:w="696"/>
        <w:gridCol w:w="1058"/>
      </w:tblGrid>
      <w:tr w:rsidR="00071D1C" w:rsidRPr="00A71D81" w14:paraId="3342AEC9" w14:textId="77777777" w:rsidTr="003E18E0">
        <w:tc>
          <w:tcPr>
            <w:tcW w:w="15197" w:type="dxa"/>
            <w:gridSpan w:val="11"/>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D739D4" w:rsidRPr="00A71D81" w14:paraId="767E5C25" w14:textId="77777777" w:rsidTr="00D739D4">
        <w:trPr>
          <w:trHeight w:val="219"/>
        </w:trPr>
        <w:tc>
          <w:tcPr>
            <w:tcW w:w="1451"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30"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2090"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57"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1757"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66"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1015"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2777" w:type="dxa"/>
            <w:gridSpan w:val="2"/>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D739D4" w:rsidRPr="00A71D81" w14:paraId="199E1A9C" w14:textId="77777777" w:rsidTr="00D739D4">
        <w:trPr>
          <w:trHeight w:val="445"/>
        </w:trPr>
        <w:tc>
          <w:tcPr>
            <w:tcW w:w="1451" w:type="dxa"/>
            <w:vMerge/>
            <w:vAlign w:val="center"/>
          </w:tcPr>
          <w:p w14:paraId="68A1DB9E" w14:textId="77777777" w:rsidR="001251FA" w:rsidRPr="00A71D81" w:rsidRDefault="001251FA" w:rsidP="00EF3662">
            <w:pPr>
              <w:jc w:val="center"/>
              <w:rPr>
                <w:rFonts w:ascii="GHEA Grapalat" w:hAnsi="GHEA Grapalat"/>
                <w:sz w:val="18"/>
              </w:rPr>
            </w:pPr>
          </w:p>
        </w:tc>
        <w:tc>
          <w:tcPr>
            <w:tcW w:w="1530" w:type="dxa"/>
            <w:vMerge/>
            <w:vAlign w:val="center"/>
          </w:tcPr>
          <w:p w14:paraId="2473370F" w14:textId="77777777" w:rsidR="001251FA" w:rsidRPr="00A71D81" w:rsidRDefault="001251FA" w:rsidP="00EF3662">
            <w:pPr>
              <w:jc w:val="center"/>
              <w:rPr>
                <w:rFonts w:ascii="GHEA Grapalat" w:hAnsi="GHEA Grapalat"/>
                <w:sz w:val="18"/>
              </w:rPr>
            </w:pPr>
          </w:p>
        </w:tc>
        <w:tc>
          <w:tcPr>
            <w:tcW w:w="2090" w:type="dxa"/>
            <w:vMerge/>
            <w:vAlign w:val="center"/>
          </w:tcPr>
          <w:p w14:paraId="7313FB2F" w14:textId="77777777" w:rsidR="001251FA" w:rsidRPr="00A71D81" w:rsidRDefault="001251FA" w:rsidP="00EF3662">
            <w:pPr>
              <w:jc w:val="center"/>
              <w:rPr>
                <w:rFonts w:ascii="GHEA Grapalat" w:hAnsi="GHEA Grapalat"/>
                <w:sz w:val="18"/>
              </w:rPr>
            </w:pPr>
          </w:p>
        </w:tc>
        <w:tc>
          <w:tcPr>
            <w:tcW w:w="1357" w:type="dxa"/>
            <w:vMerge/>
            <w:vAlign w:val="center"/>
          </w:tcPr>
          <w:p w14:paraId="609837E1" w14:textId="77777777" w:rsidR="001251FA" w:rsidRPr="00A71D81" w:rsidRDefault="001251FA" w:rsidP="00EF3662">
            <w:pPr>
              <w:jc w:val="center"/>
              <w:rPr>
                <w:rFonts w:ascii="GHEA Grapalat" w:hAnsi="GHEA Grapalat"/>
                <w:sz w:val="18"/>
              </w:rPr>
            </w:pPr>
          </w:p>
        </w:tc>
        <w:tc>
          <w:tcPr>
            <w:tcW w:w="1757" w:type="dxa"/>
            <w:vMerge/>
            <w:vAlign w:val="center"/>
          </w:tcPr>
          <w:p w14:paraId="4AA48BAE" w14:textId="77777777" w:rsidR="001251FA" w:rsidRPr="00A71D81" w:rsidRDefault="001251FA" w:rsidP="00EF3662">
            <w:pPr>
              <w:jc w:val="center"/>
              <w:rPr>
                <w:rFonts w:ascii="GHEA Grapalat" w:hAnsi="GHEA Grapalat"/>
                <w:sz w:val="18"/>
              </w:rPr>
            </w:pPr>
          </w:p>
        </w:tc>
        <w:tc>
          <w:tcPr>
            <w:tcW w:w="966" w:type="dxa"/>
            <w:vMerge/>
            <w:vAlign w:val="center"/>
          </w:tcPr>
          <w:p w14:paraId="258F5CFE" w14:textId="77777777" w:rsidR="001251FA" w:rsidRPr="00A71D81" w:rsidRDefault="001251FA" w:rsidP="00EF3662">
            <w:pPr>
              <w:jc w:val="center"/>
              <w:rPr>
                <w:rFonts w:ascii="GHEA Grapalat" w:hAnsi="GHEA Grapalat"/>
                <w:sz w:val="18"/>
              </w:rPr>
            </w:pPr>
          </w:p>
        </w:tc>
        <w:tc>
          <w:tcPr>
            <w:tcW w:w="1015" w:type="dxa"/>
            <w:vMerge/>
            <w:vAlign w:val="center"/>
          </w:tcPr>
          <w:p w14:paraId="07EF3A65" w14:textId="77777777" w:rsidR="001251FA" w:rsidRPr="00A71D81" w:rsidRDefault="001251FA" w:rsidP="00EF3662">
            <w:pPr>
              <w:jc w:val="center"/>
              <w:rPr>
                <w:rFonts w:ascii="GHEA Grapalat" w:hAnsi="GHEA Grapalat"/>
                <w:sz w:val="18"/>
              </w:rPr>
            </w:pPr>
          </w:p>
        </w:tc>
        <w:tc>
          <w:tcPr>
            <w:tcW w:w="1127" w:type="dxa"/>
            <w:vMerge/>
            <w:vAlign w:val="center"/>
          </w:tcPr>
          <w:p w14:paraId="7F9FD80E" w14:textId="77777777" w:rsidR="001251FA" w:rsidRPr="00A71D81" w:rsidRDefault="001251FA" w:rsidP="00EF3662">
            <w:pPr>
              <w:jc w:val="center"/>
              <w:rPr>
                <w:rFonts w:ascii="GHEA Grapalat" w:hAnsi="GHEA Grapalat"/>
                <w:sz w:val="18"/>
              </w:rPr>
            </w:pPr>
          </w:p>
        </w:tc>
        <w:tc>
          <w:tcPr>
            <w:tcW w:w="1127" w:type="dxa"/>
            <w:vMerge/>
            <w:vAlign w:val="center"/>
          </w:tcPr>
          <w:p w14:paraId="32308719" w14:textId="77777777" w:rsidR="001251FA" w:rsidRPr="00A71D81" w:rsidRDefault="001251FA" w:rsidP="00EF3662">
            <w:pPr>
              <w:jc w:val="center"/>
              <w:rPr>
                <w:rFonts w:ascii="GHEA Grapalat" w:hAnsi="GHEA Grapalat"/>
                <w:sz w:val="18"/>
              </w:rPr>
            </w:pPr>
          </w:p>
        </w:tc>
        <w:tc>
          <w:tcPr>
            <w:tcW w:w="1051" w:type="dxa"/>
            <w:vAlign w:val="center"/>
          </w:tcPr>
          <w:p w14:paraId="0ABBA739" w14:textId="77777777" w:rsidR="001251FA" w:rsidRPr="00A71D81" w:rsidRDefault="001251FA" w:rsidP="00EF3662">
            <w:pPr>
              <w:jc w:val="center"/>
              <w:rPr>
                <w:rFonts w:ascii="GHEA Grapalat" w:hAnsi="GHEA Grapalat"/>
                <w:sz w:val="18"/>
              </w:rPr>
            </w:pPr>
            <w:r w:rsidRPr="00A71D81">
              <w:rPr>
                <w:rFonts w:ascii="GHEA Grapalat" w:hAnsi="GHEA Grapalat"/>
                <w:sz w:val="18"/>
              </w:rPr>
              <w:t>հասցեն</w:t>
            </w:r>
          </w:p>
        </w:tc>
        <w:tc>
          <w:tcPr>
            <w:tcW w:w="1726" w:type="dxa"/>
            <w:vAlign w:val="center"/>
          </w:tcPr>
          <w:p w14:paraId="285BB05D" w14:textId="77777777" w:rsidR="001251FA" w:rsidRPr="00A71D81" w:rsidRDefault="001251FA" w:rsidP="00EF3662">
            <w:pPr>
              <w:jc w:val="center"/>
              <w:rPr>
                <w:rFonts w:ascii="GHEA Grapalat" w:hAnsi="GHEA Grapalat"/>
                <w:sz w:val="18"/>
              </w:rPr>
            </w:pPr>
            <w:r w:rsidRPr="00A71D81">
              <w:rPr>
                <w:rFonts w:ascii="GHEA Grapalat" w:hAnsi="GHEA Grapalat"/>
                <w:sz w:val="18"/>
              </w:rPr>
              <w:t>Ժամկետը***</w:t>
            </w:r>
          </w:p>
          <w:p w14:paraId="60899821" w14:textId="77777777" w:rsidR="001251FA" w:rsidRPr="00A71D81" w:rsidRDefault="001251FA" w:rsidP="00EF3662">
            <w:pPr>
              <w:jc w:val="center"/>
              <w:rPr>
                <w:rFonts w:ascii="GHEA Grapalat" w:hAnsi="GHEA Grapalat"/>
                <w:sz w:val="18"/>
              </w:rPr>
            </w:pPr>
          </w:p>
        </w:tc>
      </w:tr>
      <w:tr w:rsidR="00D739D4" w:rsidRPr="00A71D81" w14:paraId="2E64C25F" w14:textId="77777777" w:rsidTr="00D739D4">
        <w:trPr>
          <w:trHeight w:val="246"/>
        </w:trPr>
        <w:tc>
          <w:tcPr>
            <w:tcW w:w="1451" w:type="dxa"/>
          </w:tcPr>
          <w:p w14:paraId="616F865F" w14:textId="77541DD1" w:rsidR="00D739D4" w:rsidRPr="00A71D81" w:rsidRDefault="00D739D4" w:rsidP="00D739D4">
            <w:pPr>
              <w:jc w:val="center"/>
              <w:rPr>
                <w:rFonts w:ascii="GHEA Grapalat" w:hAnsi="GHEA Grapalat"/>
                <w:sz w:val="20"/>
              </w:rPr>
            </w:pPr>
            <w:r>
              <w:rPr>
                <w:rFonts w:ascii="GHEA Grapalat" w:hAnsi="GHEA Grapalat"/>
                <w:sz w:val="20"/>
              </w:rPr>
              <w:t>1</w:t>
            </w:r>
          </w:p>
        </w:tc>
        <w:tc>
          <w:tcPr>
            <w:tcW w:w="1530" w:type="dxa"/>
            <w:vAlign w:val="bottom"/>
          </w:tcPr>
          <w:p w14:paraId="0E82D118" w14:textId="6EFC8BDC" w:rsidR="00D739D4" w:rsidRPr="00A71D81" w:rsidRDefault="00D739D4" w:rsidP="00D739D4">
            <w:pPr>
              <w:jc w:val="center"/>
              <w:rPr>
                <w:rFonts w:ascii="GHEA Grapalat" w:hAnsi="GHEA Grapalat"/>
                <w:sz w:val="20"/>
              </w:rPr>
            </w:pPr>
            <w:r>
              <w:rPr>
                <w:rFonts w:ascii="Calibri" w:hAnsi="Calibri" w:cs="Calibri"/>
                <w:sz w:val="22"/>
                <w:szCs w:val="22"/>
              </w:rPr>
              <w:t>33211600/1</w:t>
            </w:r>
          </w:p>
        </w:tc>
        <w:tc>
          <w:tcPr>
            <w:tcW w:w="2090" w:type="dxa"/>
            <w:vAlign w:val="bottom"/>
          </w:tcPr>
          <w:p w14:paraId="4B9C2C62" w14:textId="698E6E6E" w:rsidR="00D739D4" w:rsidRPr="00A71D81" w:rsidRDefault="00D739D4" w:rsidP="00D739D4">
            <w:pPr>
              <w:jc w:val="center"/>
              <w:rPr>
                <w:rFonts w:ascii="GHEA Grapalat" w:hAnsi="GHEA Grapalat"/>
                <w:sz w:val="20"/>
              </w:rPr>
            </w:pPr>
            <w:r>
              <w:rPr>
                <w:rFonts w:ascii="Arial LatArm" w:hAnsi="Arial LatArm" w:cs="Calibri"/>
                <w:sz w:val="22"/>
                <w:szCs w:val="22"/>
              </w:rPr>
              <w:t>Ñ³Ï³¹³µ³Õ³ÛÇÝ Ñ³Ï³Ù³ñÙÇÝÝ»ñÇ Ñ³ÛïÝ³µ»ñÙ³Ý Ñ³í³ù³ÍáõÝ»ñ</w:t>
            </w:r>
          </w:p>
        </w:tc>
        <w:tc>
          <w:tcPr>
            <w:tcW w:w="1357" w:type="dxa"/>
          </w:tcPr>
          <w:p w14:paraId="415F7AF3" w14:textId="77777777" w:rsidR="00D739D4" w:rsidRPr="00A71D81" w:rsidRDefault="00D739D4" w:rsidP="00D739D4">
            <w:pPr>
              <w:jc w:val="center"/>
              <w:rPr>
                <w:rFonts w:ascii="GHEA Grapalat" w:hAnsi="GHEA Grapalat"/>
                <w:sz w:val="20"/>
              </w:rPr>
            </w:pPr>
          </w:p>
        </w:tc>
        <w:tc>
          <w:tcPr>
            <w:tcW w:w="1757" w:type="dxa"/>
            <w:vAlign w:val="center"/>
          </w:tcPr>
          <w:p w14:paraId="522CF52F" w14:textId="77777777" w:rsidR="00D739D4" w:rsidRPr="00D739D4" w:rsidRDefault="00D739D4" w:rsidP="00D739D4">
            <w:pPr>
              <w:rPr>
                <w:rFonts w:ascii="GHEA Grapalat" w:hAnsi="GHEA Grapalat"/>
                <w:sz w:val="16"/>
                <w:lang w:val="hy-AM"/>
              </w:rPr>
            </w:pPr>
            <w:r w:rsidRPr="00D739D4">
              <w:rPr>
                <w:rFonts w:ascii="GHEA Grapalat" w:hAnsi="GHEA Grapalat"/>
                <w:color w:val="000000" w:themeColor="text1"/>
                <w:sz w:val="16"/>
                <w:lang w:val="hy-AM"/>
              </w:rPr>
              <w:t>Իմունոֆերմենտային անալիզի եղանակով</w:t>
            </w:r>
            <w:r w:rsidRPr="00D739D4">
              <w:rPr>
                <w:rFonts w:ascii="GHEA Grapalat" w:hAnsi="GHEA Grapalat" w:cs="Sylfaen"/>
                <w:color w:val="000000" w:themeColor="text1"/>
                <w:sz w:val="12"/>
                <w:szCs w:val="20"/>
                <w:lang w:val="hy-AM"/>
              </w:rPr>
              <w:t xml:space="preserve"> հ</w:t>
            </w:r>
            <w:r w:rsidRPr="00D739D4">
              <w:rPr>
                <w:rFonts w:ascii="GHEA Grapalat" w:hAnsi="GHEA Grapalat"/>
                <w:color w:val="000000" w:themeColor="text1"/>
                <w:sz w:val="16"/>
                <w:lang w:val="hy-AM"/>
              </w:rPr>
              <w:t>ակադաբաղային ՈԿՍ (ոչ</w:t>
            </w:r>
            <w:r w:rsidRPr="00D739D4">
              <w:rPr>
                <w:rFonts w:ascii="GHEA Grapalat" w:hAnsi="GHEA Grapalat"/>
                <w:sz w:val="16"/>
                <w:lang w:val="hy-AM"/>
              </w:rPr>
              <w:t xml:space="preserve"> կառուցվածքային սպիտակուց) նկատմամբ հակամարմինների   հայտնաբերման 3 ABC թեսթ </w:t>
            </w:r>
          </w:p>
          <w:p w14:paraId="65B0CA71" w14:textId="21C6E158" w:rsidR="00D739D4" w:rsidRPr="00DB0BBA" w:rsidRDefault="00D739D4" w:rsidP="00D739D4">
            <w:pPr>
              <w:rPr>
                <w:rFonts w:ascii="GHEA Grapalat" w:hAnsi="GHEA Grapalat"/>
                <w:sz w:val="14"/>
                <w:lang w:val="hy-AM"/>
              </w:rPr>
            </w:pPr>
            <w:r w:rsidRPr="009276DB">
              <w:rPr>
                <w:color w:val="FF0000"/>
                <w:sz w:val="20"/>
                <w:szCs w:val="20"/>
                <w:lang w:val="hy-AM"/>
              </w:rPr>
              <w:t xml:space="preserve"> </w:t>
            </w:r>
            <w:r w:rsidRPr="00DB0BBA">
              <w:rPr>
                <w:rFonts w:ascii="GHEA Grapalat" w:hAnsi="GHEA Grapalat"/>
                <w:sz w:val="14"/>
                <w:lang w:val="hy-AM"/>
              </w:rPr>
              <w:t>Հավաքածուն նախատեսված է կենդանիների (խոշոր, մանր եղջերավոր կենդանիների և այլ) շիճուկի (կրկնօրինակ) և արյան պլազմայի (կրկնօրինակ) առնվազն 225  փորձանմուշների հետազոտության համար:</w:t>
            </w:r>
          </w:p>
          <w:p w14:paraId="4A5341BE" w14:textId="77777777" w:rsidR="00D739D4" w:rsidRPr="00DB0BBA" w:rsidRDefault="00D739D4" w:rsidP="00D739D4">
            <w:pPr>
              <w:rPr>
                <w:rFonts w:ascii="Cambria Math" w:hAnsi="Cambria Math"/>
                <w:sz w:val="14"/>
                <w:lang w:val="hy-AM"/>
              </w:rPr>
            </w:pPr>
            <w:r w:rsidRPr="00DB0BBA">
              <w:rPr>
                <w:rFonts w:ascii="GHEA Grapalat" w:hAnsi="GHEA Grapalat"/>
                <w:sz w:val="14"/>
                <w:lang w:val="hy-AM"/>
              </w:rPr>
              <w:t>Հավաքածուն ներառում է հետազոտության համար անհրաժեշտ բոլոր բաղադրիչները, ներառյալ</w:t>
            </w:r>
            <w:r w:rsidRPr="00DB0BBA">
              <w:rPr>
                <w:rFonts w:ascii="Cambria Math" w:hAnsi="Cambria Math"/>
                <w:sz w:val="14"/>
                <w:lang w:val="hy-AM"/>
              </w:rPr>
              <w:t xml:space="preserve">․ </w:t>
            </w:r>
          </w:p>
          <w:p w14:paraId="770DF70D" w14:textId="77777777" w:rsidR="00D739D4" w:rsidRPr="00DB0BBA" w:rsidRDefault="00D739D4" w:rsidP="00D739D4">
            <w:pPr>
              <w:rPr>
                <w:rFonts w:ascii="GHEA Grapalat" w:hAnsi="GHEA Grapalat"/>
                <w:sz w:val="14"/>
                <w:lang w:val="hy-AM"/>
              </w:rPr>
            </w:pPr>
            <w:r w:rsidRPr="00DB0BBA">
              <w:rPr>
                <w:rFonts w:ascii="GHEA Grapalat" w:hAnsi="GHEA Grapalat"/>
                <w:sz w:val="14"/>
                <w:lang w:val="hy-AM"/>
              </w:rPr>
              <w:t xml:space="preserve">- իմունոֆերմենտային </w:t>
            </w:r>
            <w:r w:rsidRPr="00DB0BBA">
              <w:rPr>
                <w:rFonts w:ascii="GHEA Grapalat" w:hAnsi="GHEA Grapalat"/>
                <w:sz w:val="14"/>
                <w:lang w:val="hy-AM"/>
              </w:rPr>
              <w:lastRenderedPageBreak/>
              <w:t>անալիզի համար նախատեսված ոչ կառուցվածքային պրոտեինով պատված 12-ստրիպային (96 բնիկ) միկրոպլանշետներ,</w:t>
            </w:r>
          </w:p>
          <w:p w14:paraId="6DCBB68A" w14:textId="77777777" w:rsidR="00D739D4" w:rsidRPr="00DB0BBA" w:rsidRDefault="00D739D4" w:rsidP="00D739D4">
            <w:pPr>
              <w:rPr>
                <w:rFonts w:ascii="GHEA Grapalat" w:hAnsi="GHEA Grapalat"/>
                <w:sz w:val="14"/>
                <w:lang w:val="hy-AM"/>
              </w:rPr>
            </w:pPr>
            <w:r w:rsidRPr="00DB0BBA">
              <w:rPr>
                <w:rFonts w:ascii="GHEA Grapalat" w:hAnsi="GHEA Grapalat"/>
                <w:sz w:val="14"/>
                <w:lang w:val="hy-AM"/>
              </w:rPr>
              <w:t>- ստուգիչ շիճուկներ` դրական և բացասական:</w:t>
            </w:r>
          </w:p>
          <w:p w14:paraId="3B26C00C" w14:textId="77777777" w:rsidR="00D739D4" w:rsidRPr="00DB0BBA" w:rsidRDefault="00D739D4" w:rsidP="00D739D4">
            <w:pPr>
              <w:rPr>
                <w:rFonts w:ascii="GHEA Grapalat" w:hAnsi="GHEA Grapalat"/>
                <w:sz w:val="14"/>
                <w:lang w:val="hy-AM"/>
              </w:rPr>
            </w:pPr>
            <w:r w:rsidRPr="00DB0BBA">
              <w:rPr>
                <w:rFonts w:ascii="GHEA Grapalat" w:hAnsi="GHEA Grapalat"/>
                <w:sz w:val="14"/>
                <w:lang w:val="hy-AM"/>
              </w:rPr>
              <w:t>Հավաքածուն նախատեսում է բաղադրիչների մասնակի օգտագործումը:</w:t>
            </w:r>
          </w:p>
          <w:p w14:paraId="58A26632" w14:textId="77777777" w:rsidR="00D739D4" w:rsidRPr="00DB0BBA" w:rsidRDefault="00D739D4" w:rsidP="00D739D4">
            <w:pPr>
              <w:rPr>
                <w:rFonts w:ascii="GHEA Grapalat" w:hAnsi="GHEA Grapalat"/>
                <w:sz w:val="14"/>
                <w:lang w:val="hy-AM"/>
              </w:rPr>
            </w:pPr>
            <w:r w:rsidRPr="00DB0BBA">
              <w:rPr>
                <w:rFonts w:ascii="GHEA Grapalat" w:hAnsi="GHEA Grapalat"/>
                <w:sz w:val="14"/>
                <w:lang w:val="hy-AM"/>
              </w:rPr>
              <w:t>Նմուշների և ստուգիչների օպտիկական խտությունը չափվում է 450 նմ կամ 405 նմ երկարությամբ ալիքի տակ:</w:t>
            </w:r>
          </w:p>
          <w:p w14:paraId="69378432" w14:textId="77777777" w:rsidR="00D739D4" w:rsidRPr="00DB0BBA" w:rsidRDefault="00D739D4" w:rsidP="00D739D4">
            <w:pPr>
              <w:rPr>
                <w:rFonts w:ascii="GHEA Grapalat" w:hAnsi="GHEA Grapalat"/>
                <w:sz w:val="14"/>
                <w:lang w:val="hy-AM"/>
              </w:rPr>
            </w:pPr>
            <w:r w:rsidRPr="00DB0BBA">
              <w:rPr>
                <w:rFonts w:ascii="GHEA Grapalat" w:hAnsi="GHEA Grapalat"/>
                <w:sz w:val="14"/>
                <w:lang w:val="hy-AM"/>
              </w:rPr>
              <w:t>Հավաքածուի բաղադրիչները փաթեթավորված են սրվակների և/կամ ամպուլաների մեջ: Յուրաքանչյուր սրվակի (ամպուլա) վրա նշված է նյութի, արտադրողի անվանումները, ծավալը, նոսրացումը (անհրաժեշտության դեպքում), սերիայի համարը, պատրաստման և պիտանելիության ժամկետները:</w:t>
            </w:r>
          </w:p>
          <w:p w14:paraId="11D771EC" w14:textId="77777777" w:rsidR="00D739D4" w:rsidRPr="00DB0BBA" w:rsidRDefault="00D739D4" w:rsidP="00D739D4">
            <w:pPr>
              <w:rPr>
                <w:rFonts w:ascii="GHEA Grapalat" w:hAnsi="GHEA Grapalat"/>
                <w:sz w:val="14"/>
                <w:lang w:val="hy-AM"/>
              </w:rPr>
            </w:pPr>
            <w:r w:rsidRPr="00DB0BBA">
              <w:rPr>
                <w:rFonts w:ascii="GHEA Grapalat" w:hAnsi="GHEA Grapalat"/>
                <w:sz w:val="14"/>
                <w:lang w:val="hy-AM"/>
              </w:rPr>
              <w:t xml:space="preserve">Հավաքածուի տուփի վրա նշված է արտադրողի, հասցեն, հավաքածուի անվանումը, ներառված բաղադրիչների ցանկը, խմբաքանակի համարը, արտադրության ամսաթիվը, պիտանելիության ժամկետը, </w:t>
            </w:r>
            <w:r w:rsidRPr="00DB0BBA">
              <w:rPr>
                <w:rFonts w:ascii="GHEA Grapalat" w:hAnsi="GHEA Grapalat"/>
                <w:sz w:val="14"/>
                <w:lang w:val="hy-AM"/>
              </w:rPr>
              <w:lastRenderedPageBreak/>
              <w:t>պահպանման պայմանները:</w:t>
            </w:r>
          </w:p>
          <w:p w14:paraId="113A1299" w14:textId="77777777" w:rsidR="00D739D4" w:rsidRPr="00DB0BBA" w:rsidRDefault="00D739D4" w:rsidP="00D739D4">
            <w:pPr>
              <w:rPr>
                <w:rFonts w:ascii="GHEA Grapalat" w:hAnsi="GHEA Grapalat"/>
                <w:sz w:val="14"/>
                <w:lang w:val="hy-AM"/>
              </w:rPr>
            </w:pPr>
            <w:r w:rsidRPr="00DB0BBA">
              <w:rPr>
                <w:rFonts w:ascii="GHEA Grapalat" w:hAnsi="GHEA Grapalat"/>
                <w:sz w:val="14"/>
                <w:lang w:val="hy-AM"/>
              </w:rPr>
              <w:t>Մնացորդային ժամկետը մատակարարման պահից սկսած՝  պետք է լինի 30 ամսից ոչ պակաս, իսկ փոխադրման և պահպանման ջերմաստիճանը՝ +2</w:t>
            </w:r>
            <w:r w:rsidRPr="00DB0BBA">
              <w:rPr>
                <w:rFonts w:ascii="GHEA Grapalat" w:hAnsi="GHEA Grapalat"/>
                <w:sz w:val="14"/>
                <w:vertAlign w:val="superscript"/>
                <w:lang w:val="hy-AM"/>
              </w:rPr>
              <w:t>0</w:t>
            </w:r>
            <w:r w:rsidRPr="00DB0BBA">
              <w:rPr>
                <w:rFonts w:ascii="GHEA Grapalat" w:hAnsi="GHEA Grapalat"/>
                <w:sz w:val="14"/>
                <w:lang w:val="hy-AM"/>
              </w:rPr>
              <w:t>-ից մինչև +8</w:t>
            </w:r>
            <w:r w:rsidRPr="00DB0BBA">
              <w:rPr>
                <w:rFonts w:ascii="GHEA Grapalat" w:hAnsi="GHEA Grapalat"/>
                <w:sz w:val="14"/>
                <w:vertAlign w:val="superscript"/>
                <w:lang w:val="hy-AM"/>
              </w:rPr>
              <w:t>0</w:t>
            </w:r>
            <w:r w:rsidRPr="00DB0BBA">
              <w:rPr>
                <w:rFonts w:ascii="GHEA Grapalat" w:hAnsi="GHEA Grapalat"/>
                <w:sz w:val="14"/>
                <w:lang w:val="hy-AM"/>
              </w:rPr>
              <w:t xml:space="preserve"> C: Ջերմաստիճանային ցուցիչների առկայությունը պարտադիր է:</w:t>
            </w:r>
          </w:p>
          <w:p w14:paraId="7BE84355" w14:textId="77777777" w:rsidR="00D739D4" w:rsidRPr="00DB0BBA" w:rsidRDefault="00D739D4" w:rsidP="00D739D4">
            <w:pPr>
              <w:rPr>
                <w:rFonts w:ascii="GHEA Grapalat" w:hAnsi="GHEA Grapalat"/>
                <w:sz w:val="14"/>
                <w:lang w:val="hy-AM"/>
              </w:rPr>
            </w:pPr>
            <w:r w:rsidRPr="00DB0BBA">
              <w:rPr>
                <w:rFonts w:ascii="GHEA Grapalat" w:hAnsi="GHEA Grapalat"/>
                <w:sz w:val="14"/>
                <w:lang w:val="hy-AM"/>
              </w:rPr>
              <w:t>Պիտակի վրա նշված է «Պետական պատվեր, նախատեսված չէ վաճառքի համար»  բառերը: Հավաքածուն պետք է գրանցված լինի Հայաստանի Հանրապետությունում:</w:t>
            </w:r>
          </w:p>
          <w:p w14:paraId="06FCA3D5" w14:textId="186C0639" w:rsidR="00D739D4" w:rsidRPr="00DB0BBA" w:rsidRDefault="00D739D4" w:rsidP="00D739D4">
            <w:pPr>
              <w:jc w:val="center"/>
              <w:rPr>
                <w:rFonts w:ascii="GHEA Grapalat" w:hAnsi="GHEA Grapalat"/>
                <w:sz w:val="14"/>
              </w:rPr>
            </w:pPr>
            <w:r w:rsidRPr="00DB0BBA">
              <w:rPr>
                <w:rFonts w:ascii="GHEA Grapalat" w:hAnsi="GHEA Grapalat"/>
                <w:sz w:val="14"/>
                <w:lang w:val="hy-AM"/>
              </w:rPr>
              <w:t>Հավաքածուն պետք է համապատասխանի Եվրասիական տնտեսական միության մաքսային տարածքում անասնաբուժության մեջ օգտագործվող դեղամիջոցների ներմուծմանն ու փոխադրմանը ներկայացվող պահանջներին:</w:t>
            </w:r>
          </w:p>
        </w:tc>
        <w:tc>
          <w:tcPr>
            <w:tcW w:w="966" w:type="dxa"/>
            <w:vAlign w:val="center"/>
          </w:tcPr>
          <w:p w14:paraId="2525D6E8" w14:textId="03377361" w:rsidR="00D739D4" w:rsidRPr="00DB0BBA" w:rsidRDefault="00D739D4" w:rsidP="00D739D4">
            <w:pPr>
              <w:jc w:val="center"/>
              <w:rPr>
                <w:rFonts w:ascii="GHEA Grapalat" w:hAnsi="GHEA Grapalat"/>
                <w:sz w:val="18"/>
              </w:rPr>
            </w:pPr>
            <w:r w:rsidRPr="00DB0BBA">
              <w:rPr>
                <w:rFonts w:ascii="GHEA Grapalat" w:hAnsi="GHEA Grapalat"/>
                <w:sz w:val="18"/>
                <w:szCs w:val="20"/>
                <w:lang w:val="hy-AM"/>
              </w:rPr>
              <w:lastRenderedPageBreak/>
              <w:t>հատ</w:t>
            </w:r>
          </w:p>
        </w:tc>
        <w:tc>
          <w:tcPr>
            <w:tcW w:w="1015" w:type="dxa"/>
            <w:vAlign w:val="center"/>
          </w:tcPr>
          <w:p w14:paraId="01520C56" w14:textId="77777777" w:rsidR="00D739D4" w:rsidRPr="00DB0BBA" w:rsidRDefault="00D739D4" w:rsidP="00D739D4">
            <w:pPr>
              <w:jc w:val="center"/>
              <w:rPr>
                <w:rFonts w:ascii="GHEA Grapalat" w:hAnsi="GHEA Grapalat"/>
                <w:sz w:val="18"/>
                <w:szCs w:val="20"/>
              </w:rPr>
            </w:pPr>
            <w:r w:rsidRPr="00DB0BBA">
              <w:rPr>
                <w:rFonts w:ascii="GHEA Grapalat" w:hAnsi="GHEA Grapalat"/>
                <w:sz w:val="18"/>
                <w:szCs w:val="20"/>
              </w:rPr>
              <w:t>450 244</w:t>
            </w:r>
          </w:p>
          <w:p w14:paraId="37B2426C" w14:textId="72A44F62" w:rsidR="00D739D4" w:rsidRPr="00DB0BBA" w:rsidRDefault="00D739D4" w:rsidP="00D739D4">
            <w:pPr>
              <w:jc w:val="center"/>
              <w:rPr>
                <w:rFonts w:ascii="GHEA Grapalat" w:hAnsi="GHEA Grapalat"/>
                <w:sz w:val="18"/>
              </w:rPr>
            </w:pPr>
          </w:p>
        </w:tc>
        <w:tc>
          <w:tcPr>
            <w:tcW w:w="1127" w:type="dxa"/>
            <w:vAlign w:val="center"/>
          </w:tcPr>
          <w:p w14:paraId="4CAAEF4B" w14:textId="43AFE648" w:rsidR="00D739D4" w:rsidRPr="00DB0BBA" w:rsidRDefault="00D739D4" w:rsidP="00D739D4">
            <w:pPr>
              <w:jc w:val="center"/>
              <w:rPr>
                <w:rFonts w:ascii="GHEA Grapalat" w:hAnsi="GHEA Grapalat"/>
                <w:sz w:val="18"/>
              </w:rPr>
            </w:pPr>
            <w:r w:rsidRPr="00DB0BBA">
              <w:rPr>
                <w:rFonts w:ascii="GHEA Grapalat" w:hAnsi="GHEA Grapalat"/>
                <w:color w:val="000000" w:themeColor="text1"/>
                <w:sz w:val="18"/>
                <w:szCs w:val="20"/>
              </w:rPr>
              <w:t>9 004 878</w:t>
            </w:r>
          </w:p>
        </w:tc>
        <w:tc>
          <w:tcPr>
            <w:tcW w:w="1127" w:type="dxa"/>
            <w:vAlign w:val="center"/>
          </w:tcPr>
          <w:p w14:paraId="54AAE3B7" w14:textId="4E223AFB" w:rsidR="00D739D4" w:rsidRPr="00DB0BBA" w:rsidRDefault="00D739D4" w:rsidP="00D739D4">
            <w:pPr>
              <w:jc w:val="center"/>
              <w:rPr>
                <w:rFonts w:ascii="GHEA Grapalat" w:hAnsi="GHEA Grapalat"/>
                <w:sz w:val="18"/>
              </w:rPr>
            </w:pPr>
            <w:r w:rsidRPr="00DB0BBA">
              <w:rPr>
                <w:rFonts w:ascii="GHEA Grapalat" w:hAnsi="GHEA Grapalat"/>
                <w:sz w:val="18"/>
                <w:szCs w:val="20"/>
                <w:lang w:val="ru-RU"/>
              </w:rPr>
              <w:t>20</w:t>
            </w:r>
          </w:p>
        </w:tc>
        <w:tc>
          <w:tcPr>
            <w:tcW w:w="1051" w:type="dxa"/>
          </w:tcPr>
          <w:p w14:paraId="3AEECAA8" w14:textId="5493D211" w:rsidR="00D739D4" w:rsidRPr="00A71D81" w:rsidRDefault="00D739D4" w:rsidP="00D739D4">
            <w:pPr>
              <w:jc w:val="center"/>
              <w:rPr>
                <w:rFonts w:ascii="GHEA Grapalat" w:hAnsi="GHEA Grapalat"/>
                <w:sz w:val="20"/>
              </w:rPr>
            </w:pPr>
            <w:r>
              <w:rPr>
                <w:rFonts w:ascii="GHEA Grapalat" w:hAnsi="GHEA Grapalat"/>
                <w:sz w:val="20"/>
              </w:rPr>
              <w:t>Ք. Երևան, Էրեբունի 12</w:t>
            </w:r>
          </w:p>
        </w:tc>
        <w:tc>
          <w:tcPr>
            <w:tcW w:w="1726" w:type="dxa"/>
            <w:vAlign w:val="center"/>
          </w:tcPr>
          <w:p w14:paraId="64305CCB" w14:textId="3025B7B8" w:rsidR="00D739D4" w:rsidRPr="00A71D81" w:rsidRDefault="00D739D4" w:rsidP="00D739D4">
            <w:pPr>
              <w:jc w:val="center"/>
              <w:rPr>
                <w:rFonts w:ascii="GHEA Grapalat" w:hAnsi="GHEA Grapalat"/>
                <w:sz w:val="20"/>
              </w:rPr>
            </w:pPr>
            <w:r w:rsidRPr="00D13F0B">
              <w:rPr>
                <w:rFonts w:ascii="GHEA Grapalat" w:hAnsi="GHEA Grapalat" w:cs="Calibri"/>
                <w:color w:val="000000"/>
                <w:sz w:val="22"/>
                <w:szCs w:val="22"/>
              </w:rPr>
              <w:t xml:space="preserve">Ֆինանսական միջոցների առկայության դեպքում </w:t>
            </w:r>
            <w:r>
              <w:rPr>
                <w:rFonts w:ascii="GHEA Grapalat" w:hAnsi="GHEA Grapalat" w:cs="Calibri"/>
                <w:color w:val="000000"/>
                <w:sz w:val="22"/>
                <w:szCs w:val="22"/>
              </w:rPr>
              <w:t xml:space="preserve"> մինչև 60-րդ օրացուցային օրը ներառյալ</w:t>
            </w:r>
          </w:p>
        </w:tc>
      </w:tr>
      <w:tr w:rsidR="00D739D4" w:rsidRPr="00A71D81" w14:paraId="0743FB1E" w14:textId="77777777" w:rsidTr="00D739D4">
        <w:tc>
          <w:tcPr>
            <w:tcW w:w="1451" w:type="dxa"/>
          </w:tcPr>
          <w:p w14:paraId="6A817C31" w14:textId="2E10F510" w:rsidR="00D739D4" w:rsidRPr="00A71D81" w:rsidRDefault="00D739D4" w:rsidP="00D739D4">
            <w:pPr>
              <w:jc w:val="center"/>
              <w:rPr>
                <w:rFonts w:ascii="GHEA Grapalat" w:hAnsi="GHEA Grapalat"/>
                <w:sz w:val="20"/>
              </w:rPr>
            </w:pPr>
            <w:r>
              <w:rPr>
                <w:rFonts w:ascii="GHEA Grapalat" w:hAnsi="GHEA Grapalat"/>
                <w:sz w:val="20"/>
              </w:rPr>
              <w:lastRenderedPageBreak/>
              <w:t>2</w:t>
            </w:r>
          </w:p>
        </w:tc>
        <w:tc>
          <w:tcPr>
            <w:tcW w:w="1530" w:type="dxa"/>
            <w:vAlign w:val="bottom"/>
          </w:tcPr>
          <w:p w14:paraId="04866129" w14:textId="182F6760" w:rsidR="00D739D4" w:rsidRPr="00A71D81" w:rsidRDefault="00D739D4" w:rsidP="00D739D4">
            <w:pPr>
              <w:jc w:val="center"/>
              <w:rPr>
                <w:rFonts w:ascii="GHEA Grapalat" w:hAnsi="GHEA Grapalat"/>
                <w:sz w:val="20"/>
              </w:rPr>
            </w:pPr>
            <w:r>
              <w:rPr>
                <w:rFonts w:ascii="Calibri" w:hAnsi="Calibri" w:cs="Calibri"/>
                <w:sz w:val="22"/>
                <w:szCs w:val="22"/>
              </w:rPr>
              <w:t>33211600/2</w:t>
            </w:r>
          </w:p>
        </w:tc>
        <w:tc>
          <w:tcPr>
            <w:tcW w:w="2090" w:type="dxa"/>
            <w:vAlign w:val="bottom"/>
          </w:tcPr>
          <w:p w14:paraId="324A10F3" w14:textId="6D9D998D" w:rsidR="00D739D4" w:rsidRPr="00A71D81" w:rsidRDefault="00D739D4" w:rsidP="00D739D4">
            <w:pPr>
              <w:jc w:val="center"/>
              <w:rPr>
                <w:rFonts w:ascii="GHEA Grapalat" w:hAnsi="GHEA Grapalat"/>
                <w:sz w:val="20"/>
              </w:rPr>
            </w:pPr>
            <w:r>
              <w:rPr>
                <w:rFonts w:ascii="Arial LatArm" w:hAnsi="Arial LatArm" w:cs="Calibri"/>
                <w:sz w:val="22"/>
                <w:szCs w:val="22"/>
              </w:rPr>
              <w:t>Ñ³Ï³¹³µ³Õ³ÛÇÝ Ñ³Ï³Ù³ñÙÇÝÝ»ñÇ Ñ³ÛïÝ³µ»ñÙ³Ý Ñ³í³ù³ÍáõÝ»ñ</w:t>
            </w:r>
          </w:p>
        </w:tc>
        <w:tc>
          <w:tcPr>
            <w:tcW w:w="1357" w:type="dxa"/>
          </w:tcPr>
          <w:p w14:paraId="5E7916D0" w14:textId="77777777" w:rsidR="00D739D4" w:rsidRPr="00A71D81" w:rsidRDefault="00D739D4" w:rsidP="00D739D4">
            <w:pPr>
              <w:jc w:val="center"/>
              <w:rPr>
                <w:rFonts w:ascii="GHEA Grapalat" w:hAnsi="GHEA Grapalat"/>
                <w:sz w:val="20"/>
              </w:rPr>
            </w:pPr>
          </w:p>
        </w:tc>
        <w:tc>
          <w:tcPr>
            <w:tcW w:w="1757" w:type="dxa"/>
            <w:vAlign w:val="center"/>
          </w:tcPr>
          <w:p w14:paraId="1E6EA9BC" w14:textId="77777777" w:rsidR="00D739D4" w:rsidRPr="00DB0BBA" w:rsidRDefault="00D739D4" w:rsidP="00D739D4">
            <w:pPr>
              <w:rPr>
                <w:rFonts w:ascii="GHEA Grapalat" w:hAnsi="GHEA Grapalat"/>
                <w:sz w:val="14"/>
                <w:lang w:val="hy-AM"/>
              </w:rPr>
            </w:pPr>
            <w:r w:rsidRPr="00DB0BBA">
              <w:rPr>
                <w:rFonts w:ascii="GHEA Grapalat" w:hAnsi="GHEA Grapalat"/>
                <w:sz w:val="14"/>
                <w:lang w:val="hy-AM"/>
              </w:rPr>
              <w:t xml:space="preserve">Հավաքածուն նախատեսված է իմունոֆերմենտային անալիզի եղանակով կենդանիների արյան շիճուկում դաբաղի վիրուսի «Ա» ենթատեսակի </w:t>
            </w:r>
            <w:r w:rsidRPr="00DB0BBA">
              <w:rPr>
                <w:rFonts w:ascii="GHEA Grapalat" w:hAnsi="GHEA Grapalat"/>
                <w:sz w:val="14"/>
                <w:lang w:val="hy-AM"/>
              </w:rPr>
              <w:lastRenderedPageBreak/>
              <w:t>(կառուցվածքային սպիտակուց) նկատմամբ հակամարմինների հայտնաբերման համար:</w:t>
            </w:r>
          </w:p>
          <w:p w14:paraId="16724B12" w14:textId="77777777" w:rsidR="00D739D4" w:rsidRPr="00DB0BBA" w:rsidRDefault="00D739D4" w:rsidP="00D739D4">
            <w:pPr>
              <w:rPr>
                <w:rFonts w:ascii="GHEA Grapalat" w:hAnsi="GHEA Grapalat"/>
                <w:sz w:val="14"/>
                <w:lang w:val="hy-AM"/>
              </w:rPr>
            </w:pPr>
            <w:r w:rsidRPr="00DB0BBA">
              <w:rPr>
                <w:rFonts w:ascii="GHEA Grapalat" w:hAnsi="GHEA Grapalat"/>
                <w:sz w:val="14"/>
                <w:lang w:val="hy-AM"/>
              </w:rPr>
              <w:t>Հավաքածուն նախատեսված է առնվազն 450 փորձանմուշների հետազոտության համար:</w:t>
            </w:r>
          </w:p>
          <w:p w14:paraId="39B6A6BD" w14:textId="77777777" w:rsidR="00D739D4" w:rsidRPr="00DB0BBA" w:rsidRDefault="00D739D4" w:rsidP="00D739D4">
            <w:pPr>
              <w:rPr>
                <w:rFonts w:ascii="GHEA Grapalat" w:hAnsi="GHEA Grapalat"/>
                <w:sz w:val="14"/>
                <w:lang w:val="hy-AM"/>
              </w:rPr>
            </w:pPr>
            <w:r w:rsidRPr="00DB0BBA">
              <w:rPr>
                <w:rFonts w:ascii="GHEA Grapalat" w:hAnsi="GHEA Grapalat"/>
                <w:sz w:val="14"/>
                <w:lang w:val="hy-AM"/>
              </w:rPr>
              <w:t>Հավաքածուն ներառում է հետազոտության համար անհրաժեշտ բոլոր բաղադրիչները ներառյալ.</w:t>
            </w:r>
          </w:p>
          <w:p w14:paraId="2F277927" w14:textId="77777777" w:rsidR="00D739D4" w:rsidRPr="00DB0BBA" w:rsidRDefault="00D739D4" w:rsidP="00D739D4">
            <w:pPr>
              <w:rPr>
                <w:rFonts w:ascii="GHEA Grapalat" w:hAnsi="GHEA Grapalat"/>
                <w:sz w:val="14"/>
                <w:lang w:val="hy-AM"/>
              </w:rPr>
            </w:pPr>
            <w:r w:rsidRPr="00DB0BBA">
              <w:rPr>
                <w:rFonts w:ascii="GHEA Grapalat" w:hAnsi="GHEA Grapalat"/>
                <w:sz w:val="14"/>
                <w:lang w:val="hy-AM"/>
              </w:rPr>
              <w:t>- իմունոֆերմենտային անալիզի համար նախատեսված 12-ստրիպային (96 բնիկ) միկրոպլանշետներ</w:t>
            </w:r>
          </w:p>
          <w:p w14:paraId="185F9481" w14:textId="77777777" w:rsidR="00D739D4" w:rsidRPr="00DB0BBA" w:rsidRDefault="00D739D4" w:rsidP="00D739D4">
            <w:pPr>
              <w:rPr>
                <w:rFonts w:ascii="GHEA Grapalat" w:hAnsi="GHEA Grapalat"/>
                <w:sz w:val="14"/>
                <w:lang w:val="hy-AM"/>
              </w:rPr>
            </w:pPr>
            <w:r w:rsidRPr="00DB0BBA">
              <w:rPr>
                <w:rFonts w:ascii="GHEA Grapalat" w:hAnsi="GHEA Grapalat"/>
                <w:sz w:val="14"/>
                <w:lang w:val="hy-AM"/>
              </w:rPr>
              <w:t>- ստուգիչ շիճուկներ` դրական և բացասական:</w:t>
            </w:r>
          </w:p>
          <w:p w14:paraId="25D0C958" w14:textId="77777777" w:rsidR="00D739D4" w:rsidRPr="00DB0BBA" w:rsidRDefault="00D739D4" w:rsidP="00D739D4">
            <w:pPr>
              <w:rPr>
                <w:rFonts w:ascii="GHEA Grapalat" w:hAnsi="GHEA Grapalat"/>
                <w:sz w:val="14"/>
                <w:lang w:val="hy-AM"/>
              </w:rPr>
            </w:pPr>
            <w:r w:rsidRPr="00DB0BBA">
              <w:rPr>
                <w:rFonts w:ascii="GHEA Grapalat" w:hAnsi="GHEA Grapalat"/>
                <w:sz w:val="14"/>
                <w:lang w:val="hy-AM"/>
              </w:rPr>
              <w:t>Հավաքածուն նախատեսում է բաղադրիչների մասնակի օգտագործումը:</w:t>
            </w:r>
          </w:p>
          <w:p w14:paraId="55C8FC73" w14:textId="77777777" w:rsidR="00D739D4" w:rsidRPr="00DB0BBA" w:rsidRDefault="00D739D4" w:rsidP="00D739D4">
            <w:pPr>
              <w:rPr>
                <w:rFonts w:ascii="GHEA Grapalat" w:hAnsi="GHEA Grapalat"/>
                <w:sz w:val="14"/>
                <w:lang w:val="hy-AM"/>
              </w:rPr>
            </w:pPr>
            <w:r w:rsidRPr="00DB0BBA">
              <w:rPr>
                <w:rFonts w:ascii="GHEA Grapalat" w:hAnsi="GHEA Grapalat"/>
                <w:sz w:val="14"/>
                <w:lang w:val="hy-AM"/>
              </w:rPr>
              <w:t>Նմուշների և ստուգիչների օպտիկական խտությունը չափվում է 450 նմ կամ 405 նմ երկարությամբ ալիքի տակ:</w:t>
            </w:r>
          </w:p>
          <w:p w14:paraId="1A89AC8F" w14:textId="77777777" w:rsidR="00D739D4" w:rsidRPr="00DB0BBA" w:rsidRDefault="00D739D4" w:rsidP="00D739D4">
            <w:pPr>
              <w:rPr>
                <w:rFonts w:ascii="GHEA Grapalat" w:hAnsi="GHEA Grapalat"/>
                <w:sz w:val="14"/>
                <w:lang w:val="hy-AM"/>
              </w:rPr>
            </w:pPr>
            <w:r w:rsidRPr="00DB0BBA">
              <w:rPr>
                <w:rFonts w:ascii="GHEA Grapalat" w:hAnsi="GHEA Grapalat"/>
                <w:sz w:val="14"/>
                <w:lang w:val="hy-AM"/>
              </w:rPr>
              <w:t xml:space="preserve">Հավաքածուի բաղադրիչները փաթեթավորված են սրվակների կամ ամպուլաների մեջ: Յուրաքանչյուր սրվակի (ամպուլա) վրա նշված է նյութի, արտադրողի անվանումները, ծավալը, դաբաղի վիրուսի տիպը (անհրաժեշտության դեպքում), </w:t>
            </w:r>
            <w:r w:rsidRPr="00DB0BBA">
              <w:rPr>
                <w:rFonts w:ascii="GHEA Grapalat" w:hAnsi="GHEA Grapalat"/>
                <w:sz w:val="14"/>
                <w:lang w:val="hy-AM"/>
              </w:rPr>
              <w:lastRenderedPageBreak/>
              <w:t>նոսրացումը (անհրաժեշտության դեպքում), սերիայի համարը, պատրաստման և պիտանելիության ժամկետները:</w:t>
            </w:r>
          </w:p>
          <w:p w14:paraId="2EADA931" w14:textId="77777777" w:rsidR="00D739D4" w:rsidRPr="00DB0BBA" w:rsidRDefault="00D739D4" w:rsidP="00D739D4">
            <w:pPr>
              <w:rPr>
                <w:rFonts w:ascii="GHEA Grapalat" w:hAnsi="GHEA Grapalat"/>
                <w:sz w:val="14"/>
                <w:lang w:val="hy-AM"/>
              </w:rPr>
            </w:pPr>
            <w:r w:rsidRPr="00DB0BBA">
              <w:rPr>
                <w:rFonts w:ascii="GHEA Grapalat" w:hAnsi="GHEA Grapalat"/>
                <w:sz w:val="14"/>
                <w:lang w:val="hy-AM"/>
              </w:rPr>
              <w:t>Հավաքածուի տուփի վրա նշված է արտադրողի, հասցեն, հավաքածուի անվանումը, վիրուսի տիպը, ներառված բաղադրիչների ցանկը, խմբաքանակի համարը, արտադրության ամսաթիվը, պիտանելիության ժամկետը, պահպանման պայմանները:</w:t>
            </w:r>
          </w:p>
          <w:p w14:paraId="57407BF7" w14:textId="77777777" w:rsidR="00D739D4" w:rsidRPr="00DB0BBA" w:rsidRDefault="00D739D4" w:rsidP="00D739D4">
            <w:pPr>
              <w:rPr>
                <w:rFonts w:ascii="GHEA Grapalat" w:hAnsi="GHEA Grapalat"/>
                <w:sz w:val="14"/>
                <w:lang w:val="hy-AM"/>
              </w:rPr>
            </w:pPr>
            <w:r w:rsidRPr="00DB0BBA">
              <w:rPr>
                <w:rFonts w:ascii="GHEA Grapalat" w:hAnsi="GHEA Grapalat"/>
                <w:sz w:val="14"/>
                <w:lang w:val="hy-AM"/>
              </w:rPr>
              <w:t>Մնացորդային ժամկետը մատակարարման պահից սկսած՝  պետք է լինի 30 ամսից ոչ պակաս, իսկ փոխադրման և պահպանման ջերմաստիճանը՝ +2</w:t>
            </w:r>
            <w:r w:rsidRPr="00DB0BBA">
              <w:rPr>
                <w:rFonts w:ascii="GHEA Grapalat" w:hAnsi="GHEA Grapalat"/>
                <w:sz w:val="14"/>
                <w:vertAlign w:val="superscript"/>
                <w:lang w:val="hy-AM"/>
              </w:rPr>
              <w:t>0</w:t>
            </w:r>
            <w:r w:rsidRPr="00DB0BBA">
              <w:rPr>
                <w:rFonts w:ascii="GHEA Grapalat" w:hAnsi="GHEA Grapalat"/>
                <w:sz w:val="14"/>
                <w:lang w:val="hy-AM"/>
              </w:rPr>
              <w:t>-ից մինչև +8</w:t>
            </w:r>
            <w:r w:rsidRPr="00DB0BBA">
              <w:rPr>
                <w:rFonts w:ascii="GHEA Grapalat" w:hAnsi="GHEA Grapalat"/>
                <w:sz w:val="14"/>
                <w:vertAlign w:val="superscript"/>
                <w:lang w:val="hy-AM"/>
              </w:rPr>
              <w:t>0</w:t>
            </w:r>
            <w:r w:rsidRPr="00DB0BBA">
              <w:rPr>
                <w:rFonts w:ascii="GHEA Grapalat" w:hAnsi="GHEA Grapalat"/>
                <w:sz w:val="14"/>
                <w:lang w:val="hy-AM"/>
              </w:rPr>
              <w:t xml:space="preserve"> C: Ջերմաստիճի ցուցիչները պարտադիր են:</w:t>
            </w:r>
          </w:p>
          <w:p w14:paraId="5FE0914A" w14:textId="77777777" w:rsidR="00D739D4" w:rsidRPr="00DB0BBA" w:rsidRDefault="00D739D4" w:rsidP="00D739D4">
            <w:pPr>
              <w:rPr>
                <w:rFonts w:ascii="GHEA Grapalat" w:hAnsi="GHEA Grapalat"/>
                <w:sz w:val="14"/>
                <w:lang w:val="hy-AM"/>
              </w:rPr>
            </w:pPr>
            <w:r w:rsidRPr="00DB0BBA">
              <w:rPr>
                <w:rFonts w:ascii="GHEA Grapalat" w:hAnsi="GHEA Grapalat"/>
                <w:sz w:val="14"/>
                <w:lang w:val="hy-AM"/>
              </w:rPr>
              <w:t>Պիտակի վրա նշված է «Պետական պատվեր, նախատեսված չէ վաճառքի համար»  բառերը: Հավաքածուն պետք է գրանցված լինի Հայաստանի Հանրապետությունում:</w:t>
            </w:r>
          </w:p>
          <w:p w14:paraId="4532A690" w14:textId="77777777" w:rsidR="00D739D4" w:rsidRPr="00DB0BBA" w:rsidRDefault="00D739D4" w:rsidP="00D739D4">
            <w:pPr>
              <w:rPr>
                <w:rFonts w:ascii="GHEA Grapalat" w:hAnsi="GHEA Grapalat"/>
                <w:sz w:val="14"/>
                <w:lang w:val="hy-AM"/>
              </w:rPr>
            </w:pPr>
            <w:r w:rsidRPr="00DB0BBA">
              <w:rPr>
                <w:rFonts w:ascii="GHEA Grapalat" w:hAnsi="GHEA Grapalat"/>
                <w:sz w:val="14"/>
                <w:lang w:val="hy-AM"/>
              </w:rPr>
              <w:t xml:space="preserve">Հավաքածուն պետք է համապատասխանի Եվրասիական տնտեսական միության մաքսային տարածքում </w:t>
            </w:r>
            <w:r w:rsidRPr="00DB0BBA">
              <w:rPr>
                <w:rFonts w:ascii="GHEA Grapalat" w:hAnsi="GHEA Grapalat"/>
                <w:sz w:val="14"/>
                <w:lang w:val="hy-AM"/>
              </w:rPr>
              <w:lastRenderedPageBreak/>
              <w:t>անասնաբուժության մեջ օգտագործվող դեղամիջոցների ներմուծմանն ու փոխադրմանը ներկայացվող պահանջներին:</w:t>
            </w:r>
          </w:p>
          <w:p w14:paraId="666D0FEA" w14:textId="04C753BB" w:rsidR="00D739D4" w:rsidRPr="00DB0BBA" w:rsidRDefault="00D739D4" w:rsidP="00D739D4">
            <w:pPr>
              <w:jc w:val="center"/>
              <w:rPr>
                <w:rFonts w:ascii="GHEA Grapalat" w:hAnsi="GHEA Grapalat"/>
                <w:sz w:val="14"/>
              </w:rPr>
            </w:pPr>
          </w:p>
        </w:tc>
        <w:tc>
          <w:tcPr>
            <w:tcW w:w="966" w:type="dxa"/>
            <w:vAlign w:val="center"/>
          </w:tcPr>
          <w:p w14:paraId="0108627F" w14:textId="432CC49E" w:rsidR="00D739D4" w:rsidRPr="00A71D81" w:rsidRDefault="00D739D4" w:rsidP="00D739D4">
            <w:pPr>
              <w:jc w:val="center"/>
              <w:rPr>
                <w:rFonts w:ascii="GHEA Grapalat" w:hAnsi="GHEA Grapalat"/>
                <w:sz w:val="20"/>
              </w:rPr>
            </w:pPr>
            <w:r w:rsidRPr="00870F48">
              <w:rPr>
                <w:rFonts w:ascii="GHEA Grapalat" w:hAnsi="GHEA Grapalat"/>
                <w:sz w:val="20"/>
                <w:szCs w:val="20"/>
                <w:lang w:val="hy-AM"/>
              </w:rPr>
              <w:lastRenderedPageBreak/>
              <w:t>հատ</w:t>
            </w:r>
          </w:p>
        </w:tc>
        <w:tc>
          <w:tcPr>
            <w:tcW w:w="1015" w:type="dxa"/>
            <w:vAlign w:val="center"/>
          </w:tcPr>
          <w:p w14:paraId="39B7577D" w14:textId="277FC73A" w:rsidR="00D739D4" w:rsidRPr="00A71D81" w:rsidRDefault="00D739D4" w:rsidP="00D739D4">
            <w:pPr>
              <w:jc w:val="center"/>
              <w:rPr>
                <w:rFonts w:ascii="GHEA Grapalat" w:hAnsi="GHEA Grapalat"/>
                <w:sz w:val="20"/>
              </w:rPr>
            </w:pPr>
            <w:r>
              <w:rPr>
                <w:rFonts w:ascii="GHEA Grapalat" w:hAnsi="GHEA Grapalat"/>
                <w:sz w:val="20"/>
                <w:szCs w:val="20"/>
              </w:rPr>
              <w:t>1050569</w:t>
            </w:r>
          </w:p>
        </w:tc>
        <w:tc>
          <w:tcPr>
            <w:tcW w:w="1127" w:type="dxa"/>
            <w:vAlign w:val="center"/>
          </w:tcPr>
          <w:p w14:paraId="6C0AD023" w14:textId="77777777" w:rsidR="00D739D4" w:rsidRDefault="00D739D4" w:rsidP="00D739D4">
            <w:pPr>
              <w:jc w:val="center"/>
              <w:rPr>
                <w:rFonts w:ascii="Calibri" w:hAnsi="Calibri" w:cs="Calibri"/>
                <w:color w:val="000000"/>
              </w:rPr>
            </w:pPr>
            <w:r>
              <w:rPr>
                <w:rFonts w:ascii="Calibri" w:hAnsi="Calibri" w:cs="Calibri"/>
                <w:color w:val="000000"/>
              </w:rPr>
              <w:t>3151707</w:t>
            </w:r>
          </w:p>
          <w:p w14:paraId="49A4167A" w14:textId="77777777" w:rsidR="00D739D4" w:rsidRPr="00A71D81" w:rsidRDefault="00D739D4" w:rsidP="00D739D4">
            <w:pPr>
              <w:jc w:val="center"/>
              <w:rPr>
                <w:rFonts w:ascii="GHEA Grapalat" w:hAnsi="GHEA Grapalat"/>
                <w:sz w:val="20"/>
              </w:rPr>
            </w:pPr>
          </w:p>
        </w:tc>
        <w:tc>
          <w:tcPr>
            <w:tcW w:w="1127" w:type="dxa"/>
            <w:vAlign w:val="center"/>
          </w:tcPr>
          <w:p w14:paraId="2A1306ED" w14:textId="75DFC746" w:rsidR="00D739D4" w:rsidRPr="00A71D81" w:rsidRDefault="00D739D4" w:rsidP="00D739D4">
            <w:pPr>
              <w:jc w:val="center"/>
              <w:rPr>
                <w:rFonts w:ascii="GHEA Grapalat" w:hAnsi="GHEA Grapalat"/>
                <w:sz w:val="20"/>
              </w:rPr>
            </w:pPr>
            <w:r>
              <w:rPr>
                <w:rFonts w:ascii="GHEA Grapalat" w:hAnsi="GHEA Grapalat"/>
                <w:sz w:val="20"/>
                <w:szCs w:val="20"/>
              </w:rPr>
              <w:t>3</w:t>
            </w:r>
          </w:p>
        </w:tc>
        <w:tc>
          <w:tcPr>
            <w:tcW w:w="1051" w:type="dxa"/>
          </w:tcPr>
          <w:p w14:paraId="36FF10E0" w14:textId="25BB1F20" w:rsidR="00D739D4" w:rsidRPr="00A71D81" w:rsidRDefault="00D739D4" w:rsidP="00D739D4">
            <w:pPr>
              <w:jc w:val="center"/>
              <w:rPr>
                <w:rFonts w:ascii="GHEA Grapalat" w:hAnsi="GHEA Grapalat"/>
                <w:sz w:val="20"/>
              </w:rPr>
            </w:pPr>
            <w:r>
              <w:rPr>
                <w:rFonts w:ascii="GHEA Grapalat" w:hAnsi="GHEA Grapalat"/>
                <w:sz w:val="20"/>
              </w:rPr>
              <w:t>Ք. Երևան, Էրեբունի 12</w:t>
            </w:r>
          </w:p>
        </w:tc>
        <w:tc>
          <w:tcPr>
            <w:tcW w:w="1726" w:type="dxa"/>
            <w:vAlign w:val="center"/>
          </w:tcPr>
          <w:p w14:paraId="4A5DB05F" w14:textId="72CDA7DB" w:rsidR="00D739D4" w:rsidRPr="00A71D81" w:rsidRDefault="00D739D4" w:rsidP="00D739D4">
            <w:pPr>
              <w:jc w:val="center"/>
              <w:rPr>
                <w:rFonts w:ascii="GHEA Grapalat" w:hAnsi="GHEA Grapalat"/>
                <w:sz w:val="20"/>
              </w:rPr>
            </w:pPr>
            <w:r w:rsidRPr="00D13F0B">
              <w:rPr>
                <w:rFonts w:ascii="GHEA Grapalat" w:hAnsi="GHEA Grapalat" w:cs="Calibri"/>
                <w:color w:val="000000"/>
                <w:sz w:val="22"/>
                <w:szCs w:val="22"/>
              </w:rPr>
              <w:t xml:space="preserve">Ֆինանսական միջոցների առկայության դեպքում </w:t>
            </w:r>
            <w:r>
              <w:rPr>
                <w:rFonts w:ascii="GHEA Grapalat" w:hAnsi="GHEA Grapalat" w:cs="Calibri"/>
                <w:color w:val="000000"/>
                <w:sz w:val="22"/>
                <w:szCs w:val="22"/>
              </w:rPr>
              <w:t xml:space="preserve"> մինչև 60-րդ </w:t>
            </w:r>
            <w:r>
              <w:rPr>
                <w:rFonts w:ascii="GHEA Grapalat" w:hAnsi="GHEA Grapalat" w:cs="Calibri"/>
                <w:color w:val="000000"/>
                <w:sz w:val="22"/>
                <w:szCs w:val="22"/>
              </w:rPr>
              <w:lastRenderedPageBreak/>
              <w:t>օրացուցային օրը ներառյալ</w:t>
            </w:r>
          </w:p>
        </w:tc>
      </w:tr>
      <w:tr w:rsidR="00D739D4" w:rsidRPr="00A71D81" w14:paraId="3F0D7361" w14:textId="77777777" w:rsidTr="00D739D4">
        <w:tc>
          <w:tcPr>
            <w:tcW w:w="1451" w:type="dxa"/>
          </w:tcPr>
          <w:p w14:paraId="163E2675" w14:textId="4442BBEB" w:rsidR="00D739D4" w:rsidRDefault="00D739D4" w:rsidP="00D739D4">
            <w:pPr>
              <w:jc w:val="center"/>
              <w:rPr>
                <w:rFonts w:ascii="GHEA Grapalat" w:hAnsi="GHEA Grapalat"/>
                <w:sz w:val="20"/>
              </w:rPr>
            </w:pPr>
            <w:r>
              <w:rPr>
                <w:rFonts w:ascii="GHEA Grapalat" w:hAnsi="GHEA Grapalat"/>
                <w:sz w:val="20"/>
              </w:rPr>
              <w:lastRenderedPageBreak/>
              <w:t>3</w:t>
            </w:r>
          </w:p>
        </w:tc>
        <w:tc>
          <w:tcPr>
            <w:tcW w:w="1530" w:type="dxa"/>
            <w:vAlign w:val="bottom"/>
          </w:tcPr>
          <w:p w14:paraId="69560808" w14:textId="5218A198" w:rsidR="00D739D4" w:rsidRDefault="00D739D4" w:rsidP="00D739D4">
            <w:pPr>
              <w:jc w:val="center"/>
              <w:rPr>
                <w:rFonts w:ascii="Calibri" w:hAnsi="Calibri" w:cs="Calibri"/>
                <w:sz w:val="22"/>
                <w:szCs w:val="22"/>
              </w:rPr>
            </w:pPr>
            <w:r>
              <w:rPr>
                <w:rFonts w:ascii="Calibri" w:hAnsi="Calibri" w:cs="Calibri"/>
                <w:sz w:val="22"/>
                <w:szCs w:val="22"/>
              </w:rPr>
              <w:t>33211600/3</w:t>
            </w:r>
          </w:p>
        </w:tc>
        <w:tc>
          <w:tcPr>
            <w:tcW w:w="2090" w:type="dxa"/>
            <w:vAlign w:val="bottom"/>
          </w:tcPr>
          <w:p w14:paraId="247EF738" w14:textId="15FC294D" w:rsidR="00D739D4" w:rsidRPr="003E18E0" w:rsidRDefault="00D739D4" w:rsidP="00D739D4">
            <w:pPr>
              <w:jc w:val="center"/>
              <w:rPr>
                <w:rFonts w:ascii="GHEA Grapalat" w:hAnsi="GHEA Grapalat"/>
                <w:sz w:val="20"/>
              </w:rPr>
            </w:pPr>
            <w:r>
              <w:rPr>
                <w:rFonts w:ascii="Arial LatArm" w:hAnsi="Arial LatArm" w:cs="Calibri"/>
                <w:sz w:val="22"/>
                <w:szCs w:val="22"/>
              </w:rPr>
              <w:t>Ñ³Ï³¹³µ³Õ³ÛÇÝ Ñ³Ï³Ù³ñÙÇÝÝ»ñÇ Ñ³ÛïÝ³µ»ñÙ³Ý Ñ³í³ù³ÍáõÝ»ñ</w:t>
            </w:r>
          </w:p>
        </w:tc>
        <w:tc>
          <w:tcPr>
            <w:tcW w:w="1357" w:type="dxa"/>
          </w:tcPr>
          <w:p w14:paraId="35DEF0CB" w14:textId="77777777" w:rsidR="00D739D4" w:rsidRPr="00A71D81" w:rsidRDefault="00D739D4" w:rsidP="00D739D4">
            <w:pPr>
              <w:jc w:val="center"/>
              <w:rPr>
                <w:rFonts w:ascii="GHEA Grapalat" w:hAnsi="GHEA Grapalat"/>
                <w:sz w:val="20"/>
              </w:rPr>
            </w:pPr>
          </w:p>
        </w:tc>
        <w:tc>
          <w:tcPr>
            <w:tcW w:w="1757" w:type="dxa"/>
          </w:tcPr>
          <w:p w14:paraId="2E96A553" w14:textId="77777777" w:rsidR="00D739D4" w:rsidRPr="00DB0BBA" w:rsidRDefault="00D739D4" w:rsidP="00D739D4">
            <w:pPr>
              <w:rPr>
                <w:rFonts w:ascii="GHEA Grapalat" w:hAnsi="GHEA Grapalat"/>
                <w:sz w:val="14"/>
                <w:lang w:val="hy-AM"/>
              </w:rPr>
            </w:pPr>
            <w:r w:rsidRPr="00DB0BBA">
              <w:rPr>
                <w:rFonts w:ascii="GHEA Grapalat" w:hAnsi="GHEA Grapalat"/>
                <w:sz w:val="14"/>
                <w:lang w:val="hy-AM"/>
              </w:rPr>
              <w:t>Հավաքածուն նախատեսված է իմունոֆերմենտային անալիզի եղանակով կենդաիների արյան շիճուկում դաբաղի վիրուսի «Օ» տիպի նկատմամբ հակամարմինների (կառուցվածքային սպիտակուց) հայտնաբերման համար:</w:t>
            </w:r>
          </w:p>
          <w:p w14:paraId="64513D63" w14:textId="77777777" w:rsidR="00D739D4" w:rsidRPr="00DB0BBA" w:rsidRDefault="00D739D4" w:rsidP="00D739D4">
            <w:pPr>
              <w:rPr>
                <w:rFonts w:ascii="GHEA Grapalat" w:hAnsi="GHEA Grapalat"/>
                <w:sz w:val="14"/>
                <w:lang w:val="hy-AM"/>
              </w:rPr>
            </w:pPr>
            <w:r w:rsidRPr="00DB0BBA">
              <w:rPr>
                <w:rFonts w:ascii="GHEA Grapalat" w:hAnsi="GHEA Grapalat"/>
                <w:sz w:val="14"/>
                <w:lang w:val="hy-AM"/>
              </w:rPr>
              <w:t>Հավաքածուն նախատեսված է առնվազն 450  փորձանմուշների հետազոտության համար:</w:t>
            </w:r>
          </w:p>
          <w:p w14:paraId="1BACEFCF" w14:textId="77777777" w:rsidR="00D739D4" w:rsidRPr="00DB0BBA" w:rsidRDefault="00D739D4" w:rsidP="00D739D4">
            <w:pPr>
              <w:rPr>
                <w:rFonts w:ascii="GHEA Grapalat" w:hAnsi="GHEA Grapalat"/>
                <w:sz w:val="14"/>
                <w:lang w:val="hy-AM"/>
              </w:rPr>
            </w:pPr>
            <w:r w:rsidRPr="00DB0BBA">
              <w:rPr>
                <w:rFonts w:ascii="GHEA Grapalat" w:hAnsi="GHEA Grapalat"/>
                <w:sz w:val="14"/>
                <w:lang w:val="hy-AM"/>
              </w:rPr>
              <w:t>Հավաքածուն ներառում է հետազոտության համար անհրաժեշտ բոլոր բաղադրիչները:</w:t>
            </w:r>
          </w:p>
          <w:p w14:paraId="5478A0CE" w14:textId="77777777" w:rsidR="00D739D4" w:rsidRPr="00DB0BBA" w:rsidRDefault="00D739D4" w:rsidP="00D739D4">
            <w:pPr>
              <w:rPr>
                <w:rFonts w:ascii="GHEA Grapalat" w:hAnsi="GHEA Grapalat"/>
                <w:sz w:val="14"/>
                <w:lang w:val="hy-AM"/>
              </w:rPr>
            </w:pPr>
            <w:r w:rsidRPr="00DB0BBA">
              <w:rPr>
                <w:rFonts w:ascii="GHEA Grapalat" w:hAnsi="GHEA Grapalat"/>
                <w:sz w:val="14"/>
                <w:lang w:val="hy-AM"/>
              </w:rPr>
              <w:t>Հավաքածուն ներառում է նաև.</w:t>
            </w:r>
          </w:p>
          <w:p w14:paraId="32BDD90D" w14:textId="77777777" w:rsidR="00D739D4" w:rsidRPr="00DB0BBA" w:rsidRDefault="00D739D4" w:rsidP="00D739D4">
            <w:pPr>
              <w:rPr>
                <w:rFonts w:ascii="GHEA Grapalat" w:hAnsi="GHEA Grapalat"/>
                <w:sz w:val="14"/>
                <w:lang w:val="hy-AM"/>
              </w:rPr>
            </w:pPr>
            <w:r w:rsidRPr="00DB0BBA">
              <w:rPr>
                <w:rFonts w:ascii="GHEA Grapalat" w:hAnsi="GHEA Grapalat"/>
                <w:sz w:val="14"/>
                <w:lang w:val="hy-AM"/>
              </w:rPr>
              <w:t>- իմունոֆերմենտային անալիզի համար նախատեսված 12-ստրիպային (96 բնիկ) միկրոպլանշետներ</w:t>
            </w:r>
          </w:p>
          <w:p w14:paraId="383C95E0" w14:textId="77777777" w:rsidR="00D739D4" w:rsidRPr="00DB0BBA" w:rsidRDefault="00D739D4" w:rsidP="00D739D4">
            <w:pPr>
              <w:rPr>
                <w:rFonts w:ascii="GHEA Grapalat" w:hAnsi="GHEA Grapalat"/>
                <w:sz w:val="14"/>
                <w:lang w:val="hy-AM"/>
              </w:rPr>
            </w:pPr>
            <w:r w:rsidRPr="00DB0BBA">
              <w:rPr>
                <w:rFonts w:ascii="GHEA Grapalat" w:hAnsi="GHEA Grapalat"/>
                <w:sz w:val="14"/>
                <w:lang w:val="hy-AM"/>
              </w:rPr>
              <w:t>- ստուգիչ շիճուկներ` դրական և բացասական:</w:t>
            </w:r>
          </w:p>
          <w:p w14:paraId="074E772A" w14:textId="77777777" w:rsidR="00D739D4" w:rsidRPr="00DB0BBA" w:rsidRDefault="00D739D4" w:rsidP="00D739D4">
            <w:pPr>
              <w:rPr>
                <w:rFonts w:ascii="GHEA Grapalat" w:hAnsi="GHEA Grapalat"/>
                <w:sz w:val="14"/>
                <w:lang w:val="hy-AM"/>
              </w:rPr>
            </w:pPr>
            <w:r w:rsidRPr="00DB0BBA">
              <w:rPr>
                <w:rFonts w:ascii="GHEA Grapalat" w:hAnsi="GHEA Grapalat"/>
                <w:sz w:val="14"/>
                <w:lang w:val="hy-AM"/>
              </w:rPr>
              <w:t>Հավաքածուի բաղադրիչները փաթեթավորված են սրվակների կամ ամպուլաներ</w:t>
            </w:r>
            <w:r w:rsidRPr="00DB0BBA">
              <w:rPr>
                <w:rFonts w:ascii="GHEA Grapalat" w:hAnsi="GHEA Grapalat"/>
                <w:sz w:val="14"/>
                <w:lang w:val="hy-AM"/>
              </w:rPr>
              <w:lastRenderedPageBreak/>
              <w:t>ի մեջ: Յուրաքանչյուր սրվակի (ամպուլա) վրա նշված է նյութի, արտադրողի անվանումները, ծավալը, դաբաղի վիրուսի տիպը (անհրաժեշտության դեպքում), նոսրացումը (անհրաժեշտության դեպքում), սերիայի համարը, պատրաստման և պիտանելիության ժամկետները:</w:t>
            </w:r>
          </w:p>
          <w:p w14:paraId="683E2FFE" w14:textId="77777777" w:rsidR="00D739D4" w:rsidRPr="00DB0BBA" w:rsidRDefault="00D739D4" w:rsidP="00D739D4">
            <w:pPr>
              <w:rPr>
                <w:rFonts w:ascii="GHEA Grapalat" w:hAnsi="GHEA Grapalat"/>
                <w:sz w:val="14"/>
                <w:lang w:val="hy-AM"/>
              </w:rPr>
            </w:pPr>
            <w:r w:rsidRPr="00DB0BBA">
              <w:rPr>
                <w:rFonts w:ascii="GHEA Grapalat" w:hAnsi="GHEA Grapalat"/>
                <w:sz w:val="14"/>
                <w:lang w:val="hy-AM"/>
              </w:rPr>
              <w:t>Հավաքածուն նախատեսում է բաղադրիչների մասնակի օգտագործումը:</w:t>
            </w:r>
          </w:p>
          <w:p w14:paraId="34C403C8" w14:textId="77777777" w:rsidR="00D739D4" w:rsidRPr="00DB0BBA" w:rsidRDefault="00D739D4" w:rsidP="00D739D4">
            <w:pPr>
              <w:rPr>
                <w:rFonts w:ascii="GHEA Grapalat" w:hAnsi="GHEA Grapalat"/>
                <w:sz w:val="14"/>
                <w:lang w:val="hy-AM"/>
              </w:rPr>
            </w:pPr>
            <w:r w:rsidRPr="00DB0BBA">
              <w:rPr>
                <w:rFonts w:ascii="GHEA Grapalat" w:hAnsi="GHEA Grapalat"/>
                <w:sz w:val="14"/>
                <w:lang w:val="hy-AM"/>
              </w:rPr>
              <w:t>Նմուշների և ստուգիչների օպտիկական խտությունը չափվում է 450 նմ կամ 405 նմ երկարությամբ ալիքի տակ:</w:t>
            </w:r>
          </w:p>
          <w:p w14:paraId="5ED1E7B2" w14:textId="77777777" w:rsidR="00D739D4" w:rsidRPr="00DB0BBA" w:rsidRDefault="00D739D4" w:rsidP="00D739D4">
            <w:pPr>
              <w:rPr>
                <w:rFonts w:ascii="GHEA Grapalat" w:hAnsi="GHEA Grapalat"/>
                <w:sz w:val="14"/>
                <w:lang w:val="hy-AM"/>
              </w:rPr>
            </w:pPr>
            <w:r w:rsidRPr="00DB0BBA">
              <w:rPr>
                <w:rFonts w:ascii="GHEA Grapalat" w:hAnsi="GHEA Grapalat"/>
                <w:sz w:val="14"/>
                <w:lang w:val="hy-AM"/>
              </w:rPr>
              <w:t>Հավաքածուի տուփի վրա նշված է արտադրողի, հասցեն, հավաքածուի անվանումը, վիրուսի տիպը, ներառված բաղադրիչների ցանկը, խմբաքանակի համարը, արտադրության ամսաթիվը, պիտանելիության ժամկետը, պահպանման պայմանները:</w:t>
            </w:r>
          </w:p>
          <w:p w14:paraId="35B281EA" w14:textId="77777777" w:rsidR="00D739D4" w:rsidRPr="00DB0BBA" w:rsidRDefault="00D739D4" w:rsidP="00D739D4">
            <w:pPr>
              <w:rPr>
                <w:rFonts w:ascii="GHEA Grapalat" w:hAnsi="GHEA Grapalat"/>
                <w:sz w:val="14"/>
                <w:lang w:val="hy-AM"/>
              </w:rPr>
            </w:pPr>
            <w:r w:rsidRPr="00DB0BBA">
              <w:rPr>
                <w:rFonts w:ascii="GHEA Grapalat" w:hAnsi="GHEA Grapalat"/>
                <w:sz w:val="14"/>
                <w:lang w:val="hy-AM"/>
              </w:rPr>
              <w:t>Մնացորդային ժամկետը մատակարարման պահից սկսած՝  պետք է լինի 30 ամսից ոչ պակաս, իսկ փոխադրման և պահպանման ջերմաստիճա</w:t>
            </w:r>
            <w:r w:rsidRPr="00DB0BBA">
              <w:rPr>
                <w:rFonts w:ascii="GHEA Grapalat" w:hAnsi="GHEA Grapalat"/>
                <w:sz w:val="14"/>
                <w:lang w:val="hy-AM"/>
              </w:rPr>
              <w:lastRenderedPageBreak/>
              <w:t>նը՝ +2</w:t>
            </w:r>
            <w:r w:rsidRPr="00DB0BBA">
              <w:rPr>
                <w:rFonts w:ascii="GHEA Grapalat" w:hAnsi="GHEA Grapalat"/>
                <w:sz w:val="14"/>
                <w:vertAlign w:val="superscript"/>
                <w:lang w:val="hy-AM"/>
              </w:rPr>
              <w:t>0</w:t>
            </w:r>
            <w:r w:rsidRPr="00DB0BBA">
              <w:rPr>
                <w:rFonts w:ascii="GHEA Grapalat" w:hAnsi="GHEA Grapalat"/>
                <w:sz w:val="14"/>
                <w:lang w:val="hy-AM"/>
              </w:rPr>
              <w:t>-ից մինչև +8</w:t>
            </w:r>
            <w:r w:rsidRPr="00DB0BBA">
              <w:rPr>
                <w:rFonts w:ascii="GHEA Grapalat" w:hAnsi="GHEA Grapalat"/>
                <w:sz w:val="14"/>
                <w:vertAlign w:val="superscript"/>
                <w:lang w:val="hy-AM"/>
              </w:rPr>
              <w:t>0</w:t>
            </w:r>
            <w:r w:rsidRPr="00DB0BBA">
              <w:rPr>
                <w:rFonts w:ascii="GHEA Grapalat" w:hAnsi="GHEA Grapalat"/>
                <w:sz w:val="14"/>
                <w:lang w:val="hy-AM"/>
              </w:rPr>
              <w:t xml:space="preserve"> C: Ջերմաստիճի ցուցիչները պարտադիր են:</w:t>
            </w:r>
          </w:p>
          <w:p w14:paraId="1C2EB737" w14:textId="77777777" w:rsidR="00D739D4" w:rsidRPr="00DB0BBA" w:rsidRDefault="00D739D4" w:rsidP="00D739D4">
            <w:pPr>
              <w:rPr>
                <w:rFonts w:ascii="GHEA Grapalat" w:hAnsi="GHEA Grapalat"/>
                <w:sz w:val="14"/>
                <w:lang w:val="hy-AM"/>
              </w:rPr>
            </w:pPr>
            <w:r w:rsidRPr="00DB0BBA">
              <w:rPr>
                <w:rFonts w:ascii="GHEA Grapalat" w:hAnsi="GHEA Grapalat"/>
                <w:sz w:val="14"/>
                <w:lang w:val="hy-AM"/>
              </w:rPr>
              <w:t>Պիտակի վրա նշված է «Պետական պատվեր, նախատեսված չէ վաճառքի համար»  բառերը: Հավաքածուն պետք է գրանցված լինի Հայաստանի Հանրապետությունում:</w:t>
            </w:r>
          </w:p>
          <w:p w14:paraId="44C8603B" w14:textId="47377E37" w:rsidR="00D739D4" w:rsidRPr="00DB0BBA" w:rsidRDefault="00D739D4" w:rsidP="00D739D4">
            <w:pPr>
              <w:jc w:val="center"/>
              <w:rPr>
                <w:rFonts w:ascii="GHEA Grapalat" w:hAnsi="GHEA Grapalat"/>
                <w:sz w:val="14"/>
              </w:rPr>
            </w:pPr>
            <w:r w:rsidRPr="00DB0BBA">
              <w:rPr>
                <w:rFonts w:ascii="GHEA Grapalat" w:hAnsi="GHEA Grapalat"/>
                <w:sz w:val="14"/>
                <w:lang w:val="hy-AM"/>
              </w:rPr>
              <w:t>Հավաքածուն պետք է համապատասխանի Եվրասիական տնտեսական միության մաքսային տարածքում անասնաբուժության մեջ օգտագործվող դեղամիջոցների ներմուծմանն ու փոխադրմանը ներկայացվող պահանջներին:</w:t>
            </w:r>
          </w:p>
        </w:tc>
        <w:tc>
          <w:tcPr>
            <w:tcW w:w="966" w:type="dxa"/>
            <w:vAlign w:val="center"/>
          </w:tcPr>
          <w:p w14:paraId="56209205" w14:textId="36F1D787" w:rsidR="00D739D4" w:rsidRDefault="00D739D4" w:rsidP="00D739D4">
            <w:pPr>
              <w:jc w:val="center"/>
              <w:rPr>
                <w:rFonts w:ascii="GHEA Grapalat" w:hAnsi="GHEA Grapalat"/>
                <w:sz w:val="20"/>
              </w:rPr>
            </w:pPr>
            <w:r>
              <w:rPr>
                <w:rFonts w:ascii="GHEA Grapalat" w:hAnsi="GHEA Grapalat"/>
                <w:sz w:val="20"/>
                <w:szCs w:val="20"/>
                <w:lang w:val="hy-AM"/>
              </w:rPr>
              <w:lastRenderedPageBreak/>
              <w:t>հատ</w:t>
            </w:r>
          </w:p>
        </w:tc>
        <w:tc>
          <w:tcPr>
            <w:tcW w:w="1015" w:type="dxa"/>
            <w:vAlign w:val="center"/>
          </w:tcPr>
          <w:p w14:paraId="3A8EBACF" w14:textId="76E61DD2" w:rsidR="00D739D4" w:rsidRDefault="00D739D4" w:rsidP="00D739D4">
            <w:pPr>
              <w:jc w:val="center"/>
              <w:rPr>
                <w:rFonts w:ascii="GHEA Grapalat" w:hAnsi="GHEA Grapalat"/>
                <w:sz w:val="20"/>
              </w:rPr>
            </w:pPr>
            <w:r>
              <w:rPr>
                <w:rFonts w:ascii="GHEA Grapalat" w:hAnsi="GHEA Grapalat"/>
                <w:sz w:val="20"/>
                <w:szCs w:val="20"/>
              </w:rPr>
              <w:t>1050569</w:t>
            </w:r>
          </w:p>
        </w:tc>
        <w:tc>
          <w:tcPr>
            <w:tcW w:w="1127" w:type="dxa"/>
            <w:vAlign w:val="center"/>
          </w:tcPr>
          <w:p w14:paraId="10A16DBF" w14:textId="751301F0" w:rsidR="00D739D4" w:rsidRDefault="00D739D4" w:rsidP="00D739D4">
            <w:pPr>
              <w:jc w:val="center"/>
              <w:rPr>
                <w:rFonts w:ascii="GHEA Grapalat" w:hAnsi="GHEA Grapalat" w:cs="Calibri"/>
                <w:sz w:val="22"/>
                <w:szCs w:val="22"/>
              </w:rPr>
            </w:pPr>
            <w:r>
              <w:rPr>
                <w:rFonts w:ascii="GHEA Grapalat" w:hAnsi="GHEA Grapalat"/>
                <w:sz w:val="20"/>
                <w:szCs w:val="20"/>
              </w:rPr>
              <w:t>3151707</w:t>
            </w:r>
          </w:p>
        </w:tc>
        <w:tc>
          <w:tcPr>
            <w:tcW w:w="1127" w:type="dxa"/>
            <w:vAlign w:val="center"/>
          </w:tcPr>
          <w:p w14:paraId="1BFBE3FF" w14:textId="753E4FBE" w:rsidR="00D739D4" w:rsidRDefault="00D739D4" w:rsidP="00D739D4">
            <w:pPr>
              <w:jc w:val="center"/>
              <w:rPr>
                <w:rFonts w:ascii="GHEA Grapalat" w:hAnsi="GHEA Grapalat"/>
                <w:sz w:val="20"/>
              </w:rPr>
            </w:pPr>
            <w:r>
              <w:rPr>
                <w:rFonts w:ascii="GHEA Grapalat" w:hAnsi="GHEA Grapalat"/>
                <w:sz w:val="20"/>
                <w:szCs w:val="20"/>
              </w:rPr>
              <w:t>3</w:t>
            </w:r>
          </w:p>
        </w:tc>
        <w:tc>
          <w:tcPr>
            <w:tcW w:w="1051" w:type="dxa"/>
            <w:vAlign w:val="center"/>
          </w:tcPr>
          <w:p w14:paraId="29667C8A" w14:textId="1DA3DE1E" w:rsidR="00D739D4" w:rsidRPr="00A71D81" w:rsidRDefault="00D739D4" w:rsidP="00D739D4">
            <w:pPr>
              <w:jc w:val="center"/>
              <w:rPr>
                <w:rFonts w:ascii="GHEA Grapalat" w:hAnsi="GHEA Grapalat"/>
                <w:sz w:val="20"/>
              </w:rPr>
            </w:pPr>
            <w:r w:rsidRPr="00870F48">
              <w:rPr>
                <w:rFonts w:ascii="GHEA Grapalat" w:hAnsi="GHEA Grapalat"/>
                <w:sz w:val="20"/>
                <w:szCs w:val="20"/>
                <w:lang w:val="hy-AM"/>
              </w:rPr>
              <w:t>ք. Երևան, Էրեբունի 12</w:t>
            </w:r>
          </w:p>
        </w:tc>
        <w:tc>
          <w:tcPr>
            <w:tcW w:w="1726" w:type="dxa"/>
            <w:vAlign w:val="center"/>
          </w:tcPr>
          <w:p w14:paraId="1B3799A1" w14:textId="596FACF6" w:rsidR="00D739D4" w:rsidRPr="00A71D81" w:rsidRDefault="00D739D4" w:rsidP="00D739D4">
            <w:pPr>
              <w:jc w:val="center"/>
              <w:rPr>
                <w:rFonts w:ascii="GHEA Grapalat" w:hAnsi="GHEA Grapalat"/>
                <w:sz w:val="20"/>
              </w:rPr>
            </w:pPr>
            <w:r w:rsidRPr="00D13F0B">
              <w:rPr>
                <w:rFonts w:ascii="GHEA Grapalat" w:hAnsi="GHEA Grapalat" w:cs="Calibri"/>
                <w:color w:val="000000"/>
                <w:sz w:val="22"/>
                <w:szCs w:val="22"/>
              </w:rPr>
              <w:t xml:space="preserve">Ֆինանսական միջոցների առկայության դեպքում </w:t>
            </w:r>
            <w:r>
              <w:rPr>
                <w:rFonts w:ascii="GHEA Grapalat" w:hAnsi="GHEA Grapalat" w:cs="Calibri"/>
                <w:color w:val="000000"/>
                <w:sz w:val="22"/>
                <w:szCs w:val="22"/>
              </w:rPr>
              <w:t xml:space="preserve"> մինչև 60-րդ օրացուցային օրը ներառյալ</w:t>
            </w:r>
          </w:p>
        </w:tc>
      </w:tr>
      <w:tr w:rsidR="00D739D4" w:rsidRPr="00A71D81" w14:paraId="340ECA83" w14:textId="77777777" w:rsidTr="00D739D4">
        <w:tc>
          <w:tcPr>
            <w:tcW w:w="1451" w:type="dxa"/>
          </w:tcPr>
          <w:p w14:paraId="73A48E54" w14:textId="367BE1B3" w:rsidR="00D739D4" w:rsidRDefault="00D739D4" w:rsidP="00D739D4">
            <w:pPr>
              <w:jc w:val="center"/>
              <w:rPr>
                <w:rFonts w:ascii="GHEA Grapalat" w:hAnsi="GHEA Grapalat"/>
                <w:sz w:val="20"/>
              </w:rPr>
            </w:pPr>
            <w:r>
              <w:rPr>
                <w:rFonts w:ascii="GHEA Grapalat" w:hAnsi="GHEA Grapalat"/>
                <w:sz w:val="20"/>
              </w:rPr>
              <w:lastRenderedPageBreak/>
              <w:t>4</w:t>
            </w:r>
          </w:p>
        </w:tc>
        <w:tc>
          <w:tcPr>
            <w:tcW w:w="1530" w:type="dxa"/>
            <w:vAlign w:val="bottom"/>
          </w:tcPr>
          <w:p w14:paraId="0AF51438" w14:textId="05C923BA" w:rsidR="00D739D4" w:rsidRDefault="00D739D4" w:rsidP="00D739D4">
            <w:pPr>
              <w:jc w:val="center"/>
              <w:rPr>
                <w:rFonts w:ascii="Calibri" w:hAnsi="Calibri" w:cs="Calibri"/>
                <w:sz w:val="22"/>
                <w:szCs w:val="22"/>
              </w:rPr>
            </w:pPr>
            <w:r>
              <w:rPr>
                <w:rFonts w:ascii="Calibri" w:hAnsi="Calibri" w:cs="Calibri"/>
                <w:sz w:val="22"/>
                <w:szCs w:val="22"/>
              </w:rPr>
              <w:t>33211600/4</w:t>
            </w:r>
          </w:p>
        </w:tc>
        <w:tc>
          <w:tcPr>
            <w:tcW w:w="2090" w:type="dxa"/>
            <w:vAlign w:val="bottom"/>
          </w:tcPr>
          <w:p w14:paraId="77156ACD" w14:textId="106C4541" w:rsidR="00D739D4" w:rsidRPr="003E18E0" w:rsidRDefault="00D739D4" w:rsidP="00D739D4">
            <w:pPr>
              <w:jc w:val="center"/>
              <w:rPr>
                <w:rFonts w:ascii="GHEA Grapalat" w:hAnsi="GHEA Grapalat"/>
                <w:sz w:val="20"/>
              </w:rPr>
            </w:pPr>
            <w:r>
              <w:rPr>
                <w:rFonts w:ascii="Arial LatArm" w:hAnsi="Arial LatArm" w:cs="Calibri"/>
                <w:sz w:val="22"/>
                <w:szCs w:val="22"/>
              </w:rPr>
              <w:t>Ñ³Ï³¹³µ³Õ³ÛÇÝ Ñ³Ï³Ù³ñÙÇÝÝ»ñÇ Ñ³ÛïÝ³µ»ñÙ³Ý Ñ³í³ù³ÍáõÝ»ñ</w:t>
            </w:r>
          </w:p>
        </w:tc>
        <w:tc>
          <w:tcPr>
            <w:tcW w:w="1357" w:type="dxa"/>
          </w:tcPr>
          <w:p w14:paraId="0BAF3F19" w14:textId="77777777" w:rsidR="00D739D4" w:rsidRPr="00A71D81" w:rsidRDefault="00D739D4" w:rsidP="00D739D4">
            <w:pPr>
              <w:jc w:val="center"/>
              <w:rPr>
                <w:rFonts w:ascii="GHEA Grapalat" w:hAnsi="GHEA Grapalat"/>
                <w:sz w:val="20"/>
              </w:rPr>
            </w:pPr>
          </w:p>
        </w:tc>
        <w:tc>
          <w:tcPr>
            <w:tcW w:w="1757" w:type="dxa"/>
          </w:tcPr>
          <w:p w14:paraId="5D70E2D8" w14:textId="77777777" w:rsidR="00D739D4" w:rsidRPr="00DB0BBA" w:rsidRDefault="00D739D4" w:rsidP="00D739D4">
            <w:pPr>
              <w:rPr>
                <w:rFonts w:ascii="GHEA Grapalat" w:hAnsi="GHEA Grapalat"/>
                <w:sz w:val="14"/>
                <w:lang w:val="hy-AM"/>
              </w:rPr>
            </w:pPr>
            <w:r w:rsidRPr="00DB0BBA">
              <w:rPr>
                <w:rFonts w:ascii="GHEA Grapalat" w:hAnsi="GHEA Grapalat"/>
                <w:sz w:val="14"/>
                <w:lang w:val="hy-AM"/>
              </w:rPr>
              <w:t>Հավաքածուն նախատեսված է իմունոֆերմենտային անալիզի միջոցով կենդաիների արյան շիճուկում դաբաղի վիրուսի «</w:t>
            </w:r>
            <w:r w:rsidRPr="00DB0BBA">
              <w:rPr>
                <w:rFonts w:ascii="GHEA Grapalat" w:hAnsi="GHEA Grapalat" w:cs="Sylfaen"/>
                <w:color w:val="000000" w:themeColor="text1"/>
                <w:sz w:val="14"/>
                <w:szCs w:val="20"/>
                <w:lang w:val="hy-AM"/>
              </w:rPr>
              <w:t>Ասիա-1</w:t>
            </w:r>
            <w:r w:rsidRPr="00DB0BBA">
              <w:rPr>
                <w:rFonts w:ascii="GHEA Grapalat" w:hAnsi="GHEA Grapalat"/>
                <w:sz w:val="14"/>
                <w:lang w:val="hy-AM"/>
              </w:rPr>
              <w:t>» տիպի նկատմամբ հակամարմինների (կառուցվածքային սպիտակուց) հայտնաբերման համար:</w:t>
            </w:r>
          </w:p>
          <w:p w14:paraId="4EBB66EA" w14:textId="77777777" w:rsidR="00D739D4" w:rsidRPr="00DB0BBA" w:rsidRDefault="00D739D4" w:rsidP="00D739D4">
            <w:pPr>
              <w:rPr>
                <w:rFonts w:ascii="GHEA Grapalat" w:hAnsi="GHEA Grapalat"/>
                <w:sz w:val="14"/>
                <w:lang w:val="hy-AM"/>
              </w:rPr>
            </w:pPr>
            <w:r w:rsidRPr="00DB0BBA">
              <w:rPr>
                <w:rFonts w:ascii="GHEA Grapalat" w:hAnsi="GHEA Grapalat"/>
                <w:sz w:val="14"/>
                <w:lang w:val="hy-AM"/>
              </w:rPr>
              <w:t>Հավաքածուն նախատեսված է առնվազն 450  նմուշների հետազոտության համար:</w:t>
            </w:r>
          </w:p>
          <w:p w14:paraId="0667EECF" w14:textId="77777777" w:rsidR="00D739D4" w:rsidRPr="00DB0BBA" w:rsidRDefault="00D739D4" w:rsidP="00D739D4">
            <w:pPr>
              <w:rPr>
                <w:rFonts w:ascii="GHEA Grapalat" w:hAnsi="GHEA Grapalat"/>
                <w:sz w:val="14"/>
                <w:lang w:val="hy-AM"/>
              </w:rPr>
            </w:pPr>
            <w:r w:rsidRPr="00DB0BBA">
              <w:rPr>
                <w:rFonts w:ascii="GHEA Grapalat" w:hAnsi="GHEA Grapalat"/>
                <w:sz w:val="14"/>
                <w:lang w:val="hy-AM"/>
              </w:rPr>
              <w:t xml:space="preserve">Հավաքածուն ներառում է հետազոտության համար </w:t>
            </w:r>
            <w:r w:rsidRPr="00DB0BBA">
              <w:rPr>
                <w:rFonts w:ascii="GHEA Grapalat" w:hAnsi="GHEA Grapalat"/>
                <w:sz w:val="14"/>
                <w:lang w:val="hy-AM"/>
              </w:rPr>
              <w:lastRenderedPageBreak/>
              <w:t>անհրաժեշտ բոլոր բաղադրիչները:</w:t>
            </w:r>
          </w:p>
          <w:p w14:paraId="5C413FD5" w14:textId="77777777" w:rsidR="00D739D4" w:rsidRPr="00DB0BBA" w:rsidRDefault="00D739D4" w:rsidP="00D739D4">
            <w:pPr>
              <w:rPr>
                <w:rFonts w:ascii="GHEA Grapalat" w:hAnsi="GHEA Grapalat"/>
                <w:sz w:val="14"/>
                <w:lang w:val="hy-AM"/>
              </w:rPr>
            </w:pPr>
            <w:r w:rsidRPr="00DB0BBA">
              <w:rPr>
                <w:rFonts w:ascii="GHEA Grapalat" w:hAnsi="GHEA Grapalat"/>
                <w:sz w:val="14"/>
                <w:lang w:val="hy-AM"/>
              </w:rPr>
              <w:t>Հավաքածուն ներառում է նաև.</w:t>
            </w:r>
          </w:p>
          <w:p w14:paraId="4E3AB6E7" w14:textId="77777777" w:rsidR="00D739D4" w:rsidRPr="00DB0BBA" w:rsidRDefault="00D739D4" w:rsidP="00D739D4">
            <w:pPr>
              <w:rPr>
                <w:rFonts w:ascii="GHEA Grapalat" w:hAnsi="GHEA Grapalat"/>
                <w:sz w:val="14"/>
                <w:lang w:val="hy-AM"/>
              </w:rPr>
            </w:pPr>
            <w:r w:rsidRPr="00DB0BBA">
              <w:rPr>
                <w:rFonts w:ascii="GHEA Grapalat" w:hAnsi="GHEA Grapalat"/>
                <w:sz w:val="14"/>
                <w:lang w:val="hy-AM"/>
              </w:rPr>
              <w:t>- իմունոֆերմենտային անալիզի համար նախատեսված 12-ստրիպային (96 բնիկ) միկրոպլանշետներ</w:t>
            </w:r>
          </w:p>
          <w:p w14:paraId="3D87A4AB" w14:textId="77777777" w:rsidR="00D739D4" w:rsidRPr="00DB0BBA" w:rsidRDefault="00D739D4" w:rsidP="00D739D4">
            <w:pPr>
              <w:rPr>
                <w:rFonts w:ascii="GHEA Grapalat" w:hAnsi="GHEA Grapalat"/>
                <w:sz w:val="14"/>
                <w:lang w:val="hy-AM"/>
              </w:rPr>
            </w:pPr>
            <w:r w:rsidRPr="00DB0BBA">
              <w:rPr>
                <w:rFonts w:ascii="GHEA Grapalat" w:hAnsi="GHEA Grapalat"/>
                <w:sz w:val="14"/>
                <w:lang w:val="hy-AM"/>
              </w:rPr>
              <w:t>- ստուգիչ շիճուկներ` դրական և բացասական:</w:t>
            </w:r>
          </w:p>
          <w:p w14:paraId="17C50B6A" w14:textId="77777777" w:rsidR="00D739D4" w:rsidRPr="00DB0BBA" w:rsidRDefault="00D739D4" w:rsidP="00D739D4">
            <w:pPr>
              <w:rPr>
                <w:rFonts w:ascii="GHEA Grapalat" w:hAnsi="GHEA Grapalat"/>
                <w:sz w:val="14"/>
                <w:lang w:val="hy-AM"/>
              </w:rPr>
            </w:pPr>
            <w:r w:rsidRPr="00DB0BBA">
              <w:rPr>
                <w:rFonts w:ascii="GHEA Grapalat" w:hAnsi="GHEA Grapalat"/>
                <w:sz w:val="14"/>
                <w:lang w:val="hy-AM"/>
              </w:rPr>
              <w:t>Հավաքածուի բաղադրիչները փաթեթավորված են սրվակների կամ ամպուլաների մեջ: Յուրաքանչյուր սրվակի (ամպուլա) վրա նշված է նյութի, արտադրողի անվանումները, ծավալը, դաբաղի վիրուսի տիպը (անհրաժեշտության դեպքում), նոսրացումը (անհրաժեշտության դեպքում), սերիայի համարը, պատրաստման և պիտանելիության ժամկետները:</w:t>
            </w:r>
          </w:p>
          <w:p w14:paraId="7D53AC6F" w14:textId="77777777" w:rsidR="00D739D4" w:rsidRPr="00DB0BBA" w:rsidRDefault="00D739D4" w:rsidP="00D739D4">
            <w:pPr>
              <w:rPr>
                <w:rFonts w:ascii="GHEA Grapalat" w:hAnsi="GHEA Grapalat"/>
                <w:sz w:val="14"/>
                <w:lang w:val="hy-AM"/>
              </w:rPr>
            </w:pPr>
            <w:r w:rsidRPr="00DB0BBA">
              <w:rPr>
                <w:rFonts w:ascii="GHEA Grapalat" w:hAnsi="GHEA Grapalat"/>
                <w:sz w:val="14"/>
                <w:lang w:val="hy-AM"/>
              </w:rPr>
              <w:t>Հավաքածուն նախատեսում է բաղադրիչների մասնակի օգտագործումը:</w:t>
            </w:r>
          </w:p>
          <w:p w14:paraId="0E0B10BE" w14:textId="77777777" w:rsidR="00D739D4" w:rsidRPr="00DB0BBA" w:rsidRDefault="00D739D4" w:rsidP="00D739D4">
            <w:pPr>
              <w:rPr>
                <w:rFonts w:ascii="GHEA Grapalat" w:hAnsi="GHEA Grapalat"/>
                <w:sz w:val="14"/>
                <w:lang w:val="hy-AM"/>
              </w:rPr>
            </w:pPr>
            <w:r w:rsidRPr="00DB0BBA">
              <w:rPr>
                <w:rFonts w:ascii="GHEA Grapalat" w:hAnsi="GHEA Grapalat"/>
                <w:sz w:val="14"/>
                <w:lang w:val="hy-AM"/>
              </w:rPr>
              <w:t>Նմուշների և ստուգիչների օպտիկական խտությունը չափվում է 450 նմ կամ 405 նմ երկարությամբ ալիքի տակ:</w:t>
            </w:r>
          </w:p>
          <w:p w14:paraId="598E0A96" w14:textId="77777777" w:rsidR="00D739D4" w:rsidRPr="00DB0BBA" w:rsidRDefault="00D739D4" w:rsidP="00D739D4">
            <w:pPr>
              <w:rPr>
                <w:rFonts w:ascii="GHEA Grapalat" w:hAnsi="GHEA Grapalat"/>
                <w:sz w:val="14"/>
                <w:lang w:val="hy-AM"/>
              </w:rPr>
            </w:pPr>
            <w:r w:rsidRPr="00DB0BBA">
              <w:rPr>
                <w:rFonts w:ascii="GHEA Grapalat" w:hAnsi="GHEA Grapalat"/>
                <w:sz w:val="14"/>
                <w:lang w:val="hy-AM"/>
              </w:rPr>
              <w:t xml:space="preserve">Հավաքածուի տուփի վրա նշված է արտադրողի, հասցեն, հավաքածուի </w:t>
            </w:r>
            <w:r w:rsidRPr="00DB0BBA">
              <w:rPr>
                <w:rFonts w:ascii="GHEA Grapalat" w:hAnsi="GHEA Grapalat"/>
                <w:sz w:val="14"/>
                <w:lang w:val="hy-AM"/>
              </w:rPr>
              <w:lastRenderedPageBreak/>
              <w:t>անվանումը, վիրուսի տիպը, ներառված բաղադրիչների ցանկը, խմբաքանակի համարը, արտադրության ամսաթիվը, պիտանելիության ժամկետը, պահպանման պայմանները:</w:t>
            </w:r>
          </w:p>
          <w:p w14:paraId="3938F3DC" w14:textId="77777777" w:rsidR="00D739D4" w:rsidRPr="00DB0BBA" w:rsidRDefault="00D739D4" w:rsidP="00D739D4">
            <w:pPr>
              <w:rPr>
                <w:rFonts w:ascii="GHEA Grapalat" w:hAnsi="GHEA Grapalat"/>
                <w:sz w:val="14"/>
                <w:lang w:val="hy-AM"/>
              </w:rPr>
            </w:pPr>
            <w:r w:rsidRPr="00DB0BBA">
              <w:rPr>
                <w:rFonts w:ascii="GHEA Grapalat" w:hAnsi="GHEA Grapalat"/>
                <w:sz w:val="14"/>
                <w:lang w:val="hy-AM"/>
              </w:rPr>
              <w:t>Մնացորդային ժամկետը մատակարարման պահից սկսած՝  պետք է լինի 12 ամսից ոչ պակաս, իսկ փոխադրման և պահպանման ջերմաստիճանը՝ +2</w:t>
            </w:r>
            <w:r w:rsidRPr="00DB0BBA">
              <w:rPr>
                <w:rFonts w:ascii="GHEA Grapalat" w:hAnsi="GHEA Grapalat"/>
                <w:sz w:val="14"/>
                <w:vertAlign w:val="superscript"/>
                <w:lang w:val="hy-AM"/>
              </w:rPr>
              <w:t>0</w:t>
            </w:r>
            <w:r w:rsidRPr="00DB0BBA">
              <w:rPr>
                <w:rFonts w:ascii="GHEA Grapalat" w:hAnsi="GHEA Grapalat"/>
                <w:sz w:val="14"/>
                <w:lang w:val="hy-AM"/>
              </w:rPr>
              <w:t>-ից մինչև +8</w:t>
            </w:r>
            <w:r w:rsidRPr="00DB0BBA">
              <w:rPr>
                <w:rFonts w:ascii="GHEA Grapalat" w:hAnsi="GHEA Grapalat"/>
                <w:sz w:val="14"/>
                <w:vertAlign w:val="superscript"/>
                <w:lang w:val="hy-AM"/>
              </w:rPr>
              <w:t>0</w:t>
            </w:r>
            <w:r w:rsidRPr="00DB0BBA">
              <w:rPr>
                <w:rFonts w:ascii="GHEA Grapalat" w:hAnsi="GHEA Grapalat"/>
                <w:sz w:val="14"/>
                <w:lang w:val="hy-AM"/>
              </w:rPr>
              <w:t xml:space="preserve"> C: Ջերմաստիճի ցուցիչները պարտադիր են:</w:t>
            </w:r>
          </w:p>
          <w:p w14:paraId="58F010D1" w14:textId="77777777" w:rsidR="00D739D4" w:rsidRPr="00DB0BBA" w:rsidRDefault="00D739D4" w:rsidP="00D739D4">
            <w:pPr>
              <w:rPr>
                <w:rFonts w:ascii="GHEA Grapalat" w:hAnsi="GHEA Grapalat"/>
                <w:sz w:val="14"/>
                <w:lang w:val="hy-AM"/>
              </w:rPr>
            </w:pPr>
            <w:r w:rsidRPr="00DB0BBA">
              <w:rPr>
                <w:rFonts w:ascii="GHEA Grapalat" w:hAnsi="GHEA Grapalat"/>
                <w:sz w:val="14"/>
                <w:lang w:val="hy-AM"/>
              </w:rPr>
              <w:t>Պիտակի վրա նշված է «Պետական պատվեր, նախատեսված չէ վաճառքի համար»  բառերը: Հավաքածուն պետք է գրանցված լինի Հայաստանի Հանրապետությունում:</w:t>
            </w:r>
          </w:p>
          <w:p w14:paraId="5D14690A" w14:textId="0CC21039" w:rsidR="00D739D4" w:rsidRPr="00DB0BBA" w:rsidRDefault="00D739D4" w:rsidP="00D739D4">
            <w:pPr>
              <w:jc w:val="center"/>
              <w:rPr>
                <w:rFonts w:ascii="GHEA Grapalat" w:hAnsi="GHEA Grapalat"/>
                <w:sz w:val="14"/>
              </w:rPr>
            </w:pPr>
            <w:r w:rsidRPr="00DB0BBA">
              <w:rPr>
                <w:rFonts w:ascii="GHEA Grapalat" w:hAnsi="GHEA Grapalat"/>
                <w:sz w:val="14"/>
                <w:lang w:val="hy-AM"/>
              </w:rPr>
              <w:t>Հավաքածուն պետք է համապատասխանի Եվրասիական տնտեսական միության մաքսային տարածքում անասնաբուժության մեջ օգտագործվող դեղամիջոցների ներմուծմանն ու փոխադրմանը ներկայացվող պահանջներին:</w:t>
            </w:r>
          </w:p>
        </w:tc>
        <w:tc>
          <w:tcPr>
            <w:tcW w:w="966" w:type="dxa"/>
            <w:vAlign w:val="center"/>
          </w:tcPr>
          <w:p w14:paraId="730E7EFE" w14:textId="0BF51C93" w:rsidR="00D739D4" w:rsidRDefault="00D739D4" w:rsidP="00D739D4">
            <w:pPr>
              <w:jc w:val="center"/>
              <w:rPr>
                <w:rFonts w:ascii="GHEA Grapalat" w:hAnsi="GHEA Grapalat"/>
                <w:sz w:val="20"/>
              </w:rPr>
            </w:pPr>
            <w:r>
              <w:rPr>
                <w:rFonts w:ascii="GHEA Grapalat" w:hAnsi="GHEA Grapalat"/>
                <w:sz w:val="20"/>
                <w:szCs w:val="20"/>
                <w:lang w:val="hy-AM"/>
              </w:rPr>
              <w:lastRenderedPageBreak/>
              <w:t>հատ</w:t>
            </w:r>
          </w:p>
        </w:tc>
        <w:tc>
          <w:tcPr>
            <w:tcW w:w="1015" w:type="dxa"/>
            <w:vAlign w:val="center"/>
          </w:tcPr>
          <w:p w14:paraId="0E2AD8BA" w14:textId="5555D9EA" w:rsidR="00D739D4" w:rsidRDefault="00D739D4" w:rsidP="00D739D4">
            <w:pPr>
              <w:jc w:val="center"/>
              <w:rPr>
                <w:rFonts w:ascii="GHEA Grapalat" w:hAnsi="GHEA Grapalat"/>
                <w:sz w:val="20"/>
              </w:rPr>
            </w:pPr>
            <w:r>
              <w:rPr>
                <w:rFonts w:ascii="GHEA Grapalat" w:hAnsi="GHEA Grapalat"/>
                <w:sz w:val="20"/>
                <w:szCs w:val="20"/>
              </w:rPr>
              <w:t>1050569</w:t>
            </w:r>
          </w:p>
        </w:tc>
        <w:tc>
          <w:tcPr>
            <w:tcW w:w="1127" w:type="dxa"/>
            <w:vAlign w:val="center"/>
          </w:tcPr>
          <w:p w14:paraId="1CC91431" w14:textId="5995CDC8" w:rsidR="00D739D4" w:rsidRDefault="00D739D4" w:rsidP="00D739D4">
            <w:pPr>
              <w:jc w:val="center"/>
              <w:rPr>
                <w:rFonts w:ascii="GHEA Grapalat" w:hAnsi="GHEA Grapalat" w:cs="Calibri"/>
                <w:sz w:val="22"/>
                <w:szCs w:val="22"/>
              </w:rPr>
            </w:pPr>
            <w:r>
              <w:rPr>
                <w:rFonts w:ascii="GHEA Grapalat" w:hAnsi="GHEA Grapalat"/>
                <w:sz w:val="20"/>
                <w:szCs w:val="20"/>
              </w:rPr>
              <w:t>3151707</w:t>
            </w:r>
          </w:p>
        </w:tc>
        <w:tc>
          <w:tcPr>
            <w:tcW w:w="1127" w:type="dxa"/>
            <w:vAlign w:val="center"/>
          </w:tcPr>
          <w:p w14:paraId="69184D40" w14:textId="63046173" w:rsidR="00D739D4" w:rsidRDefault="00D739D4" w:rsidP="00D739D4">
            <w:pPr>
              <w:jc w:val="center"/>
              <w:rPr>
                <w:rFonts w:ascii="GHEA Grapalat" w:hAnsi="GHEA Grapalat"/>
                <w:sz w:val="20"/>
              </w:rPr>
            </w:pPr>
            <w:r>
              <w:rPr>
                <w:rFonts w:ascii="GHEA Grapalat" w:hAnsi="GHEA Grapalat"/>
                <w:sz w:val="20"/>
                <w:szCs w:val="20"/>
              </w:rPr>
              <w:t>3</w:t>
            </w:r>
          </w:p>
        </w:tc>
        <w:tc>
          <w:tcPr>
            <w:tcW w:w="1051" w:type="dxa"/>
            <w:vAlign w:val="center"/>
          </w:tcPr>
          <w:p w14:paraId="64588BF4" w14:textId="3A1B52EB" w:rsidR="00D739D4" w:rsidRDefault="00D739D4" w:rsidP="00D739D4">
            <w:pPr>
              <w:jc w:val="center"/>
              <w:rPr>
                <w:rFonts w:ascii="GHEA Grapalat" w:hAnsi="GHEA Grapalat"/>
                <w:sz w:val="20"/>
              </w:rPr>
            </w:pPr>
            <w:r w:rsidRPr="00870F48">
              <w:rPr>
                <w:rFonts w:ascii="GHEA Grapalat" w:hAnsi="GHEA Grapalat"/>
                <w:sz w:val="20"/>
                <w:szCs w:val="20"/>
                <w:lang w:val="hy-AM"/>
              </w:rPr>
              <w:t>ք. Երևան, Էրեբունի 12</w:t>
            </w:r>
          </w:p>
        </w:tc>
        <w:tc>
          <w:tcPr>
            <w:tcW w:w="1726" w:type="dxa"/>
            <w:vAlign w:val="center"/>
          </w:tcPr>
          <w:p w14:paraId="33FE0B93" w14:textId="5DAA5665" w:rsidR="00D739D4" w:rsidRDefault="00D739D4" w:rsidP="00D739D4">
            <w:pPr>
              <w:jc w:val="center"/>
              <w:rPr>
                <w:rFonts w:ascii="GHEA Grapalat" w:hAnsi="GHEA Grapalat"/>
                <w:sz w:val="20"/>
              </w:rPr>
            </w:pPr>
            <w:r w:rsidRPr="00D13F0B">
              <w:rPr>
                <w:rFonts w:ascii="GHEA Grapalat" w:hAnsi="GHEA Grapalat" w:cs="Calibri"/>
                <w:color w:val="000000"/>
                <w:sz w:val="22"/>
                <w:szCs w:val="22"/>
              </w:rPr>
              <w:t xml:space="preserve">Ֆինանսական միջոցների առկայության դեպքում </w:t>
            </w:r>
            <w:r>
              <w:rPr>
                <w:rFonts w:ascii="GHEA Grapalat" w:hAnsi="GHEA Grapalat" w:cs="Calibri"/>
                <w:color w:val="000000"/>
                <w:sz w:val="22"/>
                <w:szCs w:val="22"/>
              </w:rPr>
              <w:t xml:space="preserve"> մինչև 60-րդ օրացուցային օրը ներառյալ</w:t>
            </w:r>
          </w:p>
        </w:tc>
      </w:tr>
    </w:tbl>
    <w:p w14:paraId="56054FC4" w14:textId="77777777" w:rsidR="00071D1C" w:rsidRPr="00A71D81" w:rsidRDefault="00071D1C" w:rsidP="00EF3662">
      <w:pPr>
        <w:jc w:val="both"/>
        <w:rPr>
          <w:rFonts w:ascii="GHEA Grapalat" w:hAnsi="GHEA Grapalat"/>
          <w:sz w:val="20"/>
        </w:rPr>
      </w:pPr>
    </w:p>
    <w:p w14:paraId="24D1EFF1" w14:textId="77777777" w:rsidR="00D10B0C" w:rsidRPr="00A71D81" w:rsidRDefault="00D10B0C" w:rsidP="00D10B0C">
      <w:pPr>
        <w:pStyle w:val="Heading3"/>
        <w:spacing w:line="240" w:lineRule="auto"/>
        <w:ind w:firstLine="567"/>
        <w:jc w:val="left"/>
        <w:rPr>
          <w:rFonts w:ascii="GHEA Grapalat" w:hAnsi="GHEA Grapalat"/>
          <w:b/>
          <w:lang w:val="en-US"/>
        </w:rPr>
      </w:pPr>
    </w:p>
    <w:p w14:paraId="24EEACF2" w14:textId="77777777" w:rsidR="00D10B0C" w:rsidRPr="00A71D81" w:rsidRDefault="00D10B0C" w:rsidP="00D10B0C">
      <w:pPr>
        <w:pStyle w:val="Heading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0EAA9B04" w:rsidR="00071D1C" w:rsidRPr="00A71D81" w:rsidRDefault="00071D1C" w:rsidP="00EF3662">
      <w:pPr>
        <w:jc w:val="both"/>
        <w:rPr>
          <w:rFonts w:ascii="GHEA Grapalat" w:hAnsi="GHEA Grapalat" w:cs="Sylfaen"/>
          <w:i/>
          <w:sz w:val="18"/>
          <w:szCs w:val="18"/>
          <w:lang w:val="pt-BR"/>
        </w:rPr>
      </w:pP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7460D9ED" w14:textId="77777777" w:rsidR="00071D1C" w:rsidRPr="00A71D81" w:rsidRDefault="00071D1C" w:rsidP="00EF3662">
      <w:pPr>
        <w:rPr>
          <w:rFonts w:ascii="GHEA Grapalat" w:hAnsi="GHEA Grapalat"/>
          <w:sz w:val="20"/>
          <w:lang w:val="ru-RU"/>
        </w:rPr>
      </w:pPr>
      <w:bookmarkStart w:id="16" w:name="_GoBack"/>
      <w:bookmarkEnd w:id="16"/>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E84367"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2009E5" w14:textId="77777777" w:rsidR="006F6387" w:rsidRDefault="006F6387">
      <w:r>
        <w:separator/>
      </w:r>
    </w:p>
  </w:endnote>
  <w:endnote w:type="continuationSeparator" w:id="0">
    <w:p w14:paraId="0FCF268F" w14:textId="77777777" w:rsidR="006F6387" w:rsidRDefault="006F6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6B5395" w14:textId="77777777" w:rsidR="006F6387" w:rsidRDefault="006F6387">
      <w:r>
        <w:separator/>
      </w:r>
    </w:p>
  </w:footnote>
  <w:footnote w:type="continuationSeparator" w:id="0">
    <w:p w14:paraId="7C7F99D1" w14:textId="77777777" w:rsidR="006F6387" w:rsidRDefault="006F6387">
      <w:r>
        <w:continuationSeparator/>
      </w:r>
    </w:p>
  </w:footnote>
  <w:footnote w:id="1">
    <w:p w14:paraId="65270AD7" w14:textId="77777777" w:rsidR="0035682E" w:rsidRPr="006265F4" w:rsidDel="009A5190" w:rsidRDefault="0035682E" w:rsidP="00375D38">
      <w:pPr>
        <w:pStyle w:val="FootnoteText"/>
        <w:jc w:val="both"/>
        <w:rPr>
          <w:del w:id="1" w:author="Vahe Mahtesyan" w:date="2018-02-14T10:15:00Z"/>
          <w:rFonts w:ascii="GHEA Grapalat" w:hAnsi="GHEA Grapalat"/>
          <w:i/>
          <w:sz w:val="16"/>
          <w:szCs w:val="16"/>
          <w:lang w:val="af-ZA"/>
        </w:rPr>
      </w:pPr>
      <w:r w:rsidRPr="006265F4">
        <w:rPr>
          <w:rStyle w:val="FootnoteReference"/>
          <w:rFonts w:ascii="GHEA Grapalat" w:hAnsi="GHEA Grapalat"/>
          <w:sz w:val="16"/>
          <w:szCs w:val="16"/>
        </w:rPr>
        <w:footnoteRef/>
      </w:r>
      <w:r w:rsidRPr="006265F4">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25169F5E" w14:textId="508ACE5C" w:rsidR="0035682E" w:rsidRPr="00AE74A0" w:rsidRDefault="0035682E" w:rsidP="003850A0">
      <w:pPr>
        <w:pStyle w:val="FootnoteText"/>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6FECB190" w14:textId="77777777" w:rsidR="0035682E" w:rsidRPr="008A2E7F" w:rsidRDefault="0035682E" w:rsidP="006C1D25">
      <w:pPr>
        <w:pStyle w:val="FootnoteText"/>
        <w:jc w:val="both"/>
        <w:rPr>
          <w:lang w:val="hy-AM"/>
        </w:rPr>
      </w:pPr>
      <w:r w:rsidRPr="00AE74A0">
        <w:rPr>
          <w:color w:val="000000"/>
          <w:vertAlign w:val="superscript"/>
          <w:lang w:val="hy-AM"/>
        </w:rPr>
        <w:t>8</w:t>
      </w:r>
      <w:r w:rsidRPr="006265F4">
        <w:rPr>
          <w:rStyle w:val="FootnoteReference"/>
          <w:color w:val="FFFFFF"/>
        </w:rPr>
        <w:footnoteRef/>
      </w:r>
      <w:r w:rsidRPr="006265F4">
        <w:rPr>
          <w:color w:val="FFFFFF"/>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footnote>
  <w:footnote w:id="4">
    <w:p w14:paraId="435B02AC" w14:textId="37EDB056" w:rsidR="0035682E" w:rsidRPr="006265F4" w:rsidRDefault="0035682E">
      <w:pPr>
        <w:pStyle w:val="FootnoteText"/>
      </w:pPr>
      <w:r w:rsidRPr="006265F4">
        <w:rPr>
          <w:rStyle w:val="FootnoteReference"/>
          <w:color w:val="FFFFFF"/>
        </w:rPr>
        <w:footnoteRef/>
      </w:r>
      <w:r w:rsidRPr="006265F4">
        <w:t xml:space="preserve"> </w:t>
      </w:r>
    </w:p>
  </w:footnote>
  <w:footnote w:id="5">
    <w:p w14:paraId="15824E90" w14:textId="77777777" w:rsidR="0035682E" w:rsidRPr="006265F4" w:rsidRDefault="0035682E" w:rsidP="00571F29">
      <w:pPr>
        <w:pStyle w:val="FootnoteText"/>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430CA821" w14:textId="77777777" w:rsidR="0035682E" w:rsidRPr="004B72E3" w:rsidRDefault="0035682E" w:rsidP="00532617">
      <w:pPr>
        <w:pStyle w:val="FootnoteText"/>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579ACE35" w14:textId="77777777" w:rsidR="0035682E" w:rsidRPr="004B72E3" w:rsidRDefault="0035682E" w:rsidP="00532617">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8E5A762" w14:textId="77777777" w:rsidR="0035682E" w:rsidRPr="004B72E3" w:rsidRDefault="0035682E" w:rsidP="00532617">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4D535C87" w14:textId="77777777" w:rsidR="0035682E" w:rsidRPr="000B7538" w:rsidRDefault="0035682E" w:rsidP="005A72DB">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35682E" w:rsidRPr="000B7538" w:rsidRDefault="0035682E"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35682E" w:rsidRPr="000B7538" w:rsidRDefault="0035682E"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35682E" w:rsidRPr="00D533CD" w:rsidRDefault="0035682E" w:rsidP="005A72D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14:paraId="741DAC5D" w14:textId="77777777" w:rsidR="0035682E" w:rsidRPr="000B7538" w:rsidRDefault="0035682E" w:rsidP="002A5BDB">
      <w:pPr>
        <w:pStyle w:val="FootnoteText"/>
        <w:rPr>
          <w:rFonts w:ascii="GHEA Grapalat" w:hAnsi="GHEA Grapalat" w:cs="Sylfaen"/>
          <w:i/>
          <w:sz w:val="16"/>
          <w:szCs w:val="16"/>
          <w:lang w:val="hy-AM"/>
        </w:rPr>
      </w:pPr>
      <w:r w:rsidRPr="00045B10">
        <w:rPr>
          <w:rStyle w:val="FootnoteReference"/>
        </w:rPr>
        <w:t>12</w:t>
      </w:r>
      <w:r w:rsidRPr="00045B10">
        <w:t xml:space="preserve"> </w:t>
      </w:r>
      <w:r w:rsidRPr="000B7538">
        <w:rPr>
          <w:rFonts w:ascii="GHEA Grapalat" w:hAnsi="GHEA Grapalat" w:cs="Sylfaen"/>
          <w:i/>
          <w:sz w:val="16"/>
          <w:szCs w:val="16"/>
          <w:lang w:val="hy-AM"/>
        </w:rPr>
        <w:t>Եթե՝</w:t>
      </w:r>
    </w:p>
    <w:p w14:paraId="316A5091" w14:textId="77777777" w:rsidR="0035682E" w:rsidRPr="00F913EC" w:rsidRDefault="0035682E" w:rsidP="002A5BDB">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6A189FD" w14:textId="77777777" w:rsidR="0035682E" w:rsidRDefault="0035682E" w:rsidP="002A5BDB">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14:paraId="0E379B69" w14:textId="77777777" w:rsidR="0035682E" w:rsidRDefault="0035682E" w:rsidP="00501A05">
      <w:pPr>
        <w:pStyle w:val="FootnoteText"/>
        <w:rPr>
          <w:rFonts w:ascii="Sylfaen" w:hAnsi="Sylfaen"/>
          <w:lang w:val="hy-AM"/>
        </w:rPr>
      </w:pPr>
    </w:p>
    <w:p w14:paraId="0651BF39" w14:textId="77777777" w:rsidR="0035682E" w:rsidRPr="00B462B5" w:rsidRDefault="0035682E" w:rsidP="00501A05">
      <w:pPr>
        <w:pStyle w:val="FootnoteText"/>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0921AA67" w14:textId="77777777" w:rsidR="0035682E" w:rsidRPr="00B462B5" w:rsidRDefault="0035682E">
      <w:pPr>
        <w:pStyle w:val="FootnoteText"/>
        <w:rPr>
          <w:rFonts w:ascii="Times New Roman" w:hAnsi="Times New Roman"/>
          <w:vertAlign w:val="superscript"/>
          <w:lang w:val="hy-AM"/>
        </w:rPr>
      </w:pPr>
    </w:p>
  </w:footnote>
  <w:footnote w:id="8">
    <w:p w14:paraId="6B92E9D6" w14:textId="77777777" w:rsidR="0035682E" w:rsidRPr="008C7473" w:rsidRDefault="0035682E">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9">
    <w:p w14:paraId="7E21AE53" w14:textId="77777777" w:rsidR="0035682E" w:rsidRPr="006265F4" w:rsidRDefault="0035682E"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714A4987" w14:textId="64AD5E67" w:rsidR="0035682E" w:rsidRPr="000B7538" w:rsidRDefault="0035682E"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35682E" w:rsidRPr="000B7538" w:rsidRDefault="0035682E" w:rsidP="0073413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1">
    <w:p w14:paraId="25BE92AC" w14:textId="77777777" w:rsidR="0035682E" w:rsidRPr="005F1C06" w:rsidRDefault="0035682E" w:rsidP="00B2572B">
      <w:pPr>
        <w:pStyle w:val="FootnoteText"/>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35682E" w:rsidRPr="008C7473" w:rsidRDefault="0035682E"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35682E" w:rsidRPr="008C7473" w:rsidRDefault="0035682E" w:rsidP="005F1C06">
      <w:pPr>
        <w:pStyle w:val="BodyTextIndent3"/>
        <w:spacing w:line="240" w:lineRule="auto"/>
        <w:ind w:left="142" w:firstLine="0"/>
        <w:rPr>
          <w:rFonts w:ascii="GHEA Grapalat" w:hAnsi="GHEA Grapalat"/>
          <w:i/>
          <w:lang w:val="af-ZA" w:eastAsia="ru-RU"/>
        </w:rPr>
      </w:pPr>
    </w:p>
    <w:p w14:paraId="6F719993" w14:textId="77777777" w:rsidR="0035682E" w:rsidRPr="008C7473" w:rsidRDefault="0035682E"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35682E" w:rsidRPr="008C7473" w:rsidRDefault="0035682E" w:rsidP="005F1C06">
      <w:pPr>
        <w:pStyle w:val="FootnoteText"/>
        <w:jc w:val="both"/>
        <w:rPr>
          <w:rFonts w:ascii="GHEA Grapalat" w:hAnsi="GHEA Grapalat"/>
          <w:i/>
          <w:lang w:val="af-ZA"/>
        </w:rPr>
      </w:pPr>
    </w:p>
    <w:p w14:paraId="2FE82E3A" w14:textId="77777777" w:rsidR="0035682E" w:rsidRPr="008C7473" w:rsidRDefault="0035682E" w:rsidP="005F1C06">
      <w:pPr>
        <w:pStyle w:val="FootnoteText"/>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35682E" w:rsidRPr="00BF58CA" w:rsidRDefault="0035682E" w:rsidP="005F1C06">
      <w:pPr>
        <w:pStyle w:val="FootnoteText"/>
        <w:jc w:val="both"/>
        <w:rPr>
          <w:rFonts w:ascii="GHEA Grapalat" w:hAnsi="GHEA Grapalat"/>
          <w:i/>
          <w:sz w:val="16"/>
          <w:szCs w:val="16"/>
          <w:lang w:val="hy-AM"/>
        </w:rPr>
      </w:pPr>
    </w:p>
    <w:p w14:paraId="7DCC7BCC" w14:textId="77777777" w:rsidR="0035682E" w:rsidRPr="00B20703" w:rsidDel="006C3873" w:rsidRDefault="0035682E" w:rsidP="00CE3A99">
      <w:pPr>
        <w:jc w:val="both"/>
        <w:rPr>
          <w:del w:id="5" w:author="User" w:date="2019-05-26T09:52:00Z"/>
          <w:rFonts w:ascii="GHEA Grapalat" w:hAnsi="GHEA Grapalat" w:cs="Sylfaen"/>
          <w:sz w:val="20"/>
          <w:lang w:val="hy-AM"/>
        </w:rPr>
      </w:pPr>
    </w:p>
  </w:footnote>
  <w:footnote w:id="12">
    <w:p w14:paraId="28B63088" w14:textId="77777777" w:rsidR="0035682E" w:rsidRPr="006265F4" w:rsidRDefault="0035682E"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35682E" w:rsidRPr="006265F4" w:rsidRDefault="0035682E"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35682E" w:rsidRPr="006265F4" w:rsidDel="00856FDE" w:rsidRDefault="0035682E" w:rsidP="00B2572B">
      <w:pPr>
        <w:pStyle w:val="FootnoteText"/>
        <w:rPr>
          <w:del w:id="8" w:author="User" w:date="2019-05-26T09:57:00Z"/>
          <w:i/>
          <w:lang w:val="af-ZA"/>
        </w:rPr>
      </w:pPr>
    </w:p>
  </w:footnote>
  <w:footnote w:id="13">
    <w:p w14:paraId="25333EC9" w14:textId="77777777" w:rsidR="0035682E" w:rsidRPr="00C65A05" w:rsidRDefault="0035682E"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35682E" w:rsidRPr="00C65A05" w:rsidRDefault="0035682E"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4">
    <w:p w14:paraId="24204C2D" w14:textId="77777777" w:rsidR="0035682E" w:rsidRPr="006265F4" w:rsidDel="007942E8" w:rsidRDefault="0035682E" w:rsidP="00071D1C">
      <w:pPr>
        <w:pStyle w:val="FootnoteText"/>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5">
    <w:p w14:paraId="061729C7" w14:textId="77777777" w:rsidR="0035682E" w:rsidRPr="006265F4" w:rsidDel="007942E8" w:rsidRDefault="0035682E" w:rsidP="00071D1C">
      <w:pPr>
        <w:pStyle w:val="FootnoteText"/>
        <w:rPr>
          <w:del w:id="10"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6">
    <w:p w14:paraId="41AA5916" w14:textId="77777777" w:rsidR="0035682E" w:rsidRPr="006265F4" w:rsidRDefault="0035682E"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35682E" w:rsidRPr="006265F4" w:rsidDel="007942E8" w:rsidRDefault="0035682E" w:rsidP="009123CA">
      <w:pPr>
        <w:pStyle w:val="FootnoteText"/>
        <w:jc w:val="both"/>
        <w:rPr>
          <w:del w:id="11"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7">
    <w:p w14:paraId="0E87345B" w14:textId="77777777" w:rsidR="0035682E" w:rsidRPr="006265F4" w:rsidDel="007942E8" w:rsidRDefault="0035682E" w:rsidP="00071D1C">
      <w:pPr>
        <w:pStyle w:val="FootnoteText"/>
        <w:jc w:val="both"/>
        <w:rPr>
          <w:del w:id="12"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14:paraId="73F04998" w14:textId="77777777" w:rsidR="0035682E" w:rsidRPr="006265F4" w:rsidDel="002877FC" w:rsidRDefault="0035682E" w:rsidP="00071D1C">
      <w:pPr>
        <w:pStyle w:val="FootnoteText"/>
        <w:jc w:val="both"/>
        <w:rPr>
          <w:del w:id="13"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14:paraId="64443172" w14:textId="77777777" w:rsidR="0035682E" w:rsidRPr="006265F4" w:rsidDel="002877FC" w:rsidRDefault="0035682E" w:rsidP="00071D1C">
      <w:pPr>
        <w:pStyle w:val="FootnoteText"/>
        <w:jc w:val="both"/>
        <w:rPr>
          <w:del w:id="14"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0">
    <w:p w14:paraId="013DD12D" w14:textId="4181C4C5" w:rsidR="0035682E" w:rsidRPr="008C7473" w:rsidRDefault="0035682E">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65C9"/>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1FA"/>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2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2836"/>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8E0"/>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387"/>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60E2"/>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5933"/>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60"/>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09"/>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25C5"/>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7EF"/>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91B"/>
    <w:rsid w:val="00D62C0F"/>
    <w:rsid w:val="00D65BF2"/>
    <w:rsid w:val="00D65E4E"/>
    <w:rsid w:val="00D65EBA"/>
    <w:rsid w:val="00D71259"/>
    <w:rsid w:val="00D729D4"/>
    <w:rsid w:val="00D7354F"/>
    <w:rsid w:val="00D739D4"/>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42E"/>
    <w:rsid w:val="00DB0602"/>
    <w:rsid w:val="00DB0BBA"/>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0BB"/>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547"/>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782840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34403964">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20383015">
      <w:bodyDiv w:val="1"/>
      <w:marLeft w:val="0"/>
      <w:marRight w:val="0"/>
      <w:marTop w:val="0"/>
      <w:marBottom w:val="0"/>
      <w:divBdr>
        <w:top w:val="none" w:sz="0" w:space="0" w:color="auto"/>
        <w:left w:val="none" w:sz="0" w:space="0" w:color="auto"/>
        <w:bottom w:val="none" w:sz="0" w:space="0" w:color="auto"/>
        <w:right w:val="none" w:sz="0" w:space="0" w:color="auto"/>
      </w:divBdr>
    </w:div>
    <w:div w:id="638262682">
      <w:bodyDiv w:val="1"/>
      <w:marLeft w:val="0"/>
      <w:marRight w:val="0"/>
      <w:marTop w:val="0"/>
      <w:marBottom w:val="0"/>
      <w:divBdr>
        <w:top w:val="none" w:sz="0" w:space="0" w:color="auto"/>
        <w:left w:val="none" w:sz="0" w:space="0" w:color="auto"/>
        <w:bottom w:val="none" w:sz="0" w:space="0" w:color="auto"/>
        <w:right w:val="none" w:sz="0" w:space="0" w:color="auto"/>
      </w:divBdr>
    </w:div>
    <w:div w:id="742794631">
      <w:bodyDiv w:val="1"/>
      <w:marLeft w:val="0"/>
      <w:marRight w:val="0"/>
      <w:marTop w:val="0"/>
      <w:marBottom w:val="0"/>
      <w:divBdr>
        <w:top w:val="none" w:sz="0" w:space="0" w:color="auto"/>
        <w:left w:val="none" w:sz="0" w:space="0" w:color="auto"/>
        <w:bottom w:val="none" w:sz="0" w:space="0" w:color="auto"/>
        <w:right w:val="none" w:sz="0" w:space="0" w:color="auto"/>
      </w:divBdr>
    </w:div>
    <w:div w:id="858078830">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78096617">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63657154">
      <w:bodyDiv w:val="1"/>
      <w:marLeft w:val="0"/>
      <w:marRight w:val="0"/>
      <w:marTop w:val="0"/>
      <w:marBottom w:val="0"/>
      <w:divBdr>
        <w:top w:val="none" w:sz="0" w:space="0" w:color="auto"/>
        <w:left w:val="none" w:sz="0" w:space="0" w:color="auto"/>
        <w:bottom w:val="none" w:sz="0" w:space="0" w:color="auto"/>
        <w:right w:val="none" w:sz="0" w:space="0" w:color="auto"/>
      </w:divBdr>
    </w:div>
    <w:div w:id="169476667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7651298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BC651-E4E7-4D42-914C-E0142EA3E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85</Pages>
  <Words>22826</Words>
  <Characters>130114</Characters>
  <Application>Microsoft Office Word</Application>
  <DocSecurity>0</DocSecurity>
  <Lines>1084</Lines>
  <Paragraphs>305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152635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Windows User</cp:lastModifiedBy>
  <cp:revision>3</cp:revision>
  <cp:lastPrinted>2018-02-16T07:12:00Z</cp:lastPrinted>
  <dcterms:created xsi:type="dcterms:W3CDTF">2022-12-05T17:32:00Z</dcterms:created>
  <dcterms:modified xsi:type="dcterms:W3CDTF">2022-12-05T18:24:00Z</dcterms:modified>
</cp:coreProperties>
</file>