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bookmarkStart w:id="0" w:name="_GoBack"/>
      <w:bookmarkEnd w:id="0"/>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CBD3A8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134E">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86B22">
        <w:rPr>
          <w:rFonts w:ascii="GHEA Grapalat" w:hAnsi="GHEA Grapalat"/>
          <w:i w:val="0"/>
          <w:lang w:val="hy-AM"/>
        </w:rPr>
        <w:t xml:space="preserve">փետրվարի </w:t>
      </w:r>
      <w:r w:rsidR="00BD3150" w:rsidRPr="002B69EB">
        <w:rPr>
          <w:rFonts w:ascii="GHEA Grapalat" w:hAnsi="GHEA Grapalat"/>
          <w:i w:val="0"/>
          <w:lang w:val="af-ZA"/>
        </w:rPr>
        <w:t xml:space="preserve"> </w:t>
      </w:r>
      <w:r w:rsidR="00DC134E">
        <w:rPr>
          <w:rFonts w:ascii="GHEA Grapalat" w:hAnsi="GHEA Grapalat"/>
          <w:i w:val="0"/>
          <w:lang w:val="hy-AM"/>
        </w:rPr>
        <w:t>17</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BC662C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134E">
        <w:rPr>
          <w:rFonts w:ascii="GHEA Grapalat" w:hAnsi="GHEA Grapalat"/>
          <w:i w:val="0"/>
          <w:lang w:val="af-ZA"/>
        </w:rPr>
        <w:t xml:space="preserve">ԱՊՀ-ՍՈՑԿ-ԳՀԱՊՁԲ-05/25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14E77318"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261886" w:rsidRPr="00261886">
        <w:rPr>
          <w:rFonts w:ascii="GHEA Grapalat" w:hAnsi="GHEA Grapalat"/>
          <w:i w:val="0"/>
          <w:lang w:val="hy-AM"/>
        </w:rPr>
        <w:t>Ապար</w:t>
      </w:r>
      <w:r w:rsidR="00261886">
        <w:rPr>
          <w:rFonts w:ascii="GHEA Grapalat" w:hAnsi="GHEA Grapalat"/>
          <w:i w:val="0"/>
          <w:lang w:val="hy-AM"/>
        </w:rPr>
        <w:t>ան համայնքի սոցիալական կենտրոն,</w:t>
      </w:r>
      <w:r w:rsidR="00261886" w:rsidRPr="00261886">
        <w:rPr>
          <w:rFonts w:ascii="GHEA Grapalat" w:hAnsi="GHEA Grapalat"/>
          <w:i w:val="0"/>
          <w:lang w:val="hy-AM"/>
        </w:rPr>
        <w:t xml:space="preserve"> ՀՈԱԿ</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003D628C">
        <w:rPr>
          <w:rFonts w:ascii="GHEA Grapalat" w:hAnsi="GHEA Grapalat"/>
          <w:i w:val="0"/>
          <w:lang w:val="hy-AM"/>
        </w:rPr>
        <w:t xml:space="preserve"> ք. Ապարան Բաղրամյան 25</w:t>
      </w:r>
      <w:r w:rsidRPr="00893965">
        <w:rPr>
          <w:rFonts w:ascii="GHEA Grapalat" w:hAnsi="GHEA Grapalat"/>
          <w:i w:val="0"/>
          <w:lang w:val="hy-AM"/>
        </w:rPr>
        <w:t xml:space="preserve"> </w:t>
      </w:r>
      <w:r w:rsidRPr="00893965">
        <w:rPr>
          <w:rFonts w:ascii="GHEA Grapalat" w:hAnsi="GHEA Grapalat"/>
          <w:i w:val="0"/>
          <w:lang w:val="af-ZA"/>
        </w:rPr>
        <w:t>հասցեում,հայտարարում է գնանշմա  հարցում, որն իրականացվում է մեկ փուլով:</w:t>
      </w:r>
    </w:p>
    <w:p w14:paraId="731CA9A5" w14:textId="67168D3F"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1" w:name="_Hlk23167417"/>
      <w:r w:rsidRPr="00893965">
        <w:rPr>
          <w:rFonts w:ascii="GHEA Grapalat" w:hAnsi="GHEA Grapalat"/>
          <w:i w:val="0"/>
          <w:lang w:val="af-ZA"/>
        </w:rPr>
        <w:t>Սույն ընթացակարգի</w:t>
      </w:r>
      <w:bookmarkEnd w:id="1"/>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F50A1B" w:rsidRPr="00F50A1B">
        <w:rPr>
          <w:rFonts w:ascii="GHEA Grapalat" w:hAnsi="GHEA Grapalat" w:cs="Sylfaen"/>
          <w:b/>
          <w:lang w:val="hy-AM"/>
        </w:rPr>
        <w:t>գրենական պիտույքների</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1D972E6"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E58C1D2"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DC134E">
        <w:rPr>
          <w:rFonts w:ascii="GHEA Grapalat" w:hAnsi="GHEA Grapalat"/>
          <w:i w:val="0"/>
          <w:sz w:val="22"/>
          <w:szCs w:val="22"/>
          <w:lang w:val="hy-AM"/>
        </w:rPr>
        <w:t>5</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DC134E">
        <w:rPr>
          <w:rFonts w:ascii="GHEA Grapalat" w:hAnsi="GHEA Grapalat"/>
          <w:i w:val="0"/>
          <w:sz w:val="22"/>
          <w:szCs w:val="22"/>
          <w:lang w:val="hy-AM"/>
        </w:rPr>
        <w:t xml:space="preserve">փետրվարի </w:t>
      </w:r>
      <w:r w:rsidR="00BD3150" w:rsidRPr="002B69EB">
        <w:rPr>
          <w:rFonts w:ascii="GHEA Grapalat" w:hAnsi="GHEA Grapalat"/>
          <w:i w:val="0"/>
          <w:sz w:val="22"/>
          <w:szCs w:val="22"/>
          <w:lang w:val="af-ZA"/>
        </w:rPr>
        <w:t xml:space="preserve"> </w:t>
      </w:r>
      <w:r w:rsidR="00DC134E">
        <w:rPr>
          <w:rFonts w:ascii="GHEA Grapalat" w:hAnsi="GHEA Grapalat"/>
          <w:i w:val="0"/>
          <w:sz w:val="22"/>
          <w:szCs w:val="22"/>
          <w:lang w:val="hy-AM"/>
        </w:rPr>
        <w:t>24</w:t>
      </w:r>
      <w:r w:rsidR="00A87C6F">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684DF593" w:rsidR="0098369B" w:rsidRPr="0098369B" w:rsidRDefault="0098369B" w:rsidP="0098369B">
      <w:pPr>
        <w:pStyle w:val="BodyTextIndent"/>
        <w:ind w:firstLine="0"/>
        <w:rPr>
          <w:rFonts w:ascii="GHEA Grapalat" w:hAnsi="GHEA Grapalat"/>
          <w:lang w:val="af-ZA"/>
        </w:rPr>
      </w:pPr>
      <w:r w:rsidRPr="001E4A60">
        <w:rPr>
          <w:rFonts w:ascii="GHEA Grapalat" w:hAnsi="GHEA Grapalat"/>
          <w:b/>
          <w:lang w:val="af-ZA"/>
        </w:rPr>
        <w:t xml:space="preserve">Պատվիրատու  </w:t>
      </w:r>
      <w:r w:rsidRPr="0098369B">
        <w:rPr>
          <w:rFonts w:ascii="GHEA Grapalat" w:hAnsi="GHEA Grapalat"/>
          <w:lang w:val="af-ZA"/>
        </w:rPr>
        <w:t xml:space="preserve"> </w:t>
      </w:r>
      <w:r w:rsidR="001E4A60" w:rsidRPr="001E4A60">
        <w:rPr>
          <w:rFonts w:ascii="GHEA Grapalat" w:hAnsi="GHEA Grapalat"/>
          <w:lang w:val="af-ZA"/>
        </w:rPr>
        <w:t>Ապար</w:t>
      </w:r>
      <w:r w:rsidR="001E4A60">
        <w:rPr>
          <w:rFonts w:ascii="GHEA Grapalat" w:hAnsi="GHEA Grapalat"/>
          <w:lang w:val="af-ZA"/>
        </w:rPr>
        <w:t>ան համայնքի սոցիալական կենտրոն</w:t>
      </w:r>
      <w:r w:rsidR="001E4A60" w:rsidRPr="001E4A60">
        <w:rPr>
          <w:rFonts w:ascii="GHEA Grapalat" w:hAnsi="GHEA Grapalat"/>
          <w:lang w:val="af-ZA"/>
        </w:rPr>
        <w:t xml:space="preserve"> ՀՈԱԿ</w:t>
      </w:r>
      <w:r w:rsidRPr="0098369B">
        <w:rPr>
          <w:rFonts w:ascii="GHEA Grapalat" w:hAnsi="GHEA Grapalat"/>
          <w:lang w:val="af-ZA"/>
        </w:rPr>
        <w:t xml:space="preserve">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43760033" w14:textId="7B4267FC"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62510F26" w:rsidR="00EE0A1C" w:rsidRPr="00285563" w:rsidRDefault="00DC134E"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ԱՊՀ-ՍՈՑԿ-ԳՀԱՊՁԲ-05/25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308D6C8C"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8D2AE9">
        <w:rPr>
          <w:rFonts w:ascii="GHEA Grapalat" w:hAnsi="GHEA Grapalat" w:cs="Sylfaen"/>
          <w:i/>
          <w:sz w:val="18"/>
          <w:szCs w:val="18"/>
          <w:lang w:val="hy-AM"/>
        </w:rPr>
        <w:t>5</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F50A1B">
        <w:rPr>
          <w:rFonts w:ascii="GHEA Grapalat" w:hAnsi="GHEA Grapalat" w:cs="Times Armenian"/>
          <w:i/>
          <w:sz w:val="18"/>
          <w:szCs w:val="18"/>
          <w:lang w:val="hy-AM"/>
        </w:rPr>
        <w:t>փետրվարի</w:t>
      </w:r>
      <w:r w:rsidR="00597DB2" w:rsidRPr="002B69EB">
        <w:rPr>
          <w:rFonts w:ascii="GHEA Grapalat" w:hAnsi="GHEA Grapalat" w:cs="Times Armenian"/>
          <w:i/>
          <w:sz w:val="18"/>
          <w:szCs w:val="18"/>
          <w:lang w:val="af-ZA"/>
        </w:rPr>
        <w:t xml:space="preserve"> </w:t>
      </w:r>
      <w:r w:rsidRPr="00285563">
        <w:rPr>
          <w:rFonts w:ascii="GHEA Grapalat" w:hAnsi="GHEA Grapalat" w:cs="Times Armenian"/>
          <w:i/>
          <w:sz w:val="18"/>
          <w:szCs w:val="18"/>
          <w:lang w:val="hy-AM"/>
        </w:rPr>
        <w:t xml:space="preserve"> </w:t>
      </w:r>
      <w:r w:rsidR="008D2AE9">
        <w:rPr>
          <w:rFonts w:ascii="GHEA Grapalat" w:hAnsi="GHEA Grapalat" w:cs="Times Armenian"/>
          <w:i/>
          <w:sz w:val="18"/>
          <w:szCs w:val="18"/>
          <w:lang w:val="hy-AM"/>
        </w:rPr>
        <w:t>17</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63B6A98D" w14:textId="58D50B6A" w:rsidR="00096865" w:rsidRPr="00A71D81" w:rsidRDefault="00F53EC9" w:rsidP="00F53EC9">
      <w:pPr>
        <w:pStyle w:val="BodyText"/>
        <w:spacing w:after="0"/>
        <w:ind w:firstLine="567"/>
        <w:jc w:val="center"/>
        <w:rPr>
          <w:rFonts w:ascii="GHEA Grapalat" w:hAnsi="GHEA Grapalat"/>
          <w:lang w:val="af-ZA"/>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F50A1B">
        <w:rPr>
          <w:rFonts w:ascii="GHEA Grapalat" w:hAnsi="GHEA Grapalat"/>
          <w:sz w:val="20"/>
          <w:szCs w:val="20"/>
          <w:lang w:val="af-ZA"/>
        </w:rPr>
        <w:t>ՍՈՑԻԱԼԱԿԱՆ ԿԵՆՏՐՈՆ 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764C1C46"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00F50A1B" w:rsidRPr="00F50A1B">
        <w:rPr>
          <w:rFonts w:ascii="GHEA Grapalat" w:hAnsi="GHEA Grapalat"/>
          <w:sz w:val="20"/>
          <w:szCs w:val="20"/>
          <w:lang w:val="af-ZA"/>
        </w:rPr>
        <w:t>ՍՈՑԻԱԼԱԿԱՆ ԿԵՆՏՐՈՆ ՀՈԱԿ</w:t>
      </w:r>
      <w:r w:rsidR="00F50A1B" w:rsidRPr="0098369B">
        <w:rPr>
          <w:rFonts w:ascii="GHEA Grapalat" w:hAnsi="GHEA Grapalat"/>
          <w:lang w:val="af-ZA"/>
        </w:rPr>
        <w:t xml:space="preserve"> </w:t>
      </w:r>
      <w:r w:rsidRPr="00285563">
        <w:rPr>
          <w:rFonts w:ascii="GHEA Grapalat" w:hAnsi="GHEA Grapalat" w:cs="Sylfaen"/>
          <w:sz w:val="18"/>
          <w:szCs w:val="18"/>
          <w:lang w:val="af-ZA"/>
        </w:rPr>
        <w:t xml:space="preserve">-Ի ԿԱՐԻՔՆԵՐԻ ՀԱՄԱՐ` </w:t>
      </w:r>
      <w:r w:rsidR="00F50A1B">
        <w:rPr>
          <w:rFonts w:ascii="GHEA Grapalat" w:hAnsi="GHEA Grapalat" w:cs="Sylfaen"/>
          <w:sz w:val="18"/>
          <w:szCs w:val="18"/>
          <w:lang w:val="hy-AM"/>
        </w:rPr>
        <w:t xml:space="preserve">ԳՐԵՆԱԿԱՆ ՊԻՏՈՒՅՔՆԵՐԻ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767E731" w:rsidR="00096865" w:rsidRPr="002155F9" w:rsidRDefault="00552210" w:rsidP="002155F9">
      <w:pPr>
        <w:ind w:firstLine="567"/>
        <w:rPr>
          <w:rFonts w:ascii="GHEA Grapalat" w:hAnsi="GHEA Grapalat"/>
          <w:b/>
          <w:bCs/>
          <w:sz w:val="20"/>
          <w:szCs w:val="20"/>
          <w:lang w:val="af-ZA"/>
        </w:rPr>
      </w:pPr>
      <w:r w:rsidRPr="00552210">
        <w:rPr>
          <w:rFonts w:ascii="GHEA Grapalat" w:hAnsi="GHEA Grapalat" w:cs="Sylfaen"/>
          <w:b/>
          <w:sz w:val="18"/>
          <w:szCs w:val="18"/>
          <w:lang w:val="af-ZA"/>
        </w:rPr>
        <w:t>ԱՊԱՐԱՆ ՀԱՄԱՅՆՔԻ</w:t>
      </w:r>
      <w:r w:rsidRPr="00552210">
        <w:rPr>
          <w:rFonts w:ascii="GHEA Grapalat" w:hAnsi="GHEA Grapalat" w:cs="Sylfaen"/>
          <w:b/>
          <w:sz w:val="18"/>
          <w:szCs w:val="18"/>
          <w:lang w:val="hy-AM"/>
        </w:rPr>
        <w:t xml:space="preserve"> </w:t>
      </w:r>
      <w:r w:rsidRPr="00552210">
        <w:rPr>
          <w:rFonts w:ascii="GHEA Grapalat" w:hAnsi="GHEA Grapalat"/>
          <w:b/>
          <w:sz w:val="20"/>
          <w:szCs w:val="20"/>
          <w:lang w:val="af-ZA"/>
        </w:rPr>
        <w:t>ՍՈՑԻԱԼԱԿԱՆ ԿԵՆՏՐՈՆ ՀՈԱԿ</w:t>
      </w:r>
      <w:r w:rsidRPr="00552210">
        <w:rPr>
          <w:rFonts w:ascii="GHEA Grapalat" w:hAnsi="GHEA Grapalat"/>
          <w:b/>
          <w:sz w:val="20"/>
          <w:szCs w:val="20"/>
          <w:lang w:val="hy-AM"/>
        </w:rPr>
        <w:t>-ի</w:t>
      </w:r>
      <w:r>
        <w:rPr>
          <w:rFonts w:ascii="GHEA Grapalat" w:hAnsi="GHEA Grapalat"/>
          <w:sz w:val="20"/>
          <w:szCs w:val="20"/>
          <w:lang w:val="hy-AM"/>
        </w:rPr>
        <w:t xml:space="preserve"> </w:t>
      </w:r>
      <w:r w:rsidR="00160AE4" w:rsidRPr="002155F9">
        <w:rPr>
          <w:rFonts w:ascii="GHEA Grapalat" w:hAnsi="GHEA Grapalat"/>
          <w:b/>
          <w:bCs/>
          <w:sz w:val="20"/>
          <w:szCs w:val="20"/>
          <w:lang w:val="af-ZA"/>
        </w:rPr>
        <w:t xml:space="preserve"> ԿԱՐԻՔՆԵՐԻ ՀԱՄԱՐ   </w:t>
      </w:r>
      <w:r w:rsidR="007F49C3">
        <w:rPr>
          <w:rFonts w:ascii="GHEA Grapalat" w:hAnsi="GHEA Grapalat"/>
          <w:b/>
          <w:bCs/>
          <w:sz w:val="20"/>
          <w:szCs w:val="20"/>
          <w:lang w:val="hy-AM"/>
        </w:rPr>
        <w:t>ԳՐԵՆԱԿԱՆ ՊԻՏՈՒՅՔՆԵՐԻ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C48E0D1" w:rsidR="00096865" w:rsidRPr="007C265E"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6CCB8B25"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DC134E">
        <w:rPr>
          <w:rFonts w:ascii="GHEA Grapalat" w:hAnsi="GHEA Grapalat"/>
          <w:i/>
          <w:sz w:val="18"/>
          <w:szCs w:val="18"/>
          <w:lang w:val="af-ZA"/>
        </w:rPr>
        <w:t xml:space="preserve">ԱՊՀ-ՍՈՑԿ-ԳՀԱՊՁԲ-05/25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6A5D13FB"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552210" w:rsidRPr="00552210">
        <w:rPr>
          <w:rFonts w:ascii="GHEA Grapalat" w:hAnsi="GHEA Grapalat" w:cs="Sylfaen"/>
          <w:b/>
          <w:sz w:val="18"/>
          <w:szCs w:val="18"/>
          <w:lang w:val="af-ZA"/>
        </w:rPr>
        <w:t>Ապարան համայնքի</w:t>
      </w:r>
      <w:r w:rsidR="00552210" w:rsidRPr="00552210">
        <w:rPr>
          <w:rFonts w:ascii="GHEA Grapalat" w:hAnsi="GHEA Grapalat" w:cs="Sylfaen"/>
          <w:b/>
          <w:sz w:val="18"/>
          <w:szCs w:val="18"/>
          <w:lang w:val="hy-AM"/>
        </w:rPr>
        <w:t xml:space="preserve"> </w:t>
      </w:r>
      <w:r w:rsidR="00552210" w:rsidRPr="00552210">
        <w:rPr>
          <w:rFonts w:ascii="GHEA Grapalat" w:hAnsi="GHEA Grapalat"/>
          <w:b/>
          <w:sz w:val="20"/>
          <w:szCs w:val="20"/>
          <w:lang w:val="af-ZA"/>
        </w:rPr>
        <w:t xml:space="preserve">սոցիալական կենտրոն </w:t>
      </w:r>
      <w:r w:rsidR="0010124F" w:rsidRPr="00552210">
        <w:rPr>
          <w:rFonts w:ascii="GHEA Grapalat" w:hAnsi="GHEA Grapalat"/>
          <w:b/>
          <w:sz w:val="20"/>
          <w:szCs w:val="20"/>
          <w:lang w:val="af-ZA"/>
        </w:rPr>
        <w:t>ՀՈԱԿ</w:t>
      </w:r>
      <w:r w:rsidR="00552210" w:rsidRPr="00552210">
        <w:rPr>
          <w:rFonts w:ascii="GHEA Grapalat" w:hAnsi="GHEA Grapalat"/>
          <w:b/>
          <w:lang w:val="af-ZA"/>
        </w:rPr>
        <w:t xml:space="preserve"> </w:t>
      </w:r>
      <w:r w:rsidR="00552210" w:rsidRPr="00552210">
        <w:rPr>
          <w:rFonts w:ascii="GHEA Grapalat" w:hAnsi="GHEA Grapalat"/>
          <w:b/>
          <w:sz w:val="18"/>
          <w:szCs w:val="18"/>
          <w:lang w:val="hy-AM"/>
        </w:rPr>
        <w:t>-</w:t>
      </w:r>
      <w:r w:rsidR="00552210" w:rsidRPr="00552210">
        <w:rPr>
          <w:rFonts w:ascii="GHEA Grapalat" w:hAnsi="GHEA Grapalat"/>
          <w:b/>
          <w:sz w:val="18"/>
          <w:szCs w:val="18"/>
        </w:rPr>
        <w:t>ի</w:t>
      </w:r>
      <w:r w:rsidR="00552210"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41158CAE"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10124F" w:rsidRPr="0010124F">
        <w:rPr>
          <w:rFonts w:ascii="GHEA Grapalat" w:hAnsi="GHEA Grapalat" w:cs="Sylfaen"/>
          <w:b/>
          <w:sz w:val="18"/>
          <w:szCs w:val="18"/>
          <w:lang w:val="af-ZA"/>
        </w:rPr>
        <w:t>ԱՊԱՐԱՆ ՀԱՄԱՅՆՔԻ</w:t>
      </w:r>
      <w:r w:rsidR="0010124F" w:rsidRPr="0010124F">
        <w:rPr>
          <w:rFonts w:ascii="GHEA Grapalat" w:hAnsi="GHEA Grapalat" w:cs="Sylfaen"/>
          <w:b/>
          <w:sz w:val="18"/>
          <w:szCs w:val="18"/>
          <w:lang w:val="hy-AM"/>
        </w:rPr>
        <w:t xml:space="preserve"> </w:t>
      </w:r>
      <w:r w:rsidR="0010124F" w:rsidRPr="0010124F">
        <w:rPr>
          <w:rFonts w:ascii="GHEA Grapalat" w:hAnsi="GHEA Grapalat"/>
          <w:b/>
          <w:lang w:val="af-ZA"/>
        </w:rPr>
        <w:t xml:space="preserve">ՍՈՑԻԱԼԱԿԱՆ ԿԵՆՏՐՈՆ ՀՈԱԿ </w:t>
      </w:r>
      <w:r w:rsidR="00A46CAC" w:rsidRPr="0010124F">
        <w:rPr>
          <w:rFonts w:ascii="GHEA Grapalat" w:hAnsi="GHEA Grapalat" w:cs="Sylfaen"/>
          <w:b/>
          <w:i w:val="0"/>
          <w:lang w:val="hy-AM"/>
        </w:rPr>
        <w:t>-</w:t>
      </w:r>
      <w:r w:rsidR="00A46CAC" w:rsidRPr="00A46CAC">
        <w:rPr>
          <w:rFonts w:ascii="GHEA Grapalat" w:hAnsi="GHEA Grapalat" w:cs="Sylfaen"/>
          <w:i w:val="0"/>
        </w:rPr>
        <w:t xml:space="preserve">ի կարիքների համար` </w:t>
      </w:r>
      <w:r w:rsidR="00552210" w:rsidRPr="00552210">
        <w:rPr>
          <w:rFonts w:ascii="GHEA Grapalat" w:hAnsi="GHEA Grapalat" w:cs="Sylfaen"/>
          <w:b/>
          <w:sz w:val="18"/>
          <w:szCs w:val="18"/>
          <w:lang w:val="hy-AM"/>
        </w:rPr>
        <w:t>գրենական պիտույքների</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F7296D">
        <w:rPr>
          <w:rFonts w:ascii="GHEA Grapalat" w:hAnsi="GHEA Grapalat" w:cs="Sylfaen"/>
          <w:i w:val="0"/>
          <w:lang w:val="hy-AM"/>
        </w:rPr>
        <w:t>68</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C1078" w:rsidRPr="0002752E" w14:paraId="69B811A7" w14:textId="77777777" w:rsidTr="006D2E03">
        <w:tc>
          <w:tcPr>
            <w:tcW w:w="1701" w:type="dxa"/>
            <w:vAlign w:val="center"/>
          </w:tcPr>
          <w:p w14:paraId="6D70B21A" w14:textId="77777777" w:rsidR="005C1078" w:rsidRPr="00A71D81" w:rsidRDefault="005C1078" w:rsidP="005C107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4C26A78" w:rsidR="005C1078" w:rsidRPr="001842DD" w:rsidRDefault="005C1078" w:rsidP="005C1078">
            <w:pPr>
              <w:jc w:val="center"/>
              <w:rPr>
                <w:rFonts w:ascii="Sylfaen" w:hAnsi="Sylfaen" w:cs="Calibri"/>
                <w:color w:val="000000"/>
                <w:sz w:val="22"/>
                <w:szCs w:val="22"/>
                <w:lang w:val="en-GB"/>
              </w:rPr>
            </w:pPr>
            <w:r>
              <w:rPr>
                <w:rFonts w:ascii="GHEA Grapalat" w:hAnsi="GHEA Grapalat"/>
                <w:sz w:val="18"/>
                <w:szCs w:val="18"/>
              </w:rPr>
              <w:t>99000</w:t>
            </w:r>
          </w:p>
        </w:tc>
        <w:tc>
          <w:tcPr>
            <w:tcW w:w="7231" w:type="dxa"/>
            <w:vAlign w:val="center"/>
          </w:tcPr>
          <w:p w14:paraId="5E5B2570" w14:textId="5A8C0868" w:rsidR="005C1078" w:rsidRPr="00A46CAC" w:rsidRDefault="005C1078" w:rsidP="005C1078">
            <w:pPr>
              <w:jc w:val="both"/>
              <w:rPr>
                <w:rFonts w:ascii="Sylfaen" w:hAnsi="Sylfaen" w:cs="Calibri"/>
                <w:color w:val="000000"/>
                <w:sz w:val="22"/>
                <w:szCs w:val="22"/>
              </w:rPr>
            </w:pPr>
            <w:r w:rsidRPr="00167693">
              <w:rPr>
                <w:rFonts w:ascii="GHEA Grapalat" w:hAnsi="GHEA Grapalat" w:cs="Sylfaen"/>
                <w:sz w:val="18"/>
                <w:szCs w:val="18"/>
              </w:rPr>
              <w:t>Թուղթ</w:t>
            </w:r>
            <w:r w:rsidRPr="00167693">
              <w:rPr>
                <w:rFonts w:ascii="GHEA Grapalat" w:hAnsi="GHEA Grapalat"/>
                <w:sz w:val="18"/>
                <w:szCs w:val="18"/>
              </w:rPr>
              <w:t xml:space="preserve"> A4 </w:t>
            </w:r>
            <w:r w:rsidRPr="00167693">
              <w:rPr>
                <w:rFonts w:ascii="GHEA Grapalat" w:hAnsi="GHEA Grapalat" w:cs="Sylfaen"/>
                <w:sz w:val="18"/>
                <w:szCs w:val="18"/>
              </w:rPr>
              <w:t>ֆորմատի</w:t>
            </w:r>
          </w:p>
        </w:tc>
      </w:tr>
      <w:tr w:rsidR="005C1078" w:rsidRPr="0002752E" w14:paraId="5526E59C" w14:textId="77777777" w:rsidTr="006D2E03">
        <w:tc>
          <w:tcPr>
            <w:tcW w:w="1701" w:type="dxa"/>
            <w:vAlign w:val="center"/>
          </w:tcPr>
          <w:p w14:paraId="328E9579" w14:textId="5043795F" w:rsidR="005C1078" w:rsidRPr="00A71D81" w:rsidRDefault="005C1078" w:rsidP="005C1078">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30921E5" w14:textId="7F91C023" w:rsidR="005C1078" w:rsidRPr="007E760F"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1110</w:t>
            </w:r>
            <w:r w:rsidRPr="00167693">
              <w:rPr>
                <w:rFonts w:ascii="GHEA Grapalat" w:hAnsi="GHEA Grapalat"/>
                <w:sz w:val="18"/>
                <w:szCs w:val="18"/>
                <w:lang w:val="hy-AM"/>
              </w:rPr>
              <w:t>0</w:t>
            </w:r>
          </w:p>
        </w:tc>
        <w:tc>
          <w:tcPr>
            <w:tcW w:w="7231" w:type="dxa"/>
            <w:vAlign w:val="center"/>
          </w:tcPr>
          <w:p w14:paraId="306606FD" w14:textId="23005011" w:rsidR="005C1078" w:rsidRDefault="005C1078" w:rsidP="005C1078">
            <w:pPr>
              <w:jc w:val="both"/>
              <w:rPr>
                <w:rFonts w:ascii="Sylfaen" w:hAnsi="Sylfaen" w:cs="Calibri"/>
                <w:color w:val="000000"/>
                <w:sz w:val="22"/>
                <w:szCs w:val="22"/>
              </w:rPr>
            </w:pPr>
            <w:r w:rsidRPr="00167693">
              <w:rPr>
                <w:rFonts w:ascii="GHEA Grapalat" w:hAnsi="GHEA Grapalat" w:cs="Sylfaen"/>
                <w:sz w:val="18"/>
                <w:szCs w:val="18"/>
              </w:rPr>
              <w:t>Թուղթ</w:t>
            </w:r>
            <w:r w:rsidRPr="00167693">
              <w:rPr>
                <w:rFonts w:ascii="GHEA Grapalat" w:hAnsi="GHEA Grapalat"/>
                <w:sz w:val="18"/>
                <w:szCs w:val="18"/>
              </w:rPr>
              <w:t xml:space="preserve"> </w:t>
            </w:r>
            <w:r>
              <w:rPr>
                <w:rFonts w:ascii="GHEA Grapalat" w:hAnsi="GHEA Grapalat"/>
                <w:sz w:val="18"/>
                <w:szCs w:val="18"/>
                <w:lang w:val="hy-AM"/>
              </w:rPr>
              <w:t>գունավոր</w:t>
            </w:r>
          </w:p>
        </w:tc>
      </w:tr>
      <w:tr w:rsidR="005C1078" w:rsidRPr="0002752E" w14:paraId="4F9CED0D" w14:textId="77777777" w:rsidTr="006D2E03">
        <w:tc>
          <w:tcPr>
            <w:tcW w:w="1701" w:type="dxa"/>
            <w:vAlign w:val="center"/>
          </w:tcPr>
          <w:p w14:paraId="0847ABEA" w14:textId="54137C12"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09AEE93" w14:textId="2564A315" w:rsidR="005C1078" w:rsidRDefault="00BD4C4D" w:rsidP="00BD4C4D">
            <w:pPr>
              <w:rPr>
                <w:rFonts w:ascii="Sylfaen" w:hAnsi="Sylfaen" w:cs="Calibri"/>
                <w:color w:val="000000"/>
                <w:sz w:val="22"/>
                <w:szCs w:val="22"/>
                <w:lang w:val="en-GB"/>
              </w:rPr>
            </w:pPr>
            <w:r>
              <w:rPr>
                <w:rFonts w:ascii="GHEA Grapalat" w:hAnsi="GHEA Grapalat"/>
                <w:b/>
                <w:sz w:val="18"/>
                <w:szCs w:val="18"/>
                <w:lang w:val="hy-AM"/>
              </w:rPr>
              <w:t xml:space="preserve">     </w:t>
            </w:r>
            <w:r w:rsidR="005C1078" w:rsidRPr="002C5317">
              <w:rPr>
                <w:rFonts w:ascii="GHEA Grapalat" w:hAnsi="GHEA Grapalat"/>
                <w:b/>
                <w:sz w:val="18"/>
                <w:szCs w:val="18"/>
              </w:rPr>
              <w:t xml:space="preserve"> </w:t>
            </w:r>
            <w:r w:rsidR="005C1078" w:rsidRPr="002C5317">
              <w:rPr>
                <w:rFonts w:ascii="GHEA Grapalat" w:hAnsi="GHEA Grapalat"/>
                <w:b/>
                <w:sz w:val="18"/>
                <w:szCs w:val="18"/>
                <w:lang w:val="hy-AM"/>
              </w:rPr>
              <w:t>12000</w:t>
            </w:r>
          </w:p>
        </w:tc>
        <w:tc>
          <w:tcPr>
            <w:tcW w:w="7231" w:type="dxa"/>
            <w:vAlign w:val="center"/>
          </w:tcPr>
          <w:p w14:paraId="12BF4A95" w14:textId="1E04558B" w:rsidR="005C1078" w:rsidRDefault="005C1078" w:rsidP="005C1078">
            <w:pPr>
              <w:jc w:val="both"/>
              <w:rPr>
                <w:rFonts w:ascii="Sylfaen" w:hAnsi="Sylfaen" w:cs="Calibri"/>
                <w:color w:val="000000"/>
                <w:sz w:val="22"/>
                <w:szCs w:val="22"/>
              </w:rPr>
            </w:pPr>
            <w:r w:rsidRPr="00167693">
              <w:rPr>
                <w:rFonts w:ascii="GHEA Grapalat" w:eastAsiaTheme="majorEastAsia" w:hAnsi="GHEA Grapalat" w:cstheme="majorBidi"/>
                <w:bCs/>
                <w:sz w:val="18"/>
                <w:szCs w:val="18"/>
              </w:rPr>
              <w:t>Գրիչ գնդիկավոր</w:t>
            </w:r>
          </w:p>
        </w:tc>
      </w:tr>
      <w:tr w:rsidR="005C1078" w:rsidRPr="0002752E" w14:paraId="6B373EA8" w14:textId="77777777" w:rsidTr="006D2E03">
        <w:tc>
          <w:tcPr>
            <w:tcW w:w="1701" w:type="dxa"/>
            <w:vAlign w:val="center"/>
          </w:tcPr>
          <w:p w14:paraId="7B331636" w14:textId="0A8BAF4F"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71E81332" w14:textId="73AE8435"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1400</w:t>
            </w:r>
          </w:p>
        </w:tc>
        <w:tc>
          <w:tcPr>
            <w:tcW w:w="7231" w:type="dxa"/>
            <w:vAlign w:val="center"/>
          </w:tcPr>
          <w:p w14:paraId="6F354F7C" w14:textId="214C9637" w:rsidR="005C1078" w:rsidRDefault="005C1078" w:rsidP="005C1078">
            <w:pPr>
              <w:jc w:val="both"/>
              <w:rPr>
                <w:rFonts w:ascii="Sylfaen" w:hAnsi="Sylfaen" w:cs="Calibri"/>
                <w:color w:val="000000"/>
                <w:sz w:val="22"/>
                <w:szCs w:val="22"/>
              </w:rPr>
            </w:pPr>
            <w:r w:rsidRPr="00167693">
              <w:rPr>
                <w:rFonts w:ascii="GHEA Grapalat" w:eastAsiaTheme="majorEastAsia" w:hAnsi="GHEA Grapalat" w:cs="Sylfaen"/>
                <w:bCs/>
                <w:sz w:val="18"/>
                <w:szCs w:val="18"/>
              </w:rPr>
              <w:t>Մատիտ</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սև</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ջնջոցով</w:t>
            </w:r>
          </w:p>
        </w:tc>
      </w:tr>
      <w:tr w:rsidR="005C1078" w:rsidRPr="0002752E" w14:paraId="3EAFD173" w14:textId="77777777" w:rsidTr="006D2E03">
        <w:tc>
          <w:tcPr>
            <w:tcW w:w="1701" w:type="dxa"/>
            <w:vAlign w:val="center"/>
          </w:tcPr>
          <w:p w14:paraId="2FAF15D0" w14:textId="2BD12B57"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AE48BE0" w14:textId="32E8A30C"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5000</w:t>
            </w:r>
          </w:p>
        </w:tc>
        <w:tc>
          <w:tcPr>
            <w:tcW w:w="7231" w:type="dxa"/>
            <w:vAlign w:val="center"/>
          </w:tcPr>
          <w:p w14:paraId="5CD6FCDF" w14:textId="29EF0FB1" w:rsidR="005C1078" w:rsidRDefault="005C1078" w:rsidP="005C1078">
            <w:pPr>
              <w:jc w:val="both"/>
              <w:rPr>
                <w:rFonts w:ascii="Sylfaen" w:hAnsi="Sylfaen" w:cs="Calibri"/>
                <w:color w:val="000000"/>
                <w:sz w:val="22"/>
                <w:szCs w:val="22"/>
              </w:rPr>
            </w:pPr>
            <w:r w:rsidRPr="00167693">
              <w:rPr>
                <w:rFonts w:ascii="GHEA Grapalat" w:eastAsiaTheme="majorEastAsia" w:hAnsi="GHEA Grapalat" w:cs="Sylfaen"/>
                <w:bCs/>
                <w:sz w:val="18"/>
                <w:szCs w:val="18"/>
              </w:rPr>
              <w:t>Ռետին գրասենյակային</w:t>
            </w:r>
          </w:p>
        </w:tc>
      </w:tr>
      <w:tr w:rsidR="005C1078" w:rsidRPr="0002752E" w14:paraId="75EDD40B" w14:textId="77777777" w:rsidTr="006D2E03">
        <w:tc>
          <w:tcPr>
            <w:tcW w:w="1701" w:type="dxa"/>
            <w:vAlign w:val="center"/>
          </w:tcPr>
          <w:p w14:paraId="382F217F" w14:textId="12786094"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0324E7F9" w14:textId="71AAE377"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3750</w:t>
            </w:r>
          </w:p>
        </w:tc>
        <w:tc>
          <w:tcPr>
            <w:tcW w:w="7231" w:type="dxa"/>
            <w:vAlign w:val="center"/>
          </w:tcPr>
          <w:p w14:paraId="39E3DEF9" w14:textId="69803F1D" w:rsidR="005C1078" w:rsidRDefault="005C1078" w:rsidP="005C1078">
            <w:pPr>
              <w:jc w:val="both"/>
              <w:rPr>
                <w:rFonts w:ascii="Sylfaen" w:hAnsi="Sylfaen" w:cs="Calibri"/>
                <w:color w:val="000000"/>
                <w:sz w:val="22"/>
                <w:szCs w:val="22"/>
              </w:rPr>
            </w:pPr>
            <w:r>
              <w:rPr>
                <w:rFonts w:ascii="GHEA Grapalat" w:eastAsiaTheme="majorEastAsia" w:hAnsi="GHEA Grapalat" w:cstheme="majorBidi"/>
                <w:bCs/>
                <w:sz w:val="18"/>
                <w:szCs w:val="18"/>
                <w:lang w:val="hy-AM"/>
              </w:rPr>
              <w:t>սոսինձ</w:t>
            </w:r>
          </w:p>
        </w:tc>
      </w:tr>
      <w:tr w:rsidR="005C1078" w:rsidRPr="0002752E" w14:paraId="4DAAD086" w14:textId="77777777" w:rsidTr="006D2E03">
        <w:tc>
          <w:tcPr>
            <w:tcW w:w="1701" w:type="dxa"/>
            <w:vAlign w:val="center"/>
          </w:tcPr>
          <w:p w14:paraId="13FE997D" w14:textId="2F1DDB8B"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295302EA" w14:textId="4C030EE8"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1500</w:t>
            </w:r>
          </w:p>
        </w:tc>
        <w:tc>
          <w:tcPr>
            <w:tcW w:w="7231" w:type="dxa"/>
            <w:vAlign w:val="center"/>
          </w:tcPr>
          <w:p w14:paraId="70A38ED1" w14:textId="0705A6FE" w:rsidR="005C1078" w:rsidRDefault="005C1078" w:rsidP="005C1078">
            <w:pPr>
              <w:jc w:val="both"/>
              <w:rPr>
                <w:rFonts w:ascii="Sylfaen" w:hAnsi="Sylfaen" w:cs="Calibri"/>
                <w:color w:val="000000"/>
                <w:sz w:val="22"/>
                <w:szCs w:val="22"/>
              </w:rPr>
            </w:pPr>
            <w:r w:rsidRPr="00167693">
              <w:rPr>
                <w:rFonts w:ascii="GHEA Grapalat" w:eastAsiaTheme="majorEastAsia" w:hAnsi="GHEA Grapalat" w:cs="Sylfaen"/>
                <w:bCs/>
                <w:sz w:val="18"/>
                <w:szCs w:val="18"/>
              </w:rPr>
              <w:t>Արագակար</w:t>
            </w:r>
          </w:p>
        </w:tc>
      </w:tr>
      <w:tr w:rsidR="005C1078" w:rsidRPr="0002752E" w14:paraId="73CDA055" w14:textId="77777777" w:rsidTr="006D2E03">
        <w:tc>
          <w:tcPr>
            <w:tcW w:w="1701" w:type="dxa"/>
            <w:vAlign w:val="center"/>
          </w:tcPr>
          <w:p w14:paraId="50F81768" w14:textId="277C2BCE"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58A6C407" w14:textId="6C9C914E"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6000</w:t>
            </w:r>
          </w:p>
        </w:tc>
        <w:tc>
          <w:tcPr>
            <w:tcW w:w="7231" w:type="dxa"/>
            <w:vAlign w:val="center"/>
          </w:tcPr>
          <w:p w14:paraId="10BB12D1" w14:textId="10612F37" w:rsidR="005C1078" w:rsidRDefault="005C1078" w:rsidP="005C1078">
            <w:pPr>
              <w:jc w:val="both"/>
              <w:rPr>
                <w:rFonts w:ascii="Sylfaen" w:hAnsi="Sylfaen" w:cs="Calibri"/>
                <w:color w:val="000000"/>
                <w:sz w:val="22"/>
                <w:szCs w:val="22"/>
              </w:rPr>
            </w:pPr>
            <w:r>
              <w:rPr>
                <w:rFonts w:ascii="GHEA Grapalat" w:eastAsiaTheme="majorEastAsia" w:hAnsi="GHEA Grapalat" w:cstheme="majorBidi"/>
                <w:bCs/>
                <w:sz w:val="18"/>
                <w:szCs w:val="18"/>
                <w:lang w:val="hy-AM"/>
              </w:rPr>
              <w:t>ֆայլ</w:t>
            </w:r>
          </w:p>
        </w:tc>
      </w:tr>
      <w:tr w:rsidR="005C1078" w:rsidRPr="0002752E" w14:paraId="3F64797B" w14:textId="77777777" w:rsidTr="006D2E03">
        <w:tc>
          <w:tcPr>
            <w:tcW w:w="1701" w:type="dxa"/>
            <w:vAlign w:val="center"/>
          </w:tcPr>
          <w:p w14:paraId="0236F42F" w14:textId="61A93C2D"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11426C38" w14:textId="27BEC521"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3000</w:t>
            </w:r>
          </w:p>
        </w:tc>
        <w:tc>
          <w:tcPr>
            <w:tcW w:w="7231" w:type="dxa"/>
            <w:vAlign w:val="center"/>
          </w:tcPr>
          <w:p w14:paraId="3C3E5C37" w14:textId="3CA8B559" w:rsidR="005C1078" w:rsidRDefault="005C1078" w:rsidP="005C1078">
            <w:pPr>
              <w:jc w:val="both"/>
              <w:rPr>
                <w:rFonts w:ascii="Sylfaen" w:hAnsi="Sylfaen" w:cs="Calibri"/>
                <w:color w:val="000000"/>
                <w:sz w:val="22"/>
                <w:szCs w:val="22"/>
              </w:rPr>
            </w:pPr>
            <w:r w:rsidRPr="00167693">
              <w:rPr>
                <w:rFonts w:ascii="GHEA Grapalat" w:hAnsi="GHEA Grapalat" w:cs="Sylfaen"/>
                <w:sz w:val="18"/>
                <w:szCs w:val="18"/>
              </w:rPr>
              <w:t>սրիչ</w:t>
            </w:r>
          </w:p>
        </w:tc>
      </w:tr>
      <w:tr w:rsidR="005C1078" w:rsidRPr="0002752E" w14:paraId="2669943F" w14:textId="77777777" w:rsidTr="006D2E03">
        <w:tc>
          <w:tcPr>
            <w:tcW w:w="1701" w:type="dxa"/>
            <w:vAlign w:val="center"/>
          </w:tcPr>
          <w:p w14:paraId="52F95239" w14:textId="3DA64ED5"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14:paraId="41D42555" w14:textId="193342E4"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200</w:t>
            </w:r>
            <w:r w:rsidRPr="00167693">
              <w:rPr>
                <w:rFonts w:ascii="GHEA Grapalat" w:hAnsi="GHEA Grapalat"/>
                <w:sz w:val="18"/>
                <w:szCs w:val="18"/>
              </w:rPr>
              <w:t>0</w:t>
            </w:r>
          </w:p>
        </w:tc>
        <w:tc>
          <w:tcPr>
            <w:tcW w:w="7231" w:type="dxa"/>
            <w:vAlign w:val="center"/>
          </w:tcPr>
          <w:p w14:paraId="02A8F271" w14:textId="0C2AA090" w:rsidR="005C1078" w:rsidRPr="00E114BE" w:rsidRDefault="005C1078" w:rsidP="005C1078">
            <w:pPr>
              <w:jc w:val="both"/>
              <w:rPr>
                <w:rFonts w:ascii="Sylfaen" w:hAnsi="Sylfaen" w:cs="Calibri"/>
                <w:color w:val="000000"/>
                <w:sz w:val="22"/>
                <w:szCs w:val="22"/>
                <w:lang w:val="hy-AM"/>
              </w:rPr>
            </w:pPr>
            <w:r w:rsidRPr="00167693">
              <w:rPr>
                <w:rFonts w:ascii="GHEA Grapalat" w:eastAsiaTheme="majorEastAsia" w:hAnsi="GHEA Grapalat" w:cs="Sylfaen"/>
                <w:bCs/>
                <w:sz w:val="18"/>
                <w:szCs w:val="18"/>
              </w:rPr>
              <w:t>Քանոն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պլաստիկ</w:t>
            </w:r>
            <w:r w:rsidRPr="00167693">
              <w:rPr>
                <w:rFonts w:ascii="GHEA Grapalat" w:eastAsiaTheme="majorEastAsia" w:hAnsi="GHEA Grapalat" w:cstheme="majorBidi"/>
                <w:bCs/>
                <w:sz w:val="18"/>
                <w:szCs w:val="18"/>
              </w:rPr>
              <w:t xml:space="preserve"> 30</w:t>
            </w:r>
            <w:r w:rsidRPr="00167693">
              <w:rPr>
                <w:rFonts w:ascii="GHEA Grapalat" w:eastAsiaTheme="majorEastAsia" w:hAnsi="GHEA Grapalat" w:cs="Sylfaen"/>
                <w:bCs/>
                <w:sz w:val="18"/>
                <w:szCs w:val="18"/>
              </w:rPr>
              <w:t>սմ</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բռնակով</w:t>
            </w:r>
          </w:p>
        </w:tc>
      </w:tr>
      <w:tr w:rsidR="005C1078" w:rsidRPr="0002752E" w14:paraId="7B672CD5" w14:textId="77777777" w:rsidTr="006D2E03">
        <w:tc>
          <w:tcPr>
            <w:tcW w:w="1701" w:type="dxa"/>
            <w:vAlign w:val="center"/>
          </w:tcPr>
          <w:p w14:paraId="5991FD5A" w14:textId="0166BD85"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center"/>
          </w:tcPr>
          <w:p w14:paraId="50B14B99" w14:textId="5347A940"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15000</w:t>
            </w:r>
          </w:p>
        </w:tc>
        <w:tc>
          <w:tcPr>
            <w:tcW w:w="7231" w:type="dxa"/>
            <w:vAlign w:val="center"/>
          </w:tcPr>
          <w:p w14:paraId="3CAE079F" w14:textId="718FCFC3" w:rsidR="005C1078" w:rsidRDefault="005C1078" w:rsidP="005C1078">
            <w:pPr>
              <w:jc w:val="both"/>
              <w:rPr>
                <w:rFonts w:ascii="Sylfaen" w:hAnsi="Sylfaen" w:cs="Calibri"/>
                <w:color w:val="000000"/>
                <w:sz w:val="22"/>
                <w:szCs w:val="22"/>
              </w:rPr>
            </w:pPr>
            <w:r>
              <w:rPr>
                <w:rFonts w:ascii="GHEA Grapalat" w:eastAsiaTheme="majorEastAsia" w:hAnsi="GHEA Grapalat" w:cs="Sylfaen"/>
                <w:bCs/>
                <w:sz w:val="18"/>
                <w:szCs w:val="18"/>
                <w:lang w:val="hy-AM"/>
              </w:rPr>
              <w:t>Գուաշ</w:t>
            </w:r>
          </w:p>
        </w:tc>
      </w:tr>
      <w:tr w:rsidR="005C1078" w:rsidRPr="0002752E" w14:paraId="0AA88E05" w14:textId="77777777" w:rsidTr="006D2E03">
        <w:tc>
          <w:tcPr>
            <w:tcW w:w="1701" w:type="dxa"/>
            <w:vAlign w:val="center"/>
          </w:tcPr>
          <w:p w14:paraId="1541CF63" w14:textId="42BAAF75"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vAlign w:val="center"/>
          </w:tcPr>
          <w:p w14:paraId="18BDBB78" w14:textId="2BD78191"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20000</w:t>
            </w:r>
          </w:p>
        </w:tc>
        <w:tc>
          <w:tcPr>
            <w:tcW w:w="7231" w:type="dxa"/>
            <w:vAlign w:val="center"/>
          </w:tcPr>
          <w:p w14:paraId="41CDAE67" w14:textId="00FFDD22" w:rsidR="005C1078" w:rsidRDefault="005C1078" w:rsidP="005C1078">
            <w:pPr>
              <w:jc w:val="both"/>
              <w:rPr>
                <w:rFonts w:ascii="Sylfaen" w:hAnsi="Sylfaen" w:cs="Calibri"/>
                <w:color w:val="000000"/>
                <w:sz w:val="22"/>
                <w:szCs w:val="22"/>
              </w:rPr>
            </w:pPr>
            <w:r>
              <w:rPr>
                <w:rFonts w:ascii="GHEA Grapalat" w:eastAsiaTheme="majorEastAsia" w:hAnsi="GHEA Grapalat" w:cs="Sylfaen"/>
                <w:bCs/>
                <w:sz w:val="18"/>
                <w:szCs w:val="18"/>
                <w:lang w:val="hy-AM"/>
              </w:rPr>
              <w:t>Գրատախտակ</w:t>
            </w:r>
          </w:p>
        </w:tc>
      </w:tr>
      <w:tr w:rsidR="005C1078" w:rsidRPr="0002752E" w14:paraId="3C5C9C48" w14:textId="77777777" w:rsidTr="006D2E03">
        <w:tc>
          <w:tcPr>
            <w:tcW w:w="1701" w:type="dxa"/>
            <w:vAlign w:val="center"/>
          </w:tcPr>
          <w:p w14:paraId="72233D03" w14:textId="3E343CA3"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vAlign w:val="center"/>
          </w:tcPr>
          <w:p w14:paraId="4CE88D75" w14:textId="5E41E4D0"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6000</w:t>
            </w:r>
          </w:p>
        </w:tc>
        <w:tc>
          <w:tcPr>
            <w:tcW w:w="7231" w:type="dxa"/>
            <w:vAlign w:val="center"/>
          </w:tcPr>
          <w:p w14:paraId="1087949A" w14:textId="243518D3" w:rsidR="005C1078" w:rsidRDefault="005C1078" w:rsidP="005C1078">
            <w:pPr>
              <w:jc w:val="both"/>
              <w:rPr>
                <w:rFonts w:ascii="Sylfaen" w:hAnsi="Sylfaen" w:cs="Calibri"/>
                <w:color w:val="000000"/>
                <w:sz w:val="22"/>
                <w:szCs w:val="22"/>
              </w:rPr>
            </w:pPr>
            <w:r>
              <w:rPr>
                <w:rFonts w:ascii="GHEA Grapalat" w:eastAsiaTheme="majorEastAsia" w:hAnsi="GHEA Grapalat" w:cs="Sylfaen"/>
                <w:bCs/>
                <w:sz w:val="18"/>
                <w:szCs w:val="18"/>
                <w:lang w:val="hy-AM"/>
              </w:rPr>
              <w:t xml:space="preserve">Մարկեր գրատախտակի </w:t>
            </w:r>
          </w:p>
        </w:tc>
      </w:tr>
      <w:tr w:rsidR="005C1078" w:rsidRPr="0002752E" w14:paraId="5754ECF6" w14:textId="77777777" w:rsidTr="006D2E03">
        <w:tc>
          <w:tcPr>
            <w:tcW w:w="1701" w:type="dxa"/>
            <w:vAlign w:val="center"/>
          </w:tcPr>
          <w:p w14:paraId="3AD7DFE5" w14:textId="2908CD91"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vAlign w:val="center"/>
          </w:tcPr>
          <w:p w14:paraId="06B525F1" w14:textId="48B0F604"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5000</w:t>
            </w:r>
          </w:p>
        </w:tc>
        <w:tc>
          <w:tcPr>
            <w:tcW w:w="7231" w:type="dxa"/>
            <w:vAlign w:val="center"/>
          </w:tcPr>
          <w:p w14:paraId="6E7D488B" w14:textId="1896D074" w:rsidR="005C1078" w:rsidRDefault="005C1078" w:rsidP="005C1078">
            <w:pPr>
              <w:jc w:val="both"/>
              <w:rPr>
                <w:rFonts w:ascii="Sylfaen" w:hAnsi="Sylfaen" w:cs="Calibri"/>
                <w:color w:val="000000"/>
                <w:sz w:val="22"/>
                <w:szCs w:val="22"/>
              </w:rPr>
            </w:pPr>
            <w:r>
              <w:rPr>
                <w:rFonts w:ascii="GHEA Grapalat" w:eastAsiaTheme="majorEastAsia" w:hAnsi="GHEA Grapalat" w:cs="Sylfaen"/>
                <w:bCs/>
                <w:sz w:val="18"/>
                <w:szCs w:val="18"/>
                <w:lang w:val="hy-AM"/>
              </w:rPr>
              <w:t>Ուղղիչ գրիչներ</w:t>
            </w:r>
          </w:p>
        </w:tc>
      </w:tr>
      <w:tr w:rsidR="005C1078" w:rsidRPr="0002752E" w14:paraId="2A9D0B65" w14:textId="77777777" w:rsidTr="006D2E03">
        <w:tc>
          <w:tcPr>
            <w:tcW w:w="1701" w:type="dxa"/>
            <w:vAlign w:val="center"/>
          </w:tcPr>
          <w:p w14:paraId="699E468C" w14:textId="3DA90F26"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vAlign w:val="center"/>
          </w:tcPr>
          <w:p w14:paraId="78054FBC" w14:textId="329BA4E6"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45</w:t>
            </w:r>
            <w:r w:rsidRPr="00167693">
              <w:rPr>
                <w:rFonts w:ascii="GHEA Grapalat" w:hAnsi="GHEA Grapalat"/>
                <w:sz w:val="18"/>
                <w:szCs w:val="18"/>
              </w:rPr>
              <w:t>00</w:t>
            </w:r>
          </w:p>
        </w:tc>
        <w:tc>
          <w:tcPr>
            <w:tcW w:w="7231" w:type="dxa"/>
            <w:vAlign w:val="center"/>
          </w:tcPr>
          <w:p w14:paraId="7ED0C831" w14:textId="444B9780" w:rsidR="005C1078" w:rsidRDefault="005C1078" w:rsidP="005C1078">
            <w:pPr>
              <w:jc w:val="both"/>
              <w:rPr>
                <w:rFonts w:ascii="Sylfaen" w:hAnsi="Sylfaen" w:cs="Calibri"/>
                <w:color w:val="000000"/>
                <w:sz w:val="22"/>
                <w:szCs w:val="22"/>
              </w:rPr>
            </w:pPr>
            <w:r w:rsidRPr="00167693">
              <w:rPr>
                <w:rFonts w:ascii="GHEA Grapalat" w:eastAsiaTheme="majorEastAsia" w:hAnsi="GHEA Grapalat" w:cstheme="majorBidi"/>
                <w:bCs/>
                <w:sz w:val="18"/>
                <w:szCs w:val="18"/>
              </w:rPr>
              <w:t>Մարկեր</w:t>
            </w:r>
          </w:p>
        </w:tc>
      </w:tr>
      <w:tr w:rsidR="005C1078" w:rsidRPr="0002752E" w14:paraId="01B4E8F5" w14:textId="77777777" w:rsidTr="006D2E03">
        <w:tc>
          <w:tcPr>
            <w:tcW w:w="1701" w:type="dxa"/>
            <w:vAlign w:val="center"/>
          </w:tcPr>
          <w:p w14:paraId="20EDE6CE" w14:textId="1DD50049"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vAlign w:val="center"/>
          </w:tcPr>
          <w:p w14:paraId="61BC4314" w14:textId="00D6AE29"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5000</w:t>
            </w:r>
          </w:p>
        </w:tc>
        <w:tc>
          <w:tcPr>
            <w:tcW w:w="7231" w:type="dxa"/>
            <w:vAlign w:val="center"/>
          </w:tcPr>
          <w:p w14:paraId="0E6632BB" w14:textId="4B546E36" w:rsidR="005C1078" w:rsidRDefault="005C1078" w:rsidP="005C1078">
            <w:pPr>
              <w:jc w:val="both"/>
              <w:rPr>
                <w:rFonts w:ascii="Sylfaen" w:hAnsi="Sylfaen" w:cs="Calibri"/>
                <w:color w:val="000000"/>
                <w:sz w:val="22"/>
                <w:szCs w:val="22"/>
              </w:rPr>
            </w:pPr>
            <w:r>
              <w:rPr>
                <w:rFonts w:ascii="GHEA Grapalat" w:eastAsiaTheme="majorEastAsia" w:hAnsi="GHEA Grapalat" w:cstheme="majorBidi"/>
                <w:bCs/>
                <w:sz w:val="18"/>
                <w:szCs w:val="18"/>
                <w:lang w:val="hy-AM"/>
              </w:rPr>
              <w:t xml:space="preserve">Գունավոր մատիտ </w:t>
            </w:r>
          </w:p>
        </w:tc>
      </w:tr>
      <w:tr w:rsidR="005C1078" w:rsidRPr="0002752E" w14:paraId="7ADE7E9B" w14:textId="77777777" w:rsidTr="006D2E03">
        <w:tc>
          <w:tcPr>
            <w:tcW w:w="1701" w:type="dxa"/>
            <w:vAlign w:val="center"/>
          </w:tcPr>
          <w:p w14:paraId="3411F006" w14:textId="25A217FF"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vAlign w:val="center"/>
          </w:tcPr>
          <w:p w14:paraId="2F31ECB9" w14:textId="37B750C9"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9000</w:t>
            </w:r>
          </w:p>
        </w:tc>
        <w:tc>
          <w:tcPr>
            <w:tcW w:w="7231" w:type="dxa"/>
            <w:vAlign w:val="center"/>
          </w:tcPr>
          <w:p w14:paraId="2953472E" w14:textId="1B19F881" w:rsidR="005C1078" w:rsidRDefault="005C1078" w:rsidP="005C1078">
            <w:pPr>
              <w:jc w:val="both"/>
              <w:rPr>
                <w:rFonts w:ascii="Sylfaen" w:hAnsi="Sylfaen" w:cs="Calibri"/>
                <w:color w:val="000000"/>
                <w:sz w:val="22"/>
                <w:szCs w:val="22"/>
              </w:rPr>
            </w:pPr>
            <w:r>
              <w:rPr>
                <w:rFonts w:ascii="GHEA Grapalat" w:eastAsiaTheme="majorEastAsia" w:hAnsi="GHEA Grapalat" w:cstheme="majorBidi"/>
                <w:bCs/>
                <w:sz w:val="18"/>
                <w:szCs w:val="18"/>
                <w:lang w:val="hy-AM"/>
              </w:rPr>
              <w:t xml:space="preserve">Պլաստիրին </w:t>
            </w:r>
          </w:p>
        </w:tc>
      </w:tr>
      <w:tr w:rsidR="005C1078" w:rsidRPr="0002752E" w14:paraId="27335A33" w14:textId="77777777" w:rsidTr="006D2E03">
        <w:tc>
          <w:tcPr>
            <w:tcW w:w="1701" w:type="dxa"/>
            <w:vAlign w:val="center"/>
          </w:tcPr>
          <w:p w14:paraId="61BF81F0" w14:textId="6D73E538"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18</w:t>
            </w:r>
          </w:p>
        </w:tc>
        <w:tc>
          <w:tcPr>
            <w:tcW w:w="1418" w:type="dxa"/>
            <w:vAlign w:val="center"/>
          </w:tcPr>
          <w:p w14:paraId="0AE8B034" w14:textId="20978616"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3000</w:t>
            </w:r>
          </w:p>
        </w:tc>
        <w:tc>
          <w:tcPr>
            <w:tcW w:w="7231" w:type="dxa"/>
            <w:vAlign w:val="center"/>
          </w:tcPr>
          <w:p w14:paraId="1BBC7078" w14:textId="350EE842" w:rsidR="005C1078" w:rsidRDefault="005C1078" w:rsidP="005C1078">
            <w:pPr>
              <w:jc w:val="both"/>
              <w:rPr>
                <w:rFonts w:ascii="Sylfaen" w:hAnsi="Sylfaen" w:cs="Calibri"/>
                <w:color w:val="000000"/>
                <w:sz w:val="22"/>
                <w:szCs w:val="22"/>
              </w:rPr>
            </w:pPr>
            <w:r>
              <w:rPr>
                <w:rFonts w:ascii="GHEA Grapalat" w:eastAsiaTheme="majorEastAsia" w:hAnsi="GHEA Grapalat" w:cstheme="majorBidi"/>
                <w:bCs/>
                <w:sz w:val="18"/>
                <w:szCs w:val="18"/>
                <w:lang w:val="hy-AM"/>
              </w:rPr>
              <w:t xml:space="preserve">Վրձին </w:t>
            </w:r>
          </w:p>
        </w:tc>
      </w:tr>
      <w:tr w:rsidR="005C1078" w:rsidRPr="0002752E" w14:paraId="793C65E2" w14:textId="77777777" w:rsidTr="006D2E03">
        <w:tc>
          <w:tcPr>
            <w:tcW w:w="1701" w:type="dxa"/>
            <w:vAlign w:val="center"/>
          </w:tcPr>
          <w:p w14:paraId="300133C0" w14:textId="783C7FB5"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19</w:t>
            </w:r>
          </w:p>
        </w:tc>
        <w:tc>
          <w:tcPr>
            <w:tcW w:w="1418" w:type="dxa"/>
            <w:vAlign w:val="center"/>
          </w:tcPr>
          <w:p w14:paraId="392B26F7" w14:textId="412429F2"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2500</w:t>
            </w:r>
          </w:p>
        </w:tc>
        <w:tc>
          <w:tcPr>
            <w:tcW w:w="7231" w:type="dxa"/>
            <w:vAlign w:val="center"/>
          </w:tcPr>
          <w:p w14:paraId="47829FE1" w14:textId="1492D370" w:rsidR="005C1078" w:rsidRDefault="005C1078" w:rsidP="005C1078">
            <w:pPr>
              <w:jc w:val="both"/>
              <w:rPr>
                <w:rFonts w:ascii="Sylfaen" w:hAnsi="Sylfaen" w:cs="Calibri"/>
                <w:color w:val="000000"/>
                <w:sz w:val="22"/>
                <w:szCs w:val="22"/>
              </w:rPr>
            </w:pPr>
            <w:r>
              <w:rPr>
                <w:rFonts w:ascii="GHEA Grapalat" w:eastAsiaTheme="majorEastAsia" w:hAnsi="GHEA Grapalat" w:cstheme="majorBidi"/>
                <w:bCs/>
                <w:sz w:val="18"/>
                <w:szCs w:val="18"/>
                <w:lang w:val="hy-AM"/>
              </w:rPr>
              <w:t>Մկրատ</w:t>
            </w:r>
          </w:p>
        </w:tc>
      </w:tr>
      <w:tr w:rsidR="005C1078" w:rsidRPr="0002752E" w14:paraId="59CE7F94" w14:textId="77777777" w:rsidTr="00F7296D">
        <w:trPr>
          <w:trHeight w:val="42"/>
        </w:trPr>
        <w:tc>
          <w:tcPr>
            <w:tcW w:w="1701" w:type="dxa"/>
            <w:vAlign w:val="center"/>
          </w:tcPr>
          <w:p w14:paraId="0685A7A9" w14:textId="40D514FD"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20</w:t>
            </w:r>
          </w:p>
        </w:tc>
        <w:tc>
          <w:tcPr>
            <w:tcW w:w="1418" w:type="dxa"/>
            <w:vAlign w:val="center"/>
          </w:tcPr>
          <w:p w14:paraId="507DA1AF" w14:textId="31E4DB39"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750</w:t>
            </w:r>
            <w:r w:rsidRPr="00167693">
              <w:rPr>
                <w:rFonts w:ascii="GHEA Grapalat" w:hAnsi="GHEA Grapalat"/>
                <w:sz w:val="18"/>
                <w:szCs w:val="18"/>
                <w:lang w:val="hy-AM"/>
              </w:rPr>
              <w:t>0</w:t>
            </w:r>
          </w:p>
        </w:tc>
        <w:tc>
          <w:tcPr>
            <w:tcW w:w="7231" w:type="dxa"/>
            <w:vAlign w:val="center"/>
          </w:tcPr>
          <w:p w14:paraId="7EB0A59D" w14:textId="07F805B8" w:rsidR="005C1078" w:rsidRDefault="005C1078" w:rsidP="005C1078">
            <w:pPr>
              <w:jc w:val="both"/>
              <w:rPr>
                <w:rFonts w:ascii="Sylfaen" w:hAnsi="Sylfaen" w:cs="Calibri"/>
                <w:color w:val="000000"/>
                <w:sz w:val="22"/>
                <w:szCs w:val="22"/>
              </w:rPr>
            </w:pPr>
            <w:r w:rsidRPr="00167693">
              <w:rPr>
                <w:rFonts w:ascii="GHEA Grapalat" w:hAnsi="GHEA Grapalat" w:cs="Sylfaen"/>
                <w:sz w:val="18"/>
                <w:szCs w:val="18"/>
                <w:lang w:val="hy-AM"/>
              </w:rPr>
              <w:t>Նոթատետր/</w:t>
            </w:r>
            <w:r>
              <w:rPr>
                <w:rFonts w:ascii="GHEA Grapalat" w:hAnsi="GHEA Grapalat" w:cs="Sylfaen"/>
                <w:sz w:val="18"/>
                <w:szCs w:val="18"/>
                <w:lang w:val="hy-AM"/>
              </w:rPr>
              <w:t>զսպանակով</w:t>
            </w:r>
            <w:r w:rsidRPr="00167693">
              <w:rPr>
                <w:rFonts w:ascii="GHEA Grapalat" w:hAnsi="GHEA Grapalat" w:cs="Sylfaen"/>
                <w:sz w:val="18"/>
                <w:szCs w:val="18"/>
                <w:lang w:val="hy-AM"/>
              </w:rPr>
              <w:br/>
            </w:r>
          </w:p>
        </w:tc>
      </w:tr>
      <w:tr w:rsidR="005C1078" w:rsidRPr="0002752E" w14:paraId="0992AFE7" w14:textId="77777777" w:rsidTr="006D2E03">
        <w:tc>
          <w:tcPr>
            <w:tcW w:w="1701" w:type="dxa"/>
            <w:vAlign w:val="center"/>
          </w:tcPr>
          <w:p w14:paraId="6F43C5DC" w14:textId="27CB4BDD"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21</w:t>
            </w:r>
          </w:p>
        </w:tc>
        <w:tc>
          <w:tcPr>
            <w:tcW w:w="1418" w:type="dxa"/>
            <w:vAlign w:val="center"/>
          </w:tcPr>
          <w:p w14:paraId="160A85AE" w14:textId="22CB39D0"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3</w:t>
            </w:r>
            <w:r w:rsidRPr="00167693">
              <w:rPr>
                <w:rFonts w:ascii="GHEA Grapalat" w:hAnsi="GHEA Grapalat"/>
                <w:sz w:val="18"/>
                <w:szCs w:val="18"/>
                <w:lang w:val="hy-AM"/>
              </w:rPr>
              <w:t>500</w:t>
            </w:r>
          </w:p>
        </w:tc>
        <w:tc>
          <w:tcPr>
            <w:tcW w:w="7231" w:type="dxa"/>
            <w:vAlign w:val="center"/>
          </w:tcPr>
          <w:p w14:paraId="2CB72852" w14:textId="186A2DA7" w:rsidR="005C1078" w:rsidRDefault="005C1078" w:rsidP="005C1078">
            <w:pPr>
              <w:jc w:val="both"/>
              <w:rPr>
                <w:rFonts w:ascii="Sylfaen" w:hAnsi="Sylfaen" w:cs="Calibri"/>
                <w:color w:val="000000"/>
                <w:sz w:val="22"/>
                <w:szCs w:val="22"/>
              </w:rPr>
            </w:pPr>
            <w:r w:rsidRPr="007042FB">
              <w:rPr>
                <w:rFonts w:ascii="GHEA Grapalat" w:hAnsi="GHEA Grapalat" w:cs="Sylfaen"/>
                <w:sz w:val="18"/>
                <w:szCs w:val="18"/>
              </w:rPr>
              <w:t>Ուղիչ</w:t>
            </w:r>
            <w:r w:rsidRPr="007042FB">
              <w:rPr>
                <w:rFonts w:ascii="GHEA Grapalat" w:hAnsi="GHEA Grapalat" w:cs="Sylfaen"/>
                <w:sz w:val="18"/>
                <w:szCs w:val="18"/>
                <w:lang w:val="hy-AM"/>
              </w:rPr>
              <w:t xml:space="preserve"> ժապավեն</w:t>
            </w:r>
          </w:p>
        </w:tc>
      </w:tr>
      <w:tr w:rsidR="005C1078" w:rsidRPr="0002752E" w14:paraId="3B866968" w14:textId="77777777" w:rsidTr="006D2E03">
        <w:tc>
          <w:tcPr>
            <w:tcW w:w="1701" w:type="dxa"/>
            <w:vAlign w:val="center"/>
          </w:tcPr>
          <w:p w14:paraId="71CFBFF6" w14:textId="1697838D"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22</w:t>
            </w:r>
          </w:p>
        </w:tc>
        <w:tc>
          <w:tcPr>
            <w:tcW w:w="1418" w:type="dxa"/>
            <w:vAlign w:val="center"/>
          </w:tcPr>
          <w:p w14:paraId="4A043854" w14:textId="6340A150"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12500</w:t>
            </w:r>
          </w:p>
        </w:tc>
        <w:tc>
          <w:tcPr>
            <w:tcW w:w="7231" w:type="dxa"/>
            <w:vAlign w:val="center"/>
          </w:tcPr>
          <w:p w14:paraId="1EF1C104" w14:textId="368E3ADC" w:rsidR="005C1078" w:rsidRDefault="005C1078" w:rsidP="005C1078">
            <w:pPr>
              <w:jc w:val="both"/>
              <w:rPr>
                <w:rFonts w:ascii="Sylfaen" w:hAnsi="Sylfaen" w:cs="Calibri"/>
                <w:color w:val="000000"/>
                <w:sz w:val="22"/>
                <w:szCs w:val="22"/>
              </w:rPr>
            </w:pPr>
            <w:r w:rsidRPr="00167693">
              <w:rPr>
                <w:rFonts w:ascii="GHEA Grapalat" w:eastAsiaTheme="majorEastAsia" w:hAnsi="GHEA Grapalat" w:cs="Sylfaen"/>
                <w:bCs/>
                <w:sz w:val="18"/>
                <w:szCs w:val="18"/>
              </w:rPr>
              <w:t>Գրասենյակային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գիրք</w:t>
            </w:r>
            <w:r w:rsidRPr="00167693">
              <w:rPr>
                <w:rFonts w:ascii="GHEA Grapalat" w:eastAsiaTheme="majorEastAsia" w:hAnsi="GHEA Grapalat" w:cstheme="majorBidi"/>
                <w:bCs/>
                <w:sz w:val="18"/>
                <w:szCs w:val="18"/>
              </w:rPr>
              <w:t xml:space="preserve"> 200</w:t>
            </w:r>
            <w:r w:rsidRPr="00167693">
              <w:rPr>
                <w:rFonts w:ascii="GHEA Grapalat" w:eastAsiaTheme="majorEastAsia" w:hAnsi="GHEA Grapalat" w:cs="Sylfaen"/>
                <w:bCs/>
                <w:sz w:val="18"/>
                <w:szCs w:val="18"/>
              </w:rPr>
              <w:t>էջ</w:t>
            </w:r>
          </w:p>
        </w:tc>
      </w:tr>
      <w:tr w:rsidR="005C1078" w:rsidRPr="0002752E" w14:paraId="4185E5AC" w14:textId="77777777" w:rsidTr="006D2E03">
        <w:tc>
          <w:tcPr>
            <w:tcW w:w="1701" w:type="dxa"/>
            <w:vAlign w:val="center"/>
          </w:tcPr>
          <w:p w14:paraId="2409A87F" w14:textId="53820D95"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23</w:t>
            </w:r>
          </w:p>
        </w:tc>
        <w:tc>
          <w:tcPr>
            <w:tcW w:w="1418" w:type="dxa"/>
            <w:vAlign w:val="center"/>
          </w:tcPr>
          <w:p w14:paraId="2191D9DE" w14:textId="6B34E14E"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20</w:t>
            </w:r>
            <w:r w:rsidRPr="00167693">
              <w:rPr>
                <w:rFonts w:ascii="GHEA Grapalat" w:hAnsi="GHEA Grapalat"/>
                <w:sz w:val="18"/>
                <w:szCs w:val="18"/>
                <w:lang w:val="hy-AM"/>
              </w:rPr>
              <w:t>00</w:t>
            </w:r>
          </w:p>
        </w:tc>
        <w:tc>
          <w:tcPr>
            <w:tcW w:w="7231" w:type="dxa"/>
            <w:vAlign w:val="center"/>
          </w:tcPr>
          <w:p w14:paraId="735FE94B" w14:textId="62B77401" w:rsidR="005C1078" w:rsidRDefault="005C1078" w:rsidP="005C1078">
            <w:pPr>
              <w:jc w:val="both"/>
              <w:rPr>
                <w:rFonts w:ascii="Sylfaen" w:hAnsi="Sylfaen" w:cs="Calibri"/>
                <w:color w:val="000000"/>
                <w:sz w:val="22"/>
                <w:szCs w:val="22"/>
              </w:rPr>
            </w:pPr>
            <w:r w:rsidRPr="00167693">
              <w:rPr>
                <w:rFonts w:ascii="GHEA Grapalat" w:eastAsiaTheme="majorEastAsia" w:hAnsi="GHEA Grapalat" w:cs="Arial"/>
                <w:bCs/>
                <w:color w:val="333333"/>
                <w:sz w:val="18"/>
                <w:szCs w:val="18"/>
                <w:shd w:val="clear" w:color="auto" w:fill="FFFFFF"/>
                <w:lang w:val="hy-AM"/>
              </w:rPr>
              <w:t>Նշումների կպչուն թուղթ 5 վառ գույներով, 50մմx50մմ</w:t>
            </w:r>
          </w:p>
        </w:tc>
      </w:tr>
      <w:tr w:rsidR="005C1078" w:rsidRPr="0002752E" w14:paraId="44B19CF6" w14:textId="77777777" w:rsidTr="006D2E03">
        <w:tc>
          <w:tcPr>
            <w:tcW w:w="1701" w:type="dxa"/>
            <w:vAlign w:val="center"/>
          </w:tcPr>
          <w:p w14:paraId="2F6D4978" w14:textId="03E282A3"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24</w:t>
            </w:r>
          </w:p>
        </w:tc>
        <w:tc>
          <w:tcPr>
            <w:tcW w:w="1418" w:type="dxa"/>
            <w:vAlign w:val="center"/>
          </w:tcPr>
          <w:p w14:paraId="0EA857BD" w14:textId="314E6ABA"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2000</w:t>
            </w:r>
          </w:p>
        </w:tc>
        <w:tc>
          <w:tcPr>
            <w:tcW w:w="7231" w:type="dxa"/>
            <w:vAlign w:val="center"/>
          </w:tcPr>
          <w:p w14:paraId="6B3AAAA6" w14:textId="5D7E3969" w:rsidR="005C1078" w:rsidRDefault="005C1078" w:rsidP="005C1078">
            <w:pPr>
              <w:jc w:val="both"/>
              <w:rPr>
                <w:rFonts w:ascii="Sylfaen" w:hAnsi="Sylfaen" w:cs="Calibri"/>
                <w:color w:val="000000"/>
                <w:sz w:val="22"/>
                <w:szCs w:val="22"/>
              </w:rPr>
            </w:pPr>
            <w:r>
              <w:rPr>
                <w:rFonts w:ascii="GHEA Grapalat" w:eastAsiaTheme="majorEastAsia" w:hAnsi="GHEA Grapalat" w:cs="Arial"/>
                <w:bCs/>
                <w:color w:val="333333"/>
                <w:sz w:val="18"/>
                <w:szCs w:val="18"/>
                <w:shd w:val="clear" w:color="auto" w:fill="FFFFFF"/>
                <w:lang w:val="hy-AM"/>
              </w:rPr>
              <w:t>Համակարգչի էկրանը մաքրող անձեռոցիկներ</w:t>
            </w:r>
          </w:p>
        </w:tc>
      </w:tr>
      <w:tr w:rsidR="005C1078" w:rsidRPr="0002752E" w14:paraId="1E0365DA" w14:textId="77777777" w:rsidTr="006D2E03">
        <w:tc>
          <w:tcPr>
            <w:tcW w:w="1701" w:type="dxa"/>
            <w:vAlign w:val="center"/>
          </w:tcPr>
          <w:p w14:paraId="19B8B959" w14:textId="01C12DB8"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25</w:t>
            </w:r>
          </w:p>
        </w:tc>
        <w:tc>
          <w:tcPr>
            <w:tcW w:w="1418" w:type="dxa"/>
            <w:vAlign w:val="center"/>
          </w:tcPr>
          <w:p w14:paraId="5EAB567C" w14:textId="35285D35"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1000</w:t>
            </w:r>
          </w:p>
        </w:tc>
        <w:tc>
          <w:tcPr>
            <w:tcW w:w="7231" w:type="dxa"/>
            <w:vAlign w:val="center"/>
          </w:tcPr>
          <w:p w14:paraId="6E21B400" w14:textId="5640A4E9" w:rsidR="005C1078" w:rsidRDefault="005C1078" w:rsidP="005C1078">
            <w:pPr>
              <w:jc w:val="both"/>
              <w:rPr>
                <w:rFonts w:ascii="Arial" w:hAnsi="Arial" w:cs="Arial"/>
              </w:rPr>
            </w:pPr>
            <w:r>
              <w:rPr>
                <w:rFonts w:ascii="GHEA Grapalat" w:eastAsiaTheme="majorEastAsia" w:hAnsi="GHEA Grapalat" w:cs="Arial"/>
                <w:bCs/>
                <w:color w:val="333333"/>
                <w:sz w:val="18"/>
                <w:szCs w:val="18"/>
                <w:shd w:val="clear" w:color="auto" w:fill="FFFFFF"/>
                <w:lang w:val="hy-AM"/>
              </w:rPr>
              <w:t xml:space="preserve">գրչաման </w:t>
            </w:r>
          </w:p>
        </w:tc>
      </w:tr>
      <w:tr w:rsidR="005C1078" w:rsidRPr="0002752E" w14:paraId="38910E23" w14:textId="77777777" w:rsidTr="006D2E03">
        <w:tc>
          <w:tcPr>
            <w:tcW w:w="1701" w:type="dxa"/>
            <w:vAlign w:val="center"/>
          </w:tcPr>
          <w:p w14:paraId="1408DB7A" w14:textId="6A767298"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26</w:t>
            </w:r>
          </w:p>
        </w:tc>
        <w:tc>
          <w:tcPr>
            <w:tcW w:w="1418" w:type="dxa"/>
            <w:vAlign w:val="center"/>
          </w:tcPr>
          <w:p w14:paraId="32D88075" w14:textId="70237C0A"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1</w:t>
            </w:r>
            <w:r w:rsidRPr="00167693">
              <w:rPr>
                <w:rFonts w:ascii="GHEA Grapalat" w:hAnsi="GHEA Grapalat"/>
                <w:sz w:val="18"/>
                <w:szCs w:val="18"/>
              </w:rPr>
              <w:t>000</w:t>
            </w:r>
          </w:p>
        </w:tc>
        <w:tc>
          <w:tcPr>
            <w:tcW w:w="7231" w:type="dxa"/>
            <w:vAlign w:val="center"/>
          </w:tcPr>
          <w:p w14:paraId="36C4D7A1" w14:textId="618E7165" w:rsidR="005C1078" w:rsidRDefault="005C1078" w:rsidP="005C1078">
            <w:pPr>
              <w:jc w:val="both"/>
              <w:rPr>
                <w:rFonts w:ascii="Arial" w:hAnsi="Arial" w:cs="Arial"/>
              </w:rPr>
            </w:pPr>
            <w:r w:rsidRPr="00167693">
              <w:rPr>
                <w:rFonts w:ascii="GHEA Grapalat" w:eastAsiaTheme="majorEastAsia" w:hAnsi="GHEA Grapalat" w:cs="Sylfaen"/>
                <w:bCs/>
                <w:sz w:val="18"/>
                <w:szCs w:val="18"/>
              </w:rPr>
              <w:t>Գրասենյակային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գիրք</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կոշտ</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կազմով</w:t>
            </w:r>
          </w:p>
        </w:tc>
      </w:tr>
      <w:tr w:rsidR="005C1078" w:rsidRPr="0002752E" w14:paraId="3B8B00C1" w14:textId="77777777" w:rsidTr="006D2E03">
        <w:tc>
          <w:tcPr>
            <w:tcW w:w="1701" w:type="dxa"/>
            <w:vAlign w:val="center"/>
          </w:tcPr>
          <w:p w14:paraId="668AC0DA" w14:textId="1C763F7D"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27</w:t>
            </w:r>
          </w:p>
        </w:tc>
        <w:tc>
          <w:tcPr>
            <w:tcW w:w="1418" w:type="dxa"/>
            <w:vAlign w:val="center"/>
          </w:tcPr>
          <w:p w14:paraId="74154CC0" w14:textId="582C487E" w:rsidR="005C1078" w:rsidRDefault="005C1078" w:rsidP="005C1078">
            <w:pPr>
              <w:jc w:val="center"/>
              <w:rPr>
                <w:rFonts w:ascii="Sylfaen" w:hAnsi="Sylfaen" w:cs="Calibri"/>
                <w:color w:val="000000"/>
                <w:sz w:val="22"/>
                <w:szCs w:val="22"/>
                <w:lang w:val="en-GB"/>
              </w:rPr>
            </w:pPr>
            <w:r>
              <w:rPr>
                <w:rFonts w:ascii="GHEA Grapalat" w:hAnsi="GHEA Grapalat"/>
                <w:sz w:val="18"/>
                <w:szCs w:val="18"/>
                <w:lang w:val="hy-AM"/>
              </w:rPr>
              <w:t>4000</w:t>
            </w:r>
          </w:p>
        </w:tc>
        <w:tc>
          <w:tcPr>
            <w:tcW w:w="7231" w:type="dxa"/>
            <w:vAlign w:val="center"/>
          </w:tcPr>
          <w:p w14:paraId="702E4E9E" w14:textId="32471AE8" w:rsidR="005C1078" w:rsidRPr="00A36A4E" w:rsidRDefault="005C1078" w:rsidP="005C1078">
            <w:pPr>
              <w:jc w:val="both"/>
              <w:rPr>
                <w:rFonts w:ascii="Arial" w:hAnsi="Arial" w:cs="Arial"/>
                <w:lang w:val="hy-AM"/>
              </w:rPr>
            </w:pPr>
            <w:r>
              <w:rPr>
                <w:rFonts w:ascii="GHEA Grapalat" w:eastAsiaTheme="majorEastAsia" w:hAnsi="GHEA Grapalat" w:cs="Sylfaen"/>
                <w:bCs/>
                <w:sz w:val="18"/>
                <w:szCs w:val="18"/>
                <w:lang w:val="hy-AM"/>
              </w:rPr>
              <w:t xml:space="preserve">Վատման </w:t>
            </w:r>
          </w:p>
        </w:tc>
      </w:tr>
      <w:tr w:rsidR="005C1078" w:rsidRPr="0002752E" w14:paraId="7035141D" w14:textId="77777777" w:rsidTr="006D2E03">
        <w:tc>
          <w:tcPr>
            <w:tcW w:w="1701" w:type="dxa"/>
            <w:vAlign w:val="center"/>
          </w:tcPr>
          <w:p w14:paraId="62F18D9A" w14:textId="31B93E34" w:rsidR="005C1078" w:rsidRPr="009A053E"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28</w:t>
            </w:r>
          </w:p>
        </w:tc>
        <w:tc>
          <w:tcPr>
            <w:tcW w:w="1418" w:type="dxa"/>
            <w:vAlign w:val="center"/>
          </w:tcPr>
          <w:p w14:paraId="67D24B7F" w14:textId="4F906D40" w:rsidR="005C1078" w:rsidRDefault="005C1078" w:rsidP="005C1078">
            <w:pPr>
              <w:jc w:val="center"/>
              <w:rPr>
                <w:rFonts w:ascii="Sylfaen" w:hAnsi="Sylfaen" w:cs="Calibri"/>
                <w:color w:val="000000"/>
                <w:sz w:val="22"/>
                <w:szCs w:val="22"/>
                <w:lang w:val="en-GB"/>
              </w:rPr>
            </w:pPr>
            <w:r>
              <w:rPr>
                <w:rFonts w:ascii="GHEA Grapalat" w:hAnsi="GHEA Grapalat"/>
                <w:sz w:val="18"/>
                <w:szCs w:val="18"/>
              </w:rPr>
              <w:t>6750</w:t>
            </w:r>
          </w:p>
        </w:tc>
        <w:tc>
          <w:tcPr>
            <w:tcW w:w="7231" w:type="dxa"/>
            <w:vAlign w:val="center"/>
          </w:tcPr>
          <w:p w14:paraId="6CE016F0" w14:textId="77777777" w:rsidR="005C1078" w:rsidRPr="00167693" w:rsidRDefault="005C1078" w:rsidP="005C1078">
            <w:pPr>
              <w:keepNext/>
              <w:keepLines/>
              <w:shd w:val="clear" w:color="auto" w:fill="FFFFFF"/>
              <w:spacing w:before="450" w:line="210" w:lineRule="atLeast"/>
              <w:textAlignment w:val="baseline"/>
              <w:outlineLvl w:val="2"/>
              <w:rPr>
                <w:rFonts w:ascii="GHEA Grapalat" w:eastAsiaTheme="majorEastAsia" w:hAnsi="GHEA Grapalat" w:cs="Arial"/>
                <w:bCs/>
                <w:sz w:val="18"/>
                <w:szCs w:val="18"/>
                <w:lang w:val="hy-AM" w:eastAsia="en-GB"/>
              </w:rPr>
            </w:pPr>
            <w:r w:rsidRPr="00167693">
              <w:rPr>
                <w:rFonts w:ascii="GHEA Grapalat" w:eastAsiaTheme="majorEastAsia" w:hAnsi="GHEA Grapalat" w:cs="Sylfaen"/>
                <w:bCs/>
                <w:sz w:val="18"/>
                <w:szCs w:val="18"/>
                <w:lang w:val="hy-AM"/>
              </w:rPr>
              <w:t>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900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գունավոր։</w:t>
            </w:r>
          </w:p>
          <w:p w14:paraId="09A73F53" w14:textId="7097BB81" w:rsidR="005C1078" w:rsidRPr="00A36A4E" w:rsidRDefault="005C1078" w:rsidP="005C1078">
            <w:pPr>
              <w:jc w:val="both"/>
              <w:rPr>
                <w:rFonts w:ascii="Arial" w:hAnsi="Arial" w:cs="Arial"/>
                <w:lang w:val="hy-AM"/>
              </w:rPr>
            </w:pPr>
          </w:p>
        </w:tc>
      </w:tr>
      <w:tr w:rsidR="005C1078" w:rsidRPr="0002752E" w14:paraId="53560B1B" w14:textId="77777777" w:rsidTr="006D2E03">
        <w:tc>
          <w:tcPr>
            <w:tcW w:w="1701" w:type="dxa"/>
            <w:vAlign w:val="center"/>
          </w:tcPr>
          <w:p w14:paraId="42D3C50B" w14:textId="6EB9472E"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29</w:t>
            </w:r>
          </w:p>
        </w:tc>
        <w:tc>
          <w:tcPr>
            <w:tcW w:w="1418" w:type="dxa"/>
            <w:vAlign w:val="center"/>
          </w:tcPr>
          <w:p w14:paraId="513AFD81" w14:textId="328E4985" w:rsidR="005C1078" w:rsidRPr="00AC0376" w:rsidRDefault="005C1078" w:rsidP="005C1078">
            <w:pPr>
              <w:jc w:val="center"/>
              <w:rPr>
                <w:rFonts w:ascii="Arial Armenian" w:hAnsi="Arial Armenian" w:cs="Calibri"/>
              </w:rPr>
            </w:pPr>
            <w:r>
              <w:rPr>
                <w:rFonts w:ascii="GHEA Grapalat" w:hAnsi="GHEA Grapalat"/>
                <w:sz w:val="18"/>
                <w:szCs w:val="18"/>
                <w:lang w:val="hy-AM"/>
              </w:rPr>
              <w:t>3600</w:t>
            </w:r>
          </w:p>
        </w:tc>
        <w:tc>
          <w:tcPr>
            <w:tcW w:w="7231" w:type="dxa"/>
            <w:vAlign w:val="center"/>
          </w:tcPr>
          <w:p w14:paraId="5F1C14C7" w14:textId="12D0BC58" w:rsidR="005C1078" w:rsidRPr="00AC0376" w:rsidRDefault="005C1078" w:rsidP="005C1078">
            <w:pPr>
              <w:jc w:val="both"/>
              <w:rPr>
                <w:rFonts w:ascii="Arial" w:hAnsi="Arial" w:cs="Arial"/>
              </w:rPr>
            </w:pPr>
            <w:r w:rsidRPr="00167693">
              <w:rPr>
                <w:rFonts w:ascii="GHEA Grapalat" w:eastAsiaTheme="majorEastAsia" w:hAnsi="GHEA Grapalat" w:cs="Sylfaen"/>
                <w:bCs/>
                <w:sz w:val="18"/>
                <w:szCs w:val="18"/>
                <w:lang w:val="hy-AM"/>
              </w:rPr>
              <w:t>Կպչուն 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75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75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դեղին</w:t>
            </w:r>
            <w:r w:rsidRPr="00167693">
              <w:rPr>
                <w:rFonts w:ascii="GHEA Grapalat" w:eastAsiaTheme="majorEastAsia" w:hAnsi="GHEA Grapalat" w:cs="Tahoma"/>
                <w:bCs/>
                <w:sz w:val="18"/>
                <w:szCs w:val="18"/>
                <w:lang w:val="hy-AM"/>
              </w:rPr>
              <w:t>։</w:t>
            </w:r>
          </w:p>
        </w:tc>
      </w:tr>
      <w:tr w:rsidR="005C1078" w:rsidRPr="0002752E" w14:paraId="46228A83" w14:textId="77777777" w:rsidTr="006D2E03">
        <w:tc>
          <w:tcPr>
            <w:tcW w:w="1701" w:type="dxa"/>
            <w:vAlign w:val="center"/>
          </w:tcPr>
          <w:p w14:paraId="5489E54B" w14:textId="13F23AB1"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lastRenderedPageBreak/>
              <w:t>30</w:t>
            </w:r>
          </w:p>
        </w:tc>
        <w:tc>
          <w:tcPr>
            <w:tcW w:w="1418" w:type="dxa"/>
            <w:vAlign w:val="center"/>
          </w:tcPr>
          <w:p w14:paraId="492E52CD" w14:textId="07A6D073" w:rsidR="005C1078" w:rsidRPr="00AC0376" w:rsidRDefault="005C1078" w:rsidP="005C1078">
            <w:pPr>
              <w:jc w:val="center"/>
              <w:rPr>
                <w:rFonts w:ascii="Arial Armenian" w:hAnsi="Arial Armenian" w:cs="Calibri"/>
              </w:rPr>
            </w:pPr>
            <w:r>
              <w:rPr>
                <w:rFonts w:ascii="GHEA Grapalat" w:hAnsi="GHEA Grapalat"/>
                <w:sz w:val="18"/>
                <w:szCs w:val="18"/>
                <w:lang w:val="hy-AM"/>
              </w:rPr>
              <w:t>12000</w:t>
            </w:r>
          </w:p>
        </w:tc>
        <w:tc>
          <w:tcPr>
            <w:tcW w:w="7231" w:type="dxa"/>
            <w:vAlign w:val="center"/>
          </w:tcPr>
          <w:p w14:paraId="112B532C" w14:textId="6E93C958" w:rsidR="005C1078" w:rsidRPr="00AC0376" w:rsidRDefault="005C1078" w:rsidP="005C1078">
            <w:pPr>
              <w:jc w:val="both"/>
              <w:rPr>
                <w:rFonts w:ascii="Arial" w:hAnsi="Arial" w:cs="Arial"/>
              </w:rPr>
            </w:pPr>
            <w:r>
              <w:rPr>
                <w:rFonts w:ascii="GHEA Grapalat" w:eastAsiaTheme="majorEastAsia" w:hAnsi="GHEA Grapalat" w:cs="Arial"/>
                <w:bCs/>
                <w:sz w:val="18"/>
                <w:szCs w:val="18"/>
                <w:lang w:val="hy-AM"/>
              </w:rPr>
              <w:t>Պոլիմերային ինքնակպչուն ժապավեն 48մմ 100մ տնտեսական մեծ</w:t>
            </w:r>
          </w:p>
        </w:tc>
      </w:tr>
      <w:tr w:rsidR="005C1078" w:rsidRPr="0002752E" w14:paraId="7BBDCF66" w14:textId="77777777" w:rsidTr="006D2E03">
        <w:tc>
          <w:tcPr>
            <w:tcW w:w="1701" w:type="dxa"/>
            <w:vAlign w:val="center"/>
          </w:tcPr>
          <w:p w14:paraId="27EF487C" w14:textId="0EB1052B"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31</w:t>
            </w:r>
          </w:p>
        </w:tc>
        <w:tc>
          <w:tcPr>
            <w:tcW w:w="1418" w:type="dxa"/>
            <w:vAlign w:val="center"/>
          </w:tcPr>
          <w:p w14:paraId="21BC7937" w14:textId="3FFF7207" w:rsidR="005C1078" w:rsidRPr="00AC0376" w:rsidRDefault="005C1078" w:rsidP="005C1078">
            <w:pPr>
              <w:jc w:val="center"/>
              <w:rPr>
                <w:rFonts w:ascii="Arial Armenian" w:hAnsi="Arial Armenian" w:cs="Calibri"/>
              </w:rPr>
            </w:pPr>
            <w:r>
              <w:rPr>
                <w:rFonts w:ascii="GHEA Grapalat" w:hAnsi="GHEA Grapalat"/>
                <w:sz w:val="18"/>
                <w:szCs w:val="18"/>
                <w:lang w:val="hy-AM"/>
              </w:rPr>
              <w:t>1300</w:t>
            </w:r>
          </w:p>
        </w:tc>
        <w:tc>
          <w:tcPr>
            <w:tcW w:w="7231" w:type="dxa"/>
            <w:vAlign w:val="center"/>
          </w:tcPr>
          <w:p w14:paraId="56830759" w14:textId="393640FA" w:rsidR="005C1078" w:rsidRPr="00AC0376" w:rsidRDefault="005C1078" w:rsidP="005C1078">
            <w:pPr>
              <w:jc w:val="both"/>
              <w:rPr>
                <w:rFonts w:ascii="Arial" w:hAnsi="Arial" w:cs="Arial"/>
              </w:rPr>
            </w:pPr>
            <w:r w:rsidRPr="005575A8">
              <w:rPr>
                <w:rFonts w:ascii="GHEA Grapalat" w:eastAsiaTheme="majorEastAsia" w:hAnsi="GHEA Grapalat" w:cstheme="majorBidi"/>
                <w:bCs/>
                <w:sz w:val="18"/>
                <w:szCs w:val="18"/>
                <w:lang w:val="hy-AM"/>
              </w:rPr>
              <w:t xml:space="preserve">Պոլիմերային ինքնակպչուն ժապավեն </w:t>
            </w:r>
            <w:r>
              <w:rPr>
                <w:rFonts w:ascii="GHEA Grapalat" w:eastAsiaTheme="majorEastAsia" w:hAnsi="GHEA Grapalat" w:cstheme="majorBidi"/>
                <w:bCs/>
                <w:sz w:val="18"/>
                <w:szCs w:val="18"/>
                <w:lang w:val="hy-AM"/>
              </w:rPr>
              <w:t>19</w:t>
            </w:r>
            <w:r w:rsidRPr="005575A8">
              <w:rPr>
                <w:rFonts w:ascii="GHEA Grapalat" w:eastAsiaTheme="majorEastAsia" w:hAnsi="GHEA Grapalat" w:cstheme="majorBidi"/>
                <w:bCs/>
                <w:sz w:val="18"/>
                <w:szCs w:val="18"/>
                <w:lang w:val="hy-AM"/>
              </w:rPr>
              <w:t xml:space="preserve">մմ </w:t>
            </w:r>
            <w:r>
              <w:rPr>
                <w:rFonts w:ascii="GHEA Grapalat" w:eastAsiaTheme="majorEastAsia" w:hAnsi="GHEA Grapalat" w:cstheme="majorBidi"/>
                <w:bCs/>
                <w:sz w:val="18"/>
                <w:szCs w:val="18"/>
                <w:lang w:val="hy-AM"/>
              </w:rPr>
              <w:t>36</w:t>
            </w:r>
            <w:r w:rsidRPr="005575A8">
              <w:rPr>
                <w:rFonts w:ascii="GHEA Grapalat" w:eastAsiaTheme="majorEastAsia" w:hAnsi="GHEA Grapalat" w:cstheme="majorBidi"/>
                <w:bCs/>
                <w:sz w:val="18"/>
                <w:szCs w:val="18"/>
                <w:lang w:val="hy-AM"/>
              </w:rPr>
              <w:t xml:space="preserve">մ </w:t>
            </w:r>
            <w:r>
              <w:rPr>
                <w:rFonts w:ascii="GHEA Grapalat" w:eastAsiaTheme="majorEastAsia" w:hAnsi="GHEA Grapalat" w:cstheme="majorBidi"/>
                <w:bCs/>
                <w:sz w:val="18"/>
                <w:szCs w:val="18"/>
                <w:lang w:val="hy-AM"/>
              </w:rPr>
              <w:t>գրասենյակային փոքր</w:t>
            </w:r>
          </w:p>
        </w:tc>
      </w:tr>
      <w:tr w:rsidR="005C1078" w:rsidRPr="0002752E" w14:paraId="59CB7D41" w14:textId="77777777" w:rsidTr="006D2E03">
        <w:tc>
          <w:tcPr>
            <w:tcW w:w="1701" w:type="dxa"/>
            <w:vAlign w:val="center"/>
          </w:tcPr>
          <w:p w14:paraId="15ABF740" w14:textId="3C1FDB0A"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32</w:t>
            </w:r>
          </w:p>
        </w:tc>
        <w:tc>
          <w:tcPr>
            <w:tcW w:w="1418" w:type="dxa"/>
            <w:vAlign w:val="center"/>
          </w:tcPr>
          <w:p w14:paraId="01391D7B" w14:textId="62B92046" w:rsidR="005C1078" w:rsidRPr="00AC0376" w:rsidRDefault="005C1078" w:rsidP="005C1078">
            <w:pPr>
              <w:jc w:val="center"/>
              <w:rPr>
                <w:rFonts w:ascii="Arial Armenian" w:hAnsi="Arial Armenian" w:cs="Calibri"/>
              </w:rPr>
            </w:pPr>
            <w:r>
              <w:rPr>
                <w:rFonts w:ascii="GHEA Grapalat" w:hAnsi="GHEA Grapalat"/>
                <w:sz w:val="18"/>
                <w:szCs w:val="18"/>
                <w:lang w:val="hy-AM"/>
              </w:rPr>
              <w:t>1000</w:t>
            </w:r>
          </w:p>
        </w:tc>
        <w:tc>
          <w:tcPr>
            <w:tcW w:w="7231" w:type="dxa"/>
            <w:vAlign w:val="center"/>
          </w:tcPr>
          <w:p w14:paraId="072CB940" w14:textId="2B1D2C7A" w:rsidR="005C1078" w:rsidRPr="00AC0376" w:rsidRDefault="005C1078" w:rsidP="005C1078">
            <w:pPr>
              <w:jc w:val="both"/>
              <w:rPr>
                <w:rFonts w:ascii="Arial" w:hAnsi="Arial" w:cs="Arial"/>
              </w:rPr>
            </w:pPr>
            <w:r w:rsidRPr="00777588">
              <w:rPr>
                <w:rFonts w:ascii="GHEA Grapalat" w:eastAsiaTheme="majorEastAsia" w:hAnsi="GHEA Grapalat" w:cstheme="majorBidi"/>
                <w:bCs/>
                <w:sz w:val="18"/>
                <w:szCs w:val="18"/>
                <w:lang w:val="hy-AM"/>
              </w:rPr>
              <w:t>Պոլիմերային ինքնակպչուն ժապավեն 19մմ 36մ գրասենյակային փոքր</w:t>
            </w:r>
            <w:r>
              <w:rPr>
                <w:rFonts w:ascii="GHEA Grapalat" w:eastAsiaTheme="majorEastAsia" w:hAnsi="GHEA Grapalat" w:cstheme="majorBidi"/>
                <w:bCs/>
                <w:sz w:val="18"/>
                <w:szCs w:val="18"/>
                <w:lang w:val="hy-AM"/>
              </w:rPr>
              <w:t xml:space="preserve"> թղթից </w:t>
            </w:r>
          </w:p>
        </w:tc>
      </w:tr>
      <w:tr w:rsidR="005C1078" w:rsidRPr="0002752E" w14:paraId="6F2B1C5C" w14:textId="77777777" w:rsidTr="006D2E03">
        <w:tc>
          <w:tcPr>
            <w:tcW w:w="1701" w:type="dxa"/>
            <w:vAlign w:val="center"/>
          </w:tcPr>
          <w:p w14:paraId="2AC4F472" w14:textId="3059CED4"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33</w:t>
            </w:r>
          </w:p>
        </w:tc>
        <w:tc>
          <w:tcPr>
            <w:tcW w:w="1418" w:type="dxa"/>
            <w:vAlign w:val="center"/>
          </w:tcPr>
          <w:p w14:paraId="60E27787" w14:textId="7C0B05FD" w:rsidR="005C1078" w:rsidRPr="00AC0376" w:rsidRDefault="005C1078" w:rsidP="005C1078">
            <w:pPr>
              <w:jc w:val="center"/>
              <w:rPr>
                <w:rFonts w:ascii="Arial Armenian" w:hAnsi="Arial Armenian" w:cs="Calibri"/>
              </w:rPr>
            </w:pPr>
            <w:r>
              <w:rPr>
                <w:rFonts w:ascii="GHEA Grapalat" w:hAnsi="GHEA Grapalat"/>
                <w:sz w:val="18"/>
                <w:szCs w:val="18"/>
                <w:lang w:val="hy-AM"/>
              </w:rPr>
              <w:t>60</w:t>
            </w:r>
            <w:r w:rsidRPr="00167693">
              <w:rPr>
                <w:rFonts w:ascii="GHEA Grapalat" w:hAnsi="GHEA Grapalat"/>
                <w:sz w:val="18"/>
                <w:szCs w:val="18"/>
              </w:rPr>
              <w:t>00</w:t>
            </w:r>
          </w:p>
        </w:tc>
        <w:tc>
          <w:tcPr>
            <w:tcW w:w="7231" w:type="dxa"/>
            <w:vAlign w:val="center"/>
          </w:tcPr>
          <w:p w14:paraId="6B106622" w14:textId="48904212" w:rsidR="005C1078" w:rsidRPr="00AC0376" w:rsidRDefault="005C1078" w:rsidP="005C1078">
            <w:pPr>
              <w:jc w:val="both"/>
              <w:rPr>
                <w:rFonts w:ascii="Arial" w:hAnsi="Arial" w:cs="Arial"/>
              </w:rPr>
            </w:pPr>
            <w:r w:rsidRPr="00777588">
              <w:rPr>
                <w:rFonts w:ascii="GHEA Grapalat" w:eastAsiaTheme="majorEastAsia" w:hAnsi="GHEA Grapalat" w:cstheme="majorBidi"/>
                <w:bCs/>
                <w:sz w:val="18"/>
                <w:szCs w:val="18"/>
                <w:lang w:val="hy-AM"/>
              </w:rPr>
              <w:t>Պոլիմերային ինքնակպչուն ժապավեն 48մմ 100մ</w:t>
            </w:r>
            <w:r>
              <w:rPr>
                <w:rFonts w:ascii="GHEA Grapalat" w:eastAsiaTheme="majorEastAsia" w:hAnsi="GHEA Grapalat" w:cstheme="majorBidi"/>
                <w:bCs/>
                <w:sz w:val="18"/>
                <w:szCs w:val="18"/>
                <w:lang w:val="hy-AM"/>
              </w:rPr>
              <w:t xml:space="preserve"> տնտեսական թղթից մեծ</w:t>
            </w:r>
          </w:p>
        </w:tc>
      </w:tr>
      <w:tr w:rsidR="005C1078" w:rsidRPr="0002752E" w14:paraId="01B559A4" w14:textId="77777777" w:rsidTr="006D2E03">
        <w:tc>
          <w:tcPr>
            <w:tcW w:w="1701" w:type="dxa"/>
            <w:vAlign w:val="center"/>
          </w:tcPr>
          <w:p w14:paraId="4C01D496" w14:textId="2121B7ED"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34</w:t>
            </w:r>
          </w:p>
        </w:tc>
        <w:tc>
          <w:tcPr>
            <w:tcW w:w="1418" w:type="dxa"/>
            <w:vAlign w:val="center"/>
          </w:tcPr>
          <w:p w14:paraId="7D4557BA" w14:textId="4DF1C5E7" w:rsidR="005C1078" w:rsidRPr="00AC0376" w:rsidRDefault="005C1078" w:rsidP="005C1078">
            <w:pPr>
              <w:jc w:val="center"/>
              <w:rPr>
                <w:rFonts w:ascii="Arial Armenian" w:hAnsi="Arial Armenian" w:cs="Calibri"/>
              </w:rPr>
            </w:pPr>
            <w:r>
              <w:rPr>
                <w:rFonts w:ascii="GHEA Grapalat" w:hAnsi="GHEA Grapalat"/>
                <w:sz w:val="18"/>
                <w:szCs w:val="18"/>
                <w:lang w:val="hy-AM"/>
              </w:rPr>
              <w:t>9600</w:t>
            </w:r>
          </w:p>
        </w:tc>
        <w:tc>
          <w:tcPr>
            <w:tcW w:w="7231" w:type="dxa"/>
            <w:vAlign w:val="center"/>
          </w:tcPr>
          <w:p w14:paraId="68438795" w14:textId="7755FF98" w:rsidR="005C1078" w:rsidRPr="00AC0376" w:rsidRDefault="005C1078" w:rsidP="005C1078">
            <w:pPr>
              <w:jc w:val="both"/>
              <w:rPr>
                <w:rFonts w:ascii="Arial" w:hAnsi="Arial" w:cs="Arial"/>
              </w:rPr>
            </w:pPr>
            <w:r w:rsidRPr="005575A8">
              <w:rPr>
                <w:rFonts w:ascii="GHEA Grapalat" w:hAnsi="GHEA Grapalat" w:cs="Sylfaen"/>
                <w:sz w:val="18"/>
                <w:szCs w:val="18"/>
                <w:shd w:val="clear" w:color="auto" w:fill="FFFFFF"/>
                <w:lang w:val="hy-AM"/>
              </w:rPr>
              <w:t>Պոլիմերային ինքնակպչուն ժապավեն 48մմ 100մ տնտեսական մեծ</w:t>
            </w:r>
            <w:r>
              <w:rPr>
                <w:rFonts w:ascii="GHEA Grapalat" w:hAnsi="GHEA Grapalat" w:cs="Sylfaen"/>
                <w:sz w:val="18"/>
                <w:szCs w:val="18"/>
                <w:shd w:val="clear" w:color="auto" w:fill="FFFFFF"/>
                <w:lang w:val="hy-AM"/>
              </w:rPr>
              <w:t xml:space="preserve"> երկկողմանի</w:t>
            </w:r>
          </w:p>
        </w:tc>
      </w:tr>
      <w:tr w:rsidR="005C1078" w:rsidRPr="0002752E" w14:paraId="2E511478" w14:textId="77777777" w:rsidTr="006D2E03">
        <w:tc>
          <w:tcPr>
            <w:tcW w:w="1701" w:type="dxa"/>
            <w:vAlign w:val="center"/>
          </w:tcPr>
          <w:p w14:paraId="61828A0E" w14:textId="2B8A0975"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35</w:t>
            </w:r>
          </w:p>
        </w:tc>
        <w:tc>
          <w:tcPr>
            <w:tcW w:w="1418" w:type="dxa"/>
            <w:vAlign w:val="center"/>
          </w:tcPr>
          <w:p w14:paraId="67F72A81" w14:textId="4F4206A9" w:rsidR="005C1078" w:rsidRPr="00AC0376" w:rsidRDefault="005C1078" w:rsidP="005C1078">
            <w:pPr>
              <w:jc w:val="center"/>
              <w:rPr>
                <w:rFonts w:ascii="Arial Armenian" w:hAnsi="Arial Armenian" w:cs="Calibri"/>
              </w:rPr>
            </w:pPr>
            <w:r>
              <w:rPr>
                <w:rFonts w:ascii="GHEA Grapalat" w:hAnsi="GHEA Grapalat"/>
                <w:sz w:val="18"/>
                <w:szCs w:val="18"/>
                <w:lang w:val="hy-AM"/>
              </w:rPr>
              <w:t>40</w:t>
            </w:r>
            <w:r w:rsidRPr="00167693">
              <w:rPr>
                <w:rFonts w:ascii="GHEA Grapalat" w:hAnsi="GHEA Grapalat"/>
                <w:sz w:val="18"/>
                <w:szCs w:val="18"/>
                <w:lang w:val="hy-AM"/>
              </w:rPr>
              <w:t>00</w:t>
            </w:r>
          </w:p>
        </w:tc>
        <w:tc>
          <w:tcPr>
            <w:tcW w:w="7231" w:type="dxa"/>
            <w:vAlign w:val="center"/>
          </w:tcPr>
          <w:p w14:paraId="38E4322B" w14:textId="77777777" w:rsidR="005C1078" w:rsidRPr="00167693" w:rsidRDefault="005C1078" w:rsidP="005C1078">
            <w:pPr>
              <w:rPr>
                <w:rFonts w:ascii="GHEA Grapalat" w:hAnsi="GHEA Grapalat" w:cs="Arial"/>
                <w:sz w:val="18"/>
                <w:szCs w:val="18"/>
                <w:lang w:val="hy-AM"/>
              </w:rPr>
            </w:pPr>
            <w:r w:rsidRPr="00167693">
              <w:rPr>
                <w:rFonts w:ascii="GHEA Grapalat" w:hAnsi="GHEA Grapalat" w:cs="Sylfaen"/>
                <w:sz w:val="18"/>
                <w:szCs w:val="18"/>
                <w:lang w:val="hy-AM"/>
              </w:rPr>
              <w:t>Կարիչի</w:t>
            </w:r>
            <w:r w:rsidRPr="00167693">
              <w:rPr>
                <w:rFonts w:ascii="GHEA Grapalat" w:hAnsi="GHEA Grapalat" w:cs="Arial"/>
                <w:sz w:val="18"/>
                <w:szCs w:val="18"/>
                <w:lang w:val="hy-AM"/>
              </w:rPr>
              <w:t xml:space="preserve">  </w:t>
            </w:r>
            <w:r w:rsidRPr="00167693">
              <w:rPr>
                <w:rFonts w:ascii="GHEA Grapalat" w:hAnsi="GHEA Grapalat" w:cs="Sylfaen"/>
                <w:sz w:val="18"/>
                <w:szCs w:val="18"/>
                <w:lang w:val="hy-AM"/>
              </w:rPr>
              <w:t>ասեղներ,</w:t>
            </w:r>
            <w:r w:rsidRPr="00167693">
              <w:rPr>
                <w:rFonts w:ascii="GHEA Grapalat" w:hAnsi="GHEA Grapalat" w:cs="Arial"/>
                <w:sz w:val="18"/>
                <w:szCs w:val="18"/>
                <w:lang w:val="hy-AM"/>
              </w:rPr>
              <w:t xml:space="preserve"> /մետաղալարեր, կապեր</w:t>
            </w:r>
          </w:p>
          <w:p w14:paraId="10267487" w14:textId="25657D54" w:rsidR="005C1078" w:rsidRPr="00AC0376" w:rsidRDefault="005C1078" w:rsidP="005C1078">
            <w:pPr>
              <w:jc w:val="both"/>
              <w:rPr>
                <w:rFonts w:ascii="Arial" w:hAnsi="Arial" w:cs="Arial"/>
              </w:rPr>
            </w:pPr>
            <w:r w:rsidRPr="00167693">
              <w:rPr>
                <w:rFonts w:ascii="GHEA Grapalat" w:hAnsi="GHEA Grapalat" w:cs="Arial"/>
                <w:sz w:val="18"/>
                <w:szCs w:val="18"/>
                <w:lang w:val="hy-AM"/>
              </w:rPr>
              <w:t xml:space="preserve">No24/6 </w:t>
            </w:r>
          </w:p>
        </w:tc>
      </w:tr>
      <w:tr w:rsidR="005C1078" w:rsidRPr="0002752E" w14:paraId="5A91DC22" w14:textId="77777777" w:rsidTr="006D2E03">
        <w:tc>
          <w:tcPr>
            <w:tcW w:w="1701" w:type="dxa"/>
            <w:vAlign w:val="center"/>
          </w:tcPr>
          <w:p w14:paraId="2F4ABB74" w14:textId="09C1B7A0"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36</w:t>
            </w:r>
          </w:p>
        </w:tc>
        <w:tc>
          <w:tcPr>
            <w:tcW w:w="1418" w:type="dxa"/>
            <w:vAlign w:val="center"/>
          </w:tcPr>
          <w:p w14:paraId="610624AF" w14:textId="33064FC5" w:rsidR="005C1078" w:rsidRPr="00AC0376" w:rsidRDefault="005C1078" w:rsidP="005C1078">
            <w:pPr>
              <w:jc w:val="center"/>
              <w:rPr>
                <w:rFonts w:ascii="Arial Armenian" w:hAnsi="Arial Armenian" w:cs="Calibri"/>
              </w:rPr>
            </w:pPr>
            <w:r w:rsidRPr="00167693">
              <w:rPr>
                <w:rFonts w:ascii="GHEA Grapalat" w:hAnsi="GHEA Grapalat"/>
                <w:sz w:val="18"/>
                <w:szCs w:val="18"/>
                <w:lang w:val="hy-AM"/>
              </w:rPr>
              <w:t>48000</w:t>
            </w:r>
          </w:p>
        </w:tc>
        <w:tc>
          <w:tcPr>
            <w:tcW w:w="7231" w:type="dxa"/>
            <w:vAlign w:val="center"/>
          </w:tcPr>
          <w:p w14:paraId="4185D3F6" w14:textId="77777777" w:rsidR="005C1078" w:rsidRPr="00167693" w:rsidRDefault="005C1078" w:rsidP="005C1078">
            <w:pPr>
              <w:rPr>
                <w:rFonts w:ascii="GHEA Grapalat" w:hAnsi="GHEA Grapalat" w:cs="Arial"/>
                <w:sz w:val="18"/>
                <w:szCs w:val="18"/>
                <w:lang w:val="hy-AM"/>
              </w:rPr>
            </w:pPr>
            <w:r w:rsidRPr="00167693">
              <w:rPr>
                <w:rFonts w:ascii="GHEA Grapalat" w:hAnsi="GHEA Grapalat" w:cs="Sylfaen"/>
                <w:sz w:val="18"/>
                <w:szCs w:val="18"/>
                <w:lang w:val="hy-AM"/>
              </w:rPr>
              <w:t xml:space="preserve">Թղթի  կարիչ  երկաթյա </w:t>
            </w:r>
          </w:p>
          <w:p w14:paraId="4621530B" w14:textId="77777777" w:rsidR="005C1078" w:rsidRPr="00167693" w:rsidRDefault="005C1078" w:rsidP="005C1078">
            <w:pPr>
              <w:rPr>
                <w:rFonts w:ascii="GHEA Grapalat" w:hAnsi="GHEA Grapalat" w:cs="Sylfaen"/>
                <w:sz w:val="18"/>
                <w:szCs w:val="18"/>
                <w:lang w:val="hy-AM"/>
              </w:rPr>
            </w:pPr>
            <w:r w:rsidRPr="00167693">
              <w:rPr>
                <w:rFonts w:ascii="GHEA Grapalat" w:hAnsi="GHEA Grapalat" w:cs="Arial"/>
                <w:sz w:val="18"/>
                <w:szCs w:val="18"/>
                <w:lang w:val="hy-AM"/>
              </w:rPr>
              <w:t>24/6</w:t>
            </w:r>
          </w:p>
          <w:p w14:paraId="43BA3BB8" w14:textId="77777777" w:rsidR="005C1078" w:rsidRPr="00AC0376" w:rsidRDefault="005C1078" w:rsidP="005C1078">
            <w:pPr>
              <w:jc w:val="both"/>
              <w:rPr>
                <w:rFonts w:ascii="Arial" w:hAnsi="Arial" w:cs="Arial"/>
              </w:rPr>
            </w:pPr>
          </w:p>
        </w:tc>
      </w:tr>
      <w:tr w:rsidR="005C1078" w:rsidRPr="0002752E" w14:paraId="03B80BCC" w14:textId="77777777" w:rsidTr="006D2E03">
        <w:tc>
          <w:tcPr>
            <w:tcW w:w="1701" w:type="dxa"/>
            <w:vAlign w:val="center"/>
          </w:tcPr>
          <w:p w14:paraId="7EF72D42" w14:textId="67E112D7"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37</w:t>
            </w:r>
          </w:p>
        </w:tc>
        <w:tc>
          <w:tcPr>
            <w:tcW w:w="1418" w:type="dxa"/>
            <w:vAlign w:val="center"/>
          </w:tcPr>
          <w:p w14:paraId="142F1242" w14:textId="77777777" w:rsidR="005C1078" w:rsidRDefault="005C1078" w:rsidP="005C1078">
            <w:pPr>
              <w:jc w:val="center"/>
              <w:rPr>
                <w:rFonts w:ascii="GHEA Grapalat" w:hAnsi="GHEA Grapalat"/>
                <w:sz w:val="18"/>
                <w:szCs w:val="18"/>
              </w:rPr>
            </w:pPr>
          </w:p>
          <w:p w14:paraId="6CDC31B6" w14:textId="77777777" w:rsidR="005C1078" w:rsidRPr="001C25E6" w:rsidRDefault="005C1078" w:rsidP="005C1078">
            <w:pPr>
              <w:jc w:val="center"/>
              <w:rPr>
                <w:rFonts w:ascii="GHEA Grapalat" w:hAnsi="GHEA Grapalat"/>
                <w:sz w:val="18"/>
                <w:szCs w:val="18"/>
                <w:lang w:val="hy-AM"/>
              </w:rPr>
            </w:pPr>
            <w:r>
              <w:rPr>
                <w:rFonts w:ascii="GHEA Grapalat" w:hAnsi="GHEA Grapalat"/>
                <w:sz w:val="18"/>
                <w:szCs w:val="18"/>
                <w:lang w:val="hy-AM"/>
              </w:rPr>
              <w:t>7500</w:t>
            </w:r>
          </w:p>
          <w:p w14:paraId="6B90414C" w14:textId="77777777" w:rsidR="005C1078" w:rsidRPr="00AC0376" w:rsidRDefault="005C1078" w:rsidP="005C1078">
            <w:pPr>
              <w:jc w:val="center"/>
              <w:rPr>
                <w:rFonts w:ascii="Arial Armenian" w:hAnsi="Arial Armenian" w:cs="Calibri"/>
              </w:rPr>
            </w:pPr>
          </w:p>
        </w:tc>
        <w:tc>
          <w:tcPr>
            <w:tcW w:w="7231" w:type="dxa"/>
            <w:vAlign w:val="center"/>
          </w:tcPr>
          <w:p w14:paraId="1825F86C" w14:textId="2C2403C8" w:rsidR="005C1078" w:rsidRPr="00AC0376" w:rsidRDefault="005C1078" w:rsidP="005C1078">
            <w:pPr>
              <w:jc w:val="both"/>
              <w:rPr>
                <w:rFonts w:ascii="Arial" w:hAnsi="Arial" w:cs="Arial"/>
              </w:rPr>
            </w:pPr>
            <w:r w:rsidRPr="000E1A3B">
              <w:rPr>
                <w:rFonts w:ascii="GHEA Grapalat" w:eastAsiaTheme="majorEastAsia" w:hAnsi="GHEA Grapalat" w:cstheme="majorBidi"/>
                <w:bCs/>
                <w:sz w:val="18"/>
                <w:szCs w:val="18"/>
                <w:lang w:val="hy-AM"/>
              </w:rPr>
              <w:t>օճառե պղպջակներ</w:t>
            </w:r>
          </w:p>
        </w:tc>
      </w:tr>
      <w:tr w:rsidR="005C1078" w:rsidRPr="0002752E" w14:paraId="7FE3EBEF" w14:textId="77777777" w:rsidTr="00644B23">
        <w:tc>
          <w:tcPr>
            <w:tcW w:w="1701" w:type="dxa"/>
            <w:vAlign w:val="center"/>
          </w:tcPr>
          <w:p w14:paraId="6B87873C" w14:textId="3CE39E11"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38</w:t>
            </w:r>
          </w:p>
        </w:tc>
        <w:tc>
          <w:tcPr>
            <w:tcW w:w="1418" w:type="dxa"/>
            <w:vAlign w:val="center"/>
          </w:tcPr>
          <w:p w14:paraId="495BEACE" w14:textId="566BF4BF" w:rsidR="005C1078" w:rsidRPr="00AC0376" w:rsidRDefault="005C1078" w:rsidP="005C1078">
            <w:pPr>
              <w:jc w:val="center"/>
              <w:rPr>
                <w:rFonts w:ascii="Arial Armenian" w:hAnsi="Arial Armenian" w:cs="Calibri"/>
              </w:rPr>
            </w:pPr>
            <w:r>
              <w:rPr>
                <w:rFonts w:ascii="GHEA Grapalat" w:hAnsi="GHEA Grapalat"/>
                <w:sz w:val="18"/>
                <w:szCs w:val="18"/>
                <w:lang w:val="hy-AM"/>
              </w:rPr>
              <w:t>1000</w:t>
            </w:r>
            <w:r w:rsidRPr="00167693">
              <w:rPr>
                <w:rFonts w:ascii="GHEA Grapalat" w:hAnsi="GHEA Grapalat"/>
                <w:sz w:val="18"/>
                <w:szCs w:val="18"/>
              </w:rPr>
              <w:t>0</w:t>
            </w:r>
          </w:p>
        </w:tc>
        <w:tc>
          <w:tcPr>
            <w:tcW w:w="7231" w:type="dxa"/>
          </w:tcPr>
          <w:p w14:paraId="664BAACA" w14:textId="4BFC30FD" w:rsidR="005C1078" w:rsidRPr="00AC0376" w:rsidRDefault="005C1078" w:rsidP="005C1078">
            <w:pPr>
              <w:jc w:val="both"/>
              <w:rPr>
                <w:rFonts w:ascii="Arial" w:hAnsi="Arial" w:cs="Arial"/>
              </w:rPr>
            </w:pPr>
            <w:r w:rsidRPr="00F93528">
              <w:t>Լիզուն</w:t>
            </w:r>
          </w:p>
        </w:tc>
      </w:tr>
      <w:tr w:rsidR="005C1078" w:rsidRPr="0002752E" w14:paraId="01F788DF" w14:textId="77777777" w:rsidTr="00644B23">
        <w:tc>
          <w:tcPr>
            <w:tcW w:w="1701" w:type="dxa"/>
            <w:vAlign w:val="center"/>
          </w:tcPr>
          <w:p w14:paraId="05E79B5A" w14:textId="1558839F"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39</w:t>
            </w:r>
          </w:p>
        </w:tc>
        <w:tc>
          <w:tcPr>
            <w:tcW w:w="1418" w:type="dxa"/>
            <w:vAlign w:val="center"/>
          </w:tcPr>
          <w:p w14:paraId="213F7129" w14:textId="0699374E" w:rsidR="005C1078" w:rsidRPr="00AC0376" w:rsidRDefault="005C1078" w:rsidP="005C1078">
            <w:pPr>
              <w:jc w:val="center"/>
              <w:rPr>
                <w:rFonts w:ascii="Arial Armenian" w:hAnsi="Arial Armenian" w:cs="Calibri"/>
              </w:rPr>
            </w:pPr>
            <w:r>
              <w:rPr>
                <w:rFonts w:ascii="GHEA Grapalat" w:hAnsi="GHEA Grapalat"/>
                <w:sz w:val="18"/>
                <w:szCs w:val="18"/>
                <w:lang w:val="hy-AM"/>
              </w:rPr>
              <w:t>15000</w:t>
            </w:r>
          </w:p>
        </w:tc>
        <w:tc>
          <w:tcPr>
            <w:tcW w:w="7231" w:type="dxa"/>
          </w:tcPr>
          <w:p w14:paraId="19E504D8" w14:textId="2C1B3426" w:rsidR="005C1078" w:rsidRPr="00AC0376" w:rsidRDefault="005C1078" w:rsidP="005C1078">
            <w:pPr>
              <w:jc w:val="both"/>
              <w:rPr>
                <w:rFonts w:ascii="Arial" w:hAnsi="Arial" w:cs="Arial"/>
              </w:rPr>
            </w:pPr>
            <w:r w:rsidRPr="00F93528">
              <w:t>Փազլ, 10 կտորից</w:t>
            </w:r>
          </w:p>
        </w:tc>
      </w:tr>
      <w:tr w:rsidR="005C1078" w:rsidRPr="0002752E" w14:paraId="0D9DE5AD" w14:textId="77777777" w:rsidTr="00644B23">
        <w:tc>
          <w:tcPr>
            <w:tcW w:w="1701" w:type="dxa"/>
            <w:vAlign w:val="center"/>
          </w:tcPr>
          <w:p w14:paraId="2E4BD358" w14:textId="0261B89B"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40</w:t>
            </w:r>
          </w:p>
        </w:tc>
        <w:tc>
          <w:tcPr>
            <w:tcW w:w="1418" w:type="dxa"/>
            <w:vAlign w:val="center"/>
          </w:tcPr>
          <w:p w14:paraId="2DF79B61" w14:textId="3EEB5EBD" w:rsidR="005C1078" w:rsidRPr="00AC0376" w:rsidRDefault="005C1078" w:rsidP="005C1078">
            <w:pPr>
              <w:jc w:val="center"/>
              <w:rPr>
                <w:rFonts w:ascii="Arial Armenian" w:hAnsi="Arial Armenian" w:cs="Calibri"/>
              </w:rPr>
            </w:pPr>
            <w:r>
              <w:rPr>
                <w:rFonts w:ascii="GHEA Grapalat" w:hAnsi="GHEA Grapalat"/>
                <w:sz w:val="18"/>
                <w:szCs w:val="18"/>
                <w:lang w:val="hy-AM"/>
              </w:rPr>
              <w:t>3000</w:t>
            </w:r>
          </w:p>
        </w:tc>
        <w:tc>
          <w:tcPr>
            <w:tcW w:w="7231" w:type="dxa"/>
          </w:tcPr>
          <w:p w14:paraId="0F10ABDD" w14:textId="2AAC70FE" w:rsidR="005C1078" w:rsidRPr="00F93528" w:rsidRDefault="005C1078" w:rsidP="005C1078">
            <w:pPr>
              <w:jc w:val="both"/>
            </w:pPr>
            <w:r w:rsidRPr="00345AFB">
              <w:rPr>
                <w:lang w:val="hy-AM"/>
              </w:rPr>
              <w:t xml:space="preserve"> </w:t>
            </w:r>
            <w:r w:rsidRPr="00F93528">
              <w:t>Սիլիկոնե հրացան</w:t>
            </w:r>
          </w:p>
        </w:tc>
      </w:tr>
      <w:tr w:rsidR="005C1078" w:rsidRPr="0002752E" w14:paraId="42CCF762" w14:textId="77777777" w:rsidTr="00644B23">
        <w:tc>
          <w:tcPr>
            <w:tcW w:w="1701" w:type="dxa"/>
            <w:vAlign w:val="center"/>
          </w:tcPr>
          <w:p w14:paraId="67C34E06" w14:textId="15CCBAA8"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41</w:t>
            </w:r>
          </w:p>
        </w:tc>
        <w:tc>
          <w:tcPr>
            <w:tcW w:w="1418" w:type="dxa"/>
            <w:vAlign w:val="center"/>
          </w:tcPr>
          <w:p w14:paraId="4A953CAE" w14:textId="669E435D" w:rsidR="005C1078" w:rsidRPr="00AC0376" w:rsidRDefault="005C1078" w:rsidP="005C1078">
            <w:pPr>
              <w:jc w:val="center"/>
              <w:rPr>
                <w:rFonts w:ascii="Arial Armenian" w:hAnsi="Arial Armenian" w:cs="Calibri"/>
              </w:rPr>
            </w:pPr>
            <w:r w:rsidRPr="00167693">
              <w:rPr>
                <w:rFonts w:ascii="GHEA Grapalat" w:hAnsi="GHEA Grapalat"/>
                <w:sz w:val="18"/>
                <w:szCs w:val="18"/>
                <w:lang w:val="hy-AM"/>
              </w:rPr>
              <w:t>2</w:t>
            </w:r>
            <w:r>
              <w:rPr>
                <w:rFonts w:ascii="GHEA Grapalat" w:hAnsi="GHEA Grapalat"/>
                <w:sz w:val="18"/>
                <w:szCs w:val="18"/>
                <w:lang w:val="hy-AM"/>
              </w:rPr>
              <w:t>400</w:t>
            </w:r>
          </w:p>
        </w:tc>
        <w:tc>
          <w:tcPr>
            <w:tcW w:w="7231" w:type="dxa"/>
          </w:tcPr>
          <w:p w14:paraId="5A45CCC1" w14:textId="34779C49" w:rsidR="005C1078" w:rsidRPr="00F93528" w:rsidRDefault="005C1078" w:rsidP="005C1078">
            <w:pPr>
              <w:jc w:val="both"/>
            </w:pPr>
            <w:r w:rsidRPr="00345AFB">
              <w:rPr>
                <w:lang w:val="hy-AM"/>
              </w:rPr>
              <w:t xml:space="preserve"> </w:t>
            </w:r>
            <w:r w:rsidRPr="00F93528">
              <w:t>Սիլիկոնե ձողիկներ</w:t>
            </w:r>
          </w:p>
        </w:tc>
      </w:tr>
      <w:tr w:rsidR="005C1078" w:rsidRPr="0002752E" w14:paraId="77FC326D" w14:textId="77777777" w:rsidTr="00644B23">
        <w:tc>
          <w:tcPr>
            <w:tcW w:w="1701" w:type="dxa"/>
            <w:vAlign w:val="center"/>
          </w:tcPr>
          <w:p w14:paraId="18B28E70" w14:textId="220A21B1"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42</w:t>
            </w:r>
          </w:p>
        </w:tc>
        <w:tc>
          <w:tcPr>
            <w:tcW w:w="1418" w:type="dxa"/>
            <w:vAlign w:val="center"/>
          </w:tcPr>
          <w:p w14:paraId="150F1324" w14:textId="608B244B" w:rsidR="005C1078" w:rsidRPr="00AC0376" w:rsidRDefault="005C1078" w:rsidP="005C1078">
            <w:pPr>
              <w:jc w:val="center"/>
              <w:rPr>
                <w:rFonts w:ascii="Arial Armenian" w:hAnsi="Arial Armenian" w:cs="Calibri"/>
              </w:rPr>
            </w:pPr>
            <w:r w:rsidRPr="00167693">
              <w:rPr>
                <w:rFonts w:ascii="GHEA Grapalat" w:hAnsi="GHEA Grapalat"/>
                <w:sz w:val="18"/>
                <w:szCs w:val="18"/>
                <w:lang w:val="hy-AM"/>
              </w:rPr>
              <w:t>10</w:t>
            </w:r>
            <w:r w:rsidRPr="00167693">
              <w:rPr>
                <w:rFonts w:ascii="GHEA Grapalat" w:hAnsi="GHEA Grapalat"/>
                <w:sz w:val="18"/>
                <w:szCs w:val="18"/>
              </w:rPr>
              <w:t>0</w:t>
            </w:r>
            <w:r w:rsidRPr="00167693">
              <w:rPr>
                <w:rFonts w:ascii="GHEA Grapalat" w:hAnsi="GHEA Grapalat"/>
                <w:sz w:val="18"/>
                <w:szCs w:val="18"/>
                <w:lang w:val="hy-AM"/>
              </w:rPr>
              <w:t>0</w:t>
            </w:r>
          </w:p>
        </w:tc>
        <w:tc>
          <w:tcPr>
            <w:tcW w:w="7231" w:type="dxa"/>
          </w:tcPr>
          <w:p w14:paraId="7E5E053F" w14:textId="6BB37874" w:rsidR="005C1078" w:rsidRPr="00F93528" w:rsidRDefault="005C1078" w:rsidP="005C1078">
            <w:pPr>
              <w:jc w:val="both"/>
            </w:pPr>
            <w:r w:rsidRPr="00F93528">
              <w:t>Գրատախտակի մասգնիսներ</w:t>
            </w:r>
          </w:p>
        </w:tc>
      </w:tr>
      <w:tr w:rsidR="005C1078" w:rsidRPr="0002752E" w14:paraId="1CAE6F16" w14:textId="77777777" w:rsidTr="00644B23">
        <w:tc>
          <w:tcPr>
            <w:tcW w:w="1701" w:type="dxa"/>
            <w:vAlign w:val="center"/>
          </w:tcPr>
          <w:p w14:paraId="05556150" w14:textId="20536965"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43</w:t>
            </w:r>
          </w:p>
        </w:tc>
        <w:tc>
          <w:tcPr>
            <w:tcW w:w="1418" w:type="dxa"/>
            <w:vAlign w:val="center"/>
          </w:tcPr>
          <w:p w14:paraId="3782E778" w14:textId="54FC4575" w:rsidR="005C1078" w:rsidRPr="00AC0376" w:rsidRDefault="005C1078" w:rsidP="005C1078">
            <w:pPr>
              <w:jc w:val="center"/>
              <w:rPr>
                <w:rFonts w:ascii="Arial Armenian" w:hAnsi="Arial Armenian" w:cs="Calibri"/>
              </w:rPr>
            </w:pPr>
            <w:r w:rsidRPr="00317CE7">
              <w:rPr>
                <w:rFonts w:ascii="GHEA Grapalat" w:hAnsi="GHEA Grapalat"/>
                <w:sz w:val="18"/>
                <w:szCs w:val="18"/>
                <w:lang w:val="hy-AM"/>
              </w:rPr>
              <w:t>2400</w:t>
            </w:r>
          </w:p>
        </w:tc>
        <w:tc>
          <w:tcPr>
            <w:tcW w:w="7231" w:type="dxa"/>
          </w:tcPr>
          <w:p w14:paraId="33F6C348" w14:textId="5F20F579" w:rsidR="005C1078" w:rsidRPr="00F93528" w:rsidRDefault="005C1078" w:rsidP="005C1078">
            <w:pPr>
              <w:jc w:val="both"/>
            </w:pPr>
            <w:r w:rsidRPr="00F93528">
              <w:t>Սենսոր գնդակներ</w:t>
            </w:r>
          </w:p>
        </w:tc>
      </w:tr>
      <w:tr w:rsidR="005C1078" w:rsidRPr="0002752E" w14:paraId="16327778" w14:textId="77777777" w:rsidTr="00644B23">
        <w:tc>
          <w:tcPr>
            <w:tcW w:w="1701" w:type="dxa"/>
            <w:vAlign w:val="center"/>
          </w:tcPr>
          <w:p w14:paraId="77DDA41D" w14:textId="66494C03"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44</w:t>
            </w:r>
          </w:p>
        </w:tc>
        <w:tc>
          <w:tcPr>
            <w:tcW w:w="1418" w:type="dxa"/>
            <w:vAlign w:val="center"/>
          </w:tcPr>
          <w:p w14:paraId="0CEDE253" w14:textId="6D018F24" w:rsidR="005C1078" w:rsidRPr="00AC0376" w:rsidRDefault="005C1078" w:rsidP="005C1078">
            <w:pPr>
              <w:jc w:val="center"/>
              <w:rPr>
                <w:rFonts w:ascii="Arial Armenian" w:hAnsi="Arial Armenian" w:cs="Calibri"/>
              </w:rPr>
            </w:pPr>
            <w:r>
              <w:rPr>
                <w:rFonts w:ascii="GHEA Grapalat" w:hAnsi="GHEA Grapalat"/>
                <w:sz w:val="18"/>
                <w:szCs w:val="18"/>
                <w:lang w:val="hy-AM"/>
              </w:rPr>
              <w:t>14</w:t>
            </w:r>
            <w:r w:rsidRPr="00167693">
              <w:rPr>
                <w:rFonts w:ascii="GHEA Grapalat" w:hAnsi="GHEA Grapalat"/>
                <w:sz w:val="18"/>
                <w:szCs w:val="18"/>
              </w:rPr>
              <w:t>00</w:t>
            </w:r>
          </w:p>
        </w:tc>
        <w:tc>
          <w:tcPr>
            <w:tcW w:w="7231" w:type="dxa"/>
          </w:tcPr>
          <w:p w14:paraId="1D105250" w14:textId="0E75FC33" w:rsidR="005C1078" w:rsidRPr="00F93528" w:rsidRDefault="005C1078" w:rsidP="005C1078">
            <w:pPr>
              <w:jc w:val="both"/>
            </w:pPr>
            <w:r w:rsidRPr="00F93528">
              <w:t>Լուսային խաղեր/ նկարներ, պատկերներ/</w:t>
            </w:r>
          </w:p>
        </w:tc>
      </w:tr>
      <w:tr w:rsidR="005C1078" w:rsidRPr="0002752E" w14:paraId="1FA880C7" w14:textId="77777777" w:rsidTr="00644B23">
        <w:tc>
          <w:tcPr>
            <w:tcW w:w="1701" w:type="dxa"/>
            <w:vAlign w:val="center"/>
          </w:tcPr>
          <w:p w14:paraId="4AF2B048" w14:textId="0A0F7776"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45</w:t>
            </w:r>
          </w:p>
        </w:tc>
        <w:tc>
          <w:tcPr>
            <w:tcW w:w="1418" w:type="dxa"/>
            <w:vAlign w:val="center"/>
          </w:tcPr>
          <w:p w14:paraId="5B619019" w14:textId="6FDD38A8" w:rsidR="005C1078" w:rsidRPr="00AC0376" w:rsidRDefault="005C1078" w:rsidP="005C1078">
            <w:pPr>
              <w:jc w:val="center"/>
              <w:rPr>
                <w:rFonts w:ascii="Arial Armenian" w:hAnsi="Arial Armenian" w:cs="Calibri"/>
              </w:rPr>
            </w:pPr>
            <w:r>
              <w:rPr>
                <w:rFonts w:ascii="GHEA Grapalat" w:hAnsi="GHEA Grapalat"/>
                <w:sz w:val="18"/>
                <w:szCs w:val="18"/>
                <w:lang w:val="hy-AM"/>
              </w:rPr>
              <w:t>340</w:t>
            </w:r>
            <w:r w:rsidRPr="00167693">
              <w:rPr>
                <w:rFonts w:ascii="GHEA Grapalat" w:hAnsi="GHEA Grapalat"/>
                <w:sz w:val="18"/>
                <w:szCs w:val="18"/>
                <w:lang w:val="hy-AM"/>
              </w:rPr>
              <w:t>0</w:t>
            </w:r>
          </w:p>
        </w:tc>
        <w:tc>
          <w:tcPr>
            <w:tcW w:w="7231" w:type="dxa"/>
          </w:tcPr>
          <w:p w14:paraId="48E1F609" w14:textId="5F58F0D0" w:rsidR="005C1078" w:rsidRPr="00F93528" w:rsidRDefault="005C1078" w:rsidP="005C1078">
            <w:pPr>
              <w:jc w:val="both"/>
            </w:pPr>
            <w:r w:rsidRPr="00F93528">
              <w:t>Սյուժետային քարտեր</w:t>
            </w:r>
          </w:p>
        </w:tc>
      </w:tr>
      <w:tr w:rsidR="005C1078" w:rsidRPr="0002752E" w14:paraId="5DB32F1C" w14:textId="77777777" w:rsidTr="00644B23">
        <w:tc>
          <w:tcPr>
            <w:tcW w:w="1701" w:type="dxa"/>
            <w:vAlign w:val="center"/>
          </w:tcPr>
          <w:p w14:paraId="63DE8415" w14:textId="14556C1F"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46</w:t>
            </w:r>
          </w:p>
        </w:tc>
        <w:tc>
          <w:tcPr>
            <w:tcW w:w="1418" w:type="dxa"/>
            <w:vAlign w:val="center"/>
          </w:tcPr>
          <w:p w14:paraId="6A7DF5B7" w14:textId="14D38A7B" w:rsidR="005C1078" w:rsidRPr="00AC0376" w:rsidRDefault="005C1078" w:rsidP="005C1078">
            <w:pPr>
              <w:jc w:val="center"/>
              <w:rPr>
                <w:rFonts w:ascii="Arial Armenian" w:hAnsi="Arial Armenian" w:cs="Calibri"/>
              </w:rPr>
            </w:pPr>
            <w:r>
              <w:rPr>
                <w:rFonts w:ascii="GHEA Grapalat" w:hAnsi="GHEA Grapalat"/>
                <w:sz w:val="18"/>
                <w:szCs w:val="18"/>
                <w:lang w:val="hy-AM"/>
              </w:rPr>
              <w:t>4</w:t>
            </w:r>
            <w:r w:rsidRPr="00167693">
              <w:rPr>
                <w:rFonts w:ascii="GHEA Grapalat" w:hAnsi="GHEA Grapalat"/>
                <w:sz w:val="18"/>
                <w:szCs w:val="18"/>
                <w:lang w:val="hy-AM"/>
              </w:rPr>
              <w:t>000</w:t>
            </w:r>
          </w:p>
        </w:tc>
        <w:tc>
          <w:tcPr>
            <w:tcW w:w="7231" w:type="dxa"/>
          </w:tcPr>
          <w:p w14:paraId="7D486763" w14:textId="721B55EB" w:rsidR="005C1078" w:rsidRPr="00F93528" w:rsidRDefault="005C1078" w:rsidP="005C1078">
            <w:pPr>
              <w:jc w:val="both"/>
            </w:pPr>
            <w:r w:rsidRPr="00F93528">
              <w:t>Քարտեր/ մարմնի մասեր/ փայտից</w:t>
            </w:r>
          </w:p>
        </w:tc>
      </w:tr>
      <w:tr w:rsidR="005C1078" w:rsidRPr="0002752E" w14:paraId="4A6B1E5A" w14:textId="77777777" w:rsidTr="00644B23">
        <w:tc>
          <w:tcPr>
            <w:tcW w:w="1701" w:type="dxa"/>
            <w:vAlign w:val="center"/>
          </w:tcPr>
          <w:p w14:paraId="15ACBC1C" w14:textId="22FCFE2D"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47</w:t>
            </w:r>
          </w:p>
        </w:tc>
        <w:tc>
          <w:tcPr>
            <w:tcW w:w="1418" w:type="dxa"/>
            <w:vAlign w:val="center"/>
          </w:tcPr>
          <w:p w14:paraId="1EB932EC" w14:textId="1274577E" w:rsidR="005C1078" w:rsidRPr="00AC0376" w:rsidRDefault="005C1078" w:rsidP="005C1078">
            <w:pPr>
              <w:jc w:val="center"/>
              <w:rPr>
                <w:rFonts w:ascii="Arial Armenian" w:hAnsi="Arial Armenian" w:cs="Calibri"/>
              </w:rPr>
            </w:pPr>
            <w:r>
              <w:rPr>
                <w:rFonts w:ascii="GHEA Grapalat" w:hAnsi="GHEA Grapalat"/>
                <w:sz w:val="18"/>
                <w:szCs w:val="18"/>
                <w:lang w:val="hy-AM"/>
              </w:rPr>
              <w:t>20</w:t>
            </w:r>
            <w:r w:rsidRPr="00167693">
              <w:rPr>
                <w:rFonts w:ascii="GHEA Grapalat" w:hAnsi="GHEA Grapalat"/>
                <w:sz w:val="18"/>
                <w:szCs w:val="18"/>
              </w:rPr>
              <w:t>00</w:t>
            </w:r>
          </w:p>
        </w:tc>
        <w:tc>
          <w:tcPr>
            <w:tcW w:w="7231" w:type="dxa"/>
          </w:tcPr>
          <w:p w14:paraId="41E35CC7" w14:textId="1DBC09F7" w:rsidR="005C1078" w:rsidRPr="00F93528" w:rsidRDefault="005C1078" w:rsidP="005C1078">
            <w:pPr>
              <w:jc w:val="both"/>
            </w:pPr>
            <w:r w:rsidRPr="00F93528">
              <w:t>Կոկորդի փայտիկ</w:t>
            </w:r>
          </w:p>
        </w:tc>
      </w:tr>
      <w:tr w:rsidR="005C1078" w:rsidRPr="0002752E" w14:paraId="3E2927F0" w14:textId="77777777" w:rsidTr="00644B23">
        <w:tc>
          <w:tcPr>
            <w:tcW w:w="1701" w:type="dxa"/>
            <w:vAlign w:val="center"/>
          </w:tcPr>
          <w:p w14:paraId="0C221514" w14:textId="15FDED65"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48</w:t>
            </w:r>
          </w:p>
        </w:tc>
        <w:tc>
          <w:tcPr>
            <w:tcW w:w="1418" w:type="dxa"/>
            <w:vAlign w:val="center"/>
          </w:tcPr>
          <w:p w14:paraId="128F6654" w14:textId="144D4934" w:rsidR="005C1078" w:rsidRPr="00AC0376" w:rsidRDefault="005C1078" w:rsidP="005C1078">
            <w:pPr>
              <w:jc w:val="center"/>
              <w:rPr>
                <w:rFonts w:ascii="Arial Armenian" w:hAnsi="Arial Armenian" w:cs="Calibri"/>
              </w:rPr>
            </w:pPr>
            <w:r>
              <w:rPr>
                <w:rFonts w:ascii="GHEA Grapalat" w:hAnsi="GHEA Grapalat"/>
                <w:sz w:val="18"/>
                <w:szCs w:val="18"/>
                <w:lang w:val="hy-AM"/>
              </w:rPr>
              <w:t>7000</w:t>
            </w:r>
          </w:p>
        </w:tc>
        <w:tc>
          <w:tcPr>
            <w:tcW w:w="7231" w:type="dxa"/>
          </w:tcPr>
          <w:p w14:paraId="225551A0" w14:textId="51D70A4B" w:rsidR="005C1078" w:rsidRPr="00F93528" w:rsidRDefault="005C1078" w:rsidP="005C1078">
            <w:pPr>
              <w:jc w:val="both"/>
            </w:pPr>
            <w:r w:rsidRPr="000E1A3B">
              <w:rPr>
                <w:lang w:val="hy-AM"/>
              </w:rPr>
              <w:t>Ինքնասոսնձվող լիպուչկա՝ չոր և փափուկ</w:t>
            </w:r>
          </w:p>
        </w:tc>
      </w:tr>
      <w:tr w:rsidR="005C1078" w:rsidRPr="0002752E" w14:paraId="0A2224E2" w14:textId="77777777" w:rsidTr="00644B23">
        <w:tc>
          <w:tcPr>
            <w:tcW w:w="1701" w:type="dxa"/>
            <w:vAlign w:val="center"/>
          </w:tcPr>
          <w:p w14:paraId="6E3B7C0A" w14:textId="295CA77B"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49</w:t>
            </w:r>
          </w:p>
        </w:tc>
        <w:tc>
          <w:tcPr>
            <w:tcW w:w="1418" w:type="dxa"/>
            <w:vAlign w:val="center"/>
          </w:tcPr>
          <w:p w14:paraId="7B128011" w14:textId="73FE0DDA" w:rsidR="005C1078" w:rsidRPr="00AC0376" w:rsidRDefault="005C1078" w:rsidP="005C1078">
            <w:pPr>
              <w:jc w:val="center"/>
              <w:rPr>
                <w:rFonts w:ascii="Arial Armenian" w:hAnsi="Arial Armenian" w:cs="Calibri"/>
              </w:rPr>
            </w:pPr>
            <w:r>
              <w:rPr>
                <w:rFonts w:ascii="GHEA Grapalat" w:hAnsi="GHEA Grapalat"/>
                <w:sz w:val="18"/>
                <w:szCs w:val="18"/>
                <w:lang w:val="hy-AM"/>
              </w:rPr>
              <w:t>3500</w:t>
            </w:r>
          </w:p>
        </w:tc>
        <w:tc>
          <w:tcPr>
            <w:tcW w:w="7231" w:type="dxa"/>
          </w:tcPr>
          <w:p w14:paraId="0FC816DF" w14:textId="41B2B69D" w:rsidR="005C1078" w:rsidRPr="00F93528" w:rsidRDefault="005C1078" w:rsidP="005C1078">
            <w:pPr>
              <w:jc w:val="both"/>
            </w:pPr>
            <w:r w:rsidRPr="00F93528">
              <w:t>Շինարարական դանակ</w:t>
            </w:r>
            <w:r>
              <w:t xml:space="preserve"> մեծ </w:t>
            </w:r>
          </w:p>
        </w:tc>
      </w:tr>
      <w:tr w:rsidR="005C1078" w:rsidRPr="0002752E" w14:paraId="4CAEB448" w14:textId="77777777" w:rsidTr="00644B23">
        <w:tc>
          <w:tcPr>
            <w:tcW w:w="1701" w:type="dxa"/>
            <w:vAlign w:val="center"/>
          </w:tcPr>
          <w:p w14:paraId="3E71B4F7" w14:textId="0F0DE8D8"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50</w:t>
            </w:r>
          </w:p>
        </w:tc>
        <w:tc>
          <w:tcPr>
            <w:tcW w:w="1418" w:type="dxa"/>
            <w:vAlign w:val="center"/>
          </w:tcPr>
          <w:p w14:paraId="2B383821" w14:textId="74666CB6" w:rsidR="005C1078" w:rsidRPr="00AC0376" w:rsidRDefault="005C1078" w:rsidP="005C1078">
            <w:pPr>
              <w:jc w:val="center"/>
              <w:rPr>
                <w:rFonts w:ascii="Arial Armenian" w:hAnsi="Arial Armenian" w:cs="Calibri"/>
              </w:rPr>
            </w:pPr>
            <w:r>
              <w:rPr>
                <w:rFonts w:ascii="GHEA Grapalat" w:hAnsi="GHEA Grapalat"/>
                <w:sz w:val="18"/>
                <w:szCs w:val="18"/>
                <w:lang w:val="hy-AM"/>
              </w:rPr>
              <w:t>5</w:t>
            </w:r>
            <w:r w:rsidRPr="00167693">
              <w:rPr>
                <w:rFonts w:ascii="GHEA Grapalat" w:hAnsi="GHEA Grapalat"/>
                <w:sz w:val="18"/>
                <w:szCs w:val="18"/>
                <w:lang w:val="hy-AM"/>
              </w:rPr>
              <w:t>00</w:t>
            </w:r>
          </w:p>
        </w:tc>
        <w:tc>
          <w:tcPr>
            <w:tcW w:w="7231" w:type="dxa"/>
          </w:tcPr>
          <w:p w14:paraId="26CE2002" w14:textId="001476F0" w:rsidR="005C1078" w:rsidRPr="00F93528" w:rsidRDefault="005C1078" w:rsidP="005C1078">
            <w:pPr>
              <w:jc w:val="both"/>
            </w:pPr>
            <w:r w:rsidRPr="00F93528">
              <w:t>Շինարարական դանակի հատիկներ</w:t>
            </w:r>
            <w:r>
              <w:t xml:space="preserve"> մեծ</w:t>
            </w:r>
          </w:p>
        </w:tc>
      </w:tr>
      <w:tr w:rsidR="005C1078" w:rsidRPr="0002752E" w14:paraId="0965F8E0" w14:textId="77777777" w:rsidTr="00644B23">
        <w:tc>
          <w:tcPr>
            <w:tcW w:w="1701" w:type="dxa"/>
            <w:vAlign w:val="center"/>
          </w:tcPr>
          <w:p w14:paraId="6DF33B83" w14:textId="5B998FF2"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51</w:t>
            </w:r>
          </w:p>
        </w:tc>
        <w:tc>
          <w:tcPr>
            <w:tcW w:w="1418" w:type="dxa"/>
            <w:vAlign w:val="center"/>
          </w:tcPr>
          <w:p w14:paraId="273EFC6A" w14:textId="18658086" w:rsidR="005C1078" w:rsidRPr="00AC0376" w:rsidRDefault="005C1078" w:rsidP="005C1078">
            <w:pPr>
              <w:jc w:val="center"/>
              <w:rPr>
                <w:rFonts w:ascii="Arial Armenian" w:hAnsi="Arial Armenian" w:cs="Calibri"/>
              </w:rPr>
            </w:pPr>
            <w:r w:rsidRPr="00167693">
              <w:rPr>
                <w:rFonts w:ascii="GHEA Grapalat" w:hAnsi="GHEA Grapalat"/>
                <w:sz w:val="18"/>
                <w:szCs w:val="18"/>
              </w:rPr>
              <w:t>2000</w:t>
            </w:r>
          </w:p>
        </w:tc>
        <w:tc>
          <w:tcPr>
            <w:tcW w:w="7231" w:type="dxa"/>
          </w:tcPr>
          <w:p w14:paraId="366630AC" w14:textId="2C2376C2" w:rsidR="005C1078" w:rsidRPr="00F93528" w:rsidRDefault="005C1078" w:rsidP="005C1078">
            <w:pPr>
              <w:jc w:val="both"/>
            </w:pPr>
            <w:r w:rsidRPr="00F93528">
              <w:t>Փայտյա տետրիս խաղ</w:t>
            </w:r>
          </w:p>
        </w:tc>
      </w:tr>
      <w:tr w:rsidR="005C1078" w:rsidRPr="0002752E" w14:paraId="77B105A7" w14:textId="77777777" w:rsidTr="00644B23">
        <w:tc>
          <w:tcPr>
            <w:tcW w:w="1701" w:type="dxa"/>
            <w:vAlign w:val="center"/>
          </w:tcPr>
          <w:p w14:paraId="06B253B0" w14:textId="40A49719"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52</w:t>
            </w:r>
          </w:p>
        </w:tc>
        <w:tc>
          <w:tcPr>
            <w:tcW w:w="1418" w:type="dxa"/>
            <w:vAlign w:val="center"/>
          </w:tcPr>
          <w:p w14:paraId="0241486E" w14:textId="090058A5" w:rsidR="005C1078" w:rsidRPr="00AC0376" w:rsidRDefault="005C1078" w:rsidP="005C1078">
            <w:pPr>
              <w:jc w:val="center"/>
              <w:rPr>
                <w:rFonts w:ascii="Arial Armenian" w:hAnsi="Arial Armenian" w:cs="Calibri"/>
              </w:rPr>
            </w:pPr>
            <w:r w:rsidRPr="00167693">
              <w:rPr>
                <w:rFonts w:ascii="GHEA Grapalat" w:hAnsi="GHEA Grapalat"/>
                <w:sz w:val="18"/>
                <w:szCs w:val="18"/>
                <w:lang w:val="hy-AM"/>
              </w:rPr>
              <w:t>5000</w:t>
            </w:r>
          </w:p>
        </w:tc>
        <w:tc>
          <w:tcPr>
            <w:tcW w:w="7231" w:type="dxa"/>
          </w:tcPr>
          <w:p w14:paraId="1D844E00" w14:textId="678FB256" w:rsidR="005C1078" w:rsidRPr="00F93528" w:rsidRDefault="005C1078" w:rsidP="005C1078">
            <w:pPr>
              <w:jc w:val="both"/>
            </w:pPr>
            <w:r w:rsidRPr="00F93528">
              <w:t>"Գլուխկոտրուկ" փայտյա սենսորային խաղ</w:t>
            </w:r>
          </w:p>
        </w:tc>
      </w:tr>
      <w:tr w:rsidR="005C1078" w:rsidRPr="0002752E" w14:paraId="1166D775" w14:textId="77777777" w:rsidTr="00644B23">
        <w:tc>
          <w:tcPr>
            <w:tcW w:w="1701" w:type="dxa"/>
            <w:vAlign w:val="center"/>
          </w:tcPr>
          <w:p w14:paraId="6647F891" w14:textId="52E4C8C5"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53</w:t>
            </w:r>
          </w:p>
        </w:tc>
        <w:tc>
          <w:tcPr>
            <w:tcW w:w="1418" w:type="dxa"/>
            <w:vAlign w:val="center"/>
          </w:tcPr>
          <w:p w14:paraId="7217B9A0" w14:textId="6D555BC0" w:rsidR="005C1078" w:rsidRPr="00AC0376" w:rsidRDefault="005C1078" w:rsidP="005C1078">
            <w:pPr>
              <w:jc w:val="center"/>
              <w:rPr>
                <w:rFonts w:ascii="Arial Armenian" w:hAnsi="Arial Armenian" w:cs="Calibri"/>
              </w:rPr>
            </w:pPr>
            <w:r>
              <w:rPr>
                <w:rFonts w:ascii="GHEA Grapalat" w:hAnsi="GHEA Grapalat"/>
                <w:sz w:val="18"/>
                <w:szCs w:val="18"/>
                <w:lang w:val="hy-AM"/>
              </w:rPr>
              <w:t>3</w:t>
            </w:r>
            <w:r w:rsidRPr="00167693">
              <w:rPr>
                <w:rFonts w:ascii="GHEA Grapalat" w:hAnsi="GHEA Grapalat"/>
                <w:sz w:val="18"/>
                <w:szCs w:val="18"/>
                <w:lang w:val="hy-AM"/>
              </w:rPr>
              <w:t>000</w:t>
            </w:r>
          </w:p>
        </w:tc>
        <w:tc>
          <w:tcPr>
            <w:tcW w:w="7231" w:type="dxa"/>
          </w:tcPr>
          <w:p w14:paraId="13391EFF" w14:textId="0EB98E1F" w:rsidR="005C1078" w:rsidRPr="00F93528" w:rsidRDefault="005C1078" w:rsidP="005C1078">
            <w:pPr>
              <w:jc w:val="both"/>
            </w:pPr>
            <w:r w:rsidRPr="000E1A3B">
              <w:rPr>
                <w:lang w:val="hy-AM"/>
              </w:rPr>
              <w:t>"Սենգենի տախտակներ, միացյալ պատկերները" երկրաչափական խաղ</w:t>
            </w:r>
          </w:p>
        </w:tc>
      </w:tr>
      <w:tr w:rsidR="005C1078" w:rsidRPr="0002752E" w14:paraId="2B734E63" w14:textId="77777777" w:rsidTr="00644B23">
        <w:tc>
          <w:tcPr>
            <w:tcW w:w="1701" w:type="dxa"/>
            <w:vAlign w:val="center"/>
          </w:tcPr>
          <w:p w14:paraId="1006E99F" w14:textId="7A48626A"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54</w:t>
            </w:r>
          </w:p>
        </w:tc>
        <w:tc>
          <w:tcPr>
            <w:tcW w:w="1418" w:type="dxa"/>
            <w:vAlign w:val="center"/>
          </w:tcPr>
          <w:p w14:paraId="743D2245" w14:textId="7EADBC39" w:rsidR="005C1078" w:rsidRPr="00AC0376" w:rsidRDefault="005C1078" w:rsidP="005C1078">
            <w:pPr>
              <w:jc w:val="center"/>
              <w:rPr>
                <w:rFonts w:ascii="Arial Armenian" w:hAnsi="Arial Armenian" w:cs="Calibri"/>
              </w:rPr>
            </w:pPr>
            <w:r>
              <w:rPr>
                <w:rFonts w:ascii="GHEA Grapalat" w:hAnsi="GHEA Grapalat"/>
                <w:sz w:val="18"/>
                <w:szCs w:val="18"/>
                <w:lang w:val="hy-AM"/>
              </w:rPr>
              <w:t>40</w:t>
            </w:r>
            <w:r w:rsidRPr="00167693">
              <w:rPr>
                <w:rFonts w:ascii="GHEA Grapalat" w:hAnsi="GHEA Grapalat"/>
                <w:sz w:val="18"/>
                <w:szCs w:val="18"/>
                <w:lang w:val="hy-AM"/>
              </w:rPr>
              <w:t>00</w:t>
            </w:r>
          </w:p>
        </w:tc>
        <w:tc>
          <w:tcPr>
            <w:tcW w:w="7231" w:type="dxa"/>
          </w:tcPr>
          <w:p w14:paraId="6858A308" w14:textId="7F8DFEEB" w:rsidR="005C1078" w:rsidRPr="00F93528" w:rsidRDefault="005C1078" w:rsidP="005C1078">
            <w:pPr>
              <w:jc w:val="both"/>
            </w:pPr>
            <w:r w:rsidRPr="00F93528">
              <w:t>Նկարներով դոմինո</w:t>
            </w:r>
          </w:p>
        </w:tc>
      </w:tr>
      <w:tr w:rsidR="005C1078" w:rsidRPr="0002752E" w14:paraId="75506ED3" w14:textId="77777777" w:rsidTr="00644B23">
        <w:tc>
          <w:tcPr>
            <w:tcW w:w="1701" w:type="dxa"/>
            <w:vAlign w:val="center"/>
          </w:tcPr>
          <w:p w14:paraId="5EE48D23" w14:textId="4D7879D9"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55</w:t>
            </w:r>
          </w:p>
        </w:tc>
        <w:tc>
          <w:tcPr>
            <w:tcW w:w="1418" w:type="dxa"/>
            <w:vAlign w:val="center"/>
          </w:tcPr>
          <w:p w14:paraId="01075B86" w14:textId="6A1AD110" w:rsidR="005C1078" w:rsidRPr="00AC0376" w:rsidRDefault="005C1078" w:rsidP="005C1078">
            <w:pPr>
              <w:jc w:val="center"/>
              <w:rPr>
                <w:rFonts w:ascii="Arial Armenian" w:hAnsi="Arial Armenian" w:cs="Calibri"/>
              </w:rPr>
            </w:pPr>
            <w:r>
              <w:rPr>
                <w:rFonts w:ascii="GHEA Grapalat" w:hAnsi="GHEA Grapalat"/>
                <w:sz w:val="18"/>
                <w:szCs w:val="18"/>
                <w:lang w:val="hy-AM"/>
              </w:rPr>
              <w:t>4000</w:t>
            </w:r>
          </w:p>
        </w:tc>
        <w:tc>
          <w:tcPr>
            <w:tcW w:w="7231" w:type="dxa"/>
          </w:tcPr>
          <w:p w14:paraId="124ED510" w14:textId="05797E67" w:rsidR="005C1078" w:rsidRPr="00F93528" w:rsidRDefault="005C1078" w:rsidP="005C1078">
            <w:pPr>
              <w:jc w:val="both"/>
            </w:pPr>
            <w:r w:rsidRPr="00F93528">
              <w:t xml:space="preserve">Նեյրոգորգեր, ձեռքեր, ոտքեր </w:t>
            </w:r>
          </w:p>
        </w:tc>
      </w:tr>
      <w:tr w:rsidR="005C1078" w:rsidRPr="0002752E" w14:paraId="104E72DE" w14:textId="77777777" w:rsidTr="00644B23">
        <w:tc>
          <w:tcPr>
            <w:tcW w:w="1701" w:type="dxa"/>
            <w:vAlign w:val="center"/>
          </w:tcPr>
          <w:p w14:paraId="27E836DA" w14:textId="44FD0293"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56</w:t>
            </w:r>
          </w:p>
        </w:tc>
        <w:tc>
          <w:tcPr>
            <w:tcW w:w="1418" w:type="dxa"/>
            <w:vAlign w:val="center"/>
          </w:tcPr>
          <w:p w14:paraId="128D085D" w14:textId="21D3447B" w:rsidR="005C1078" w:rsidRPr="00AC0376" w:rsidRDefault="005C1078" w:rsidP="005C1078">
            <w:pPr>
              <w:jc w:val="center"/>
              <w:rPr>
                <w:rFonts w:ascii="Arial Armenian" w:hAnsi="Arial Armenian" w:cs="Calibri"/>
              </w:rPr>
            </w:pPr>
            <w:r>
              <w:rPr>
                <w:rFonts w:ascii="GHEA Grapalat" w:hAnsi="GHEA Grapalat"/>
                <w:sz w:val="18"/>
                <w:szCs w:val="18"/>
                <w:lang w:val="hy-AM"/>
              </w:rPr>
              <w:t>5000</w:t>
            </w:r>
          </w:p>
        </w:tc>
        <w:tc>
          <w:tcPr>
            <w:tcW w:w="7231" w:type="dxa"/>
          </w:tcPr>
          <w:p w14:paraId="47868FFB" w14:textId="20F2E0CE" w:rsidR="005C1078" w:rsidRPr="00F93528" w:rsidRDefault="005C1078" w:rsidP="005C1078">
            <w:pPr>
              <w:jc w:val="both"/>
            </w:pPr>
            <w:r w:rsidRPr="00F93528">
              <w:t>Զարգացնող</w:t>
            </w:r>
            <w:r>
              <w:t xml:space="preserve"> </w:t>
            </w:r>
            <w:r w:rsidRPr="00F93528">
              <w:t>թղթապանակ "Բիգիբորդ"</w:t>
            </w:r>
          </w:p>
        </w:tc>
      </w:tr>
      <w:tr w:rsidR="005C1078" w:rsidRPr="0002752E" w14:paraId="7DA6CA68" w14:textId="77777777" w:rsidTr="00644B23">
        <w:tc>
          <w:tcPr>
            <w:tcW w:w="1701" w:type="dxa"/>
            <w:vAlign w:val="center"/>
          </w:tcPr>
          <w:p w14:paraId="43ADDED6" w14:textId="18B57AC6"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57</w:t>
            </w:r>
          </w:p>
        </w:tc>
        <w:tc>
          <w:tcPr>
            <w:tcW w:w="1418" w:type="dxa"/>
            <w:vAlign w:val="center"/>
          </w:tcPr>
          <w:p w14:paraId="004A9136" w14:textId="40F6EB37" w:rsidR="005C1078" w:rsidRPr="00AC0376" w:rsidRDefault="005C1078" w:rsidP="005C1078">
            <w:pPr>
              <w:jc w:val="center"/>
              <w:rPr>
                <w:rFonts w:ascii="Arial Armenian" w:hAnsi="Arial Armenian" w:cs="Calibri"/>
              </w:rPr>
            </w:pPr>
            <w:r>
              <w:rPr>
                <w:rFonts w:ascii="GHEA Grapalat" w:hAnsi="GHEA Grapalat"/>
                <w:sz w:val="18"/>
                <w:szCs w:val="18"/>
                <w:lang w:val="hy-AM"/>
              </w:rPr>
              <w:t>3500</w:t>
            </w:r>
          </w:p>
        </w:tc>
        <w:tc>
          <w:tcPr>
            <w:tcW w:w="7231" w:type="dxa"/>
          </w:tcPr>
          <w:p w14:paraId="47B17372" w14:textId="20A6F8D5" w:rsidR="005C1078" w:rsidRPr="00F93528" w:rsidRDefault="005C1078" w:rsidP="005C1078">
            <w:pPr>
              <w:jc w:val="both"/>
            </w:pPr>
            <w:r w:rsidRPr="00F93528">
              <w:t>"Բիմ -բոմ" ձկնորսական խաղ</w:t>
            </w:r>
          </w:p>
        </w:tc>
      </w:tr>
      <w:tr w:rsidR="005C1078" w:rsidRPr="0002752E" w14:paraId="3A95B35C" w14:textId="77777777" w:rsidTr="00644B23">
        <w:tc>
          <w:tcPr>
            <w:tcW w:w="1701" w:type="dxa"/>
            <w:vAlign w:val="center"/>
          </w:tcPr>
          <w:p w14:paraId="184D2582" w14:textId="2D267D90"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58</w:t>
            </w:r>
          </w:p>
        </w:tc>
        <w:tc>
          <w:tcPr>
            <w:tcW w:w="1418" w:type="dxa"/>
            <w:vAlign w:val="center"/>
          </w:tcPr>
          <w:p w14:paraId="62A4BDBF" w14:textId="5BAA7039" w:rsidR="005C1078" w:rsidRPr="00AC0376" w:rsidRDefault="005C1078" w:rsidP="005C1078">
            <w:pPr>
              <w:jc w:val="center"/>
              <w:rPr>
                <w:rFonts w:ascii="Arial Armenian" w:hAnsi="Arial Armenian" w:cs="Calibri"/>
              </w:rPr>
            </w:pPr>
            <w:r>
              <w:rPr>
                <w:rFonts w:ascii="GHEA Grapalat" w:hAnsi="GHEA Grapalat"/>
                <w:sz w:val="18"/>
                <w:szCs w:val="18"/>
                <w:lang w:val="hy-AM"/>
              </w:rPr>
              <w:t>4000</w:t>
            </w:r>
          </w:p>
        </w:tc>
        <w:tc>
          <w:tcPr>
            <w:tcW w:w="7231" w:type="dxa"/>
          </w:tcPr>
          <w:p w14:paraId="65103A33" w14:textId="40A4CD7C" w:rsidR="005C1078" w:rsidRPr="00F93528" w:rsidRDefault="005C1078" w:rsidP="005C1078">
            <w:pPr>
              <w:jc w:val="both"/>
            </w:pPr>
            <w:r w:rsidRPr="000E1A3B">
              <w:t>Գունավոր զանգեր խաղային/ 4 գույն/</w:t>
            </w:r>
          </w:p>
        </w:tc>
      </w:tr>
      <w:tr w:rsidR="005C1078" w:rsidRPr="0002752E" w14:paraId="37DF28C5" w14:textId="77777777" w:rsidTr="00644B23">
        <w:tc>
          <w:tcPr>
            <w:tcW w:w="1701" w:type="dxa"/>
            <w:vAlign w:val="center"/>
          </w:tcPr>
          <w:p w14:paraId="52FBCB60" w14:textId="33446686"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59</w:t>
            </w:r>
          </w:p>
        </w:tc>
        <w:tc>
          <w:tcPr>
            <w:tcW w:w="1418" w:type="dxa"/>
            <w:vAlign w:val="center"/>
          </w:tcPr>
          <w:p w14:paraId="20B60947" w14:textId="34A03358" w:rsidR="005C1078" w:rsidRPr="00AC0376" w:rsidRDefault="005C1078" w:rsidP="005C1078">
            <w:pPr>
              <w:jc w:val="center"/>
              <w:rPr>
                <w:rFonts w:ascii="Arial Armenian" w:hAnsi="Arial Armenian" w:cs="Calibri"/>
              </w:rPr>
            </w:pPr>
            <w:r>
              <w:rPr>
                <w:rFonts w:ascii="GHEA Grapalat" w:hAnsi="GHEA Grapalat"/>
                <w:sz w:val="18"/>
                <w:szCs w:val="18"/>
                <w:lang w:val="hy-AM"/>
              </w:rPr>
              <w:t>30</w:t>
            </w:r>
            <w:r w:rsidRPr="00167693">
              <w:rPr>
                <w:rFonts w:ascii="GHEA Grapalat" w:hAnsi="GHEA Grapalat"/>
                <w:sz w:val="18"/>
                <w:szCs w:val="18"/>
                <w:lang w:val="hy-AM"/>
              </w:rPr>
              <w:t>00</w:t>
            </w:r>
          </w:p>
        </w:tc>
        <w:tc>
          <w:tcPr>
            <w:tcW w:w="7231" w:type="dxa"/>
          </w:tcPr>
          <w:p w14:paraId="028EB5C0" w14:textId="0D6BDA2D" w:rsidR="005C1078" w:rsidRPr="00F93528" w:rsidRDefault="005C1078" w:rsidP="005C1078">
            <w:pPr>
              <w:jc w:val="both"/>
            </w:pPr>
            <w:r w:rsidRPr="000E1A3B">
              <w:t>Սենսոր, տակտիլ պարկեր</w:t>
            </w:r>
          </w:p>
        </w:tc>
      </w:tr>
      <w:tr w:rsidR="005C1078" w:rsidRPr="0002752E" w14:paraId="4B67D951" w14:textId="77777777" w:rsidTr="00644B23">
        <w:tc>
          <w:tcPr>
            <w:tcW w:w="1701" w:type="dxa"/>
            <w:vAlign w:val="center"/>
          </w:tcPr>
          <w:p w14:paraId="1D3E1106" w14:textId="71E43070"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60</w:t>
            </w:r>
          </w:p>
        </w:tc>
        <w:tc>
          <w:tcPr>
            <w:tcW w:w="1418" w:type="dxa"/>
            <w:vAlign w:val="center"/>
          </w:tcPr>
          <w:p w14:paraId="711FE06E" w14:textId="00DE7B62" w:rsidR="005C1078" w:rsidRPr="00AC0376" w:rsidRDefault="005C1078" w:rsidP="005C1078">
            <w:pPr>
              <w:jc w:val="center"/>
              <w:rPr>
                <w:rFonts w:ascii="Arial Armenian" w:hAnsi="Arial Armenian" w:cs="Calibri"/>
              </w:rPr>
            </w:pPr>
            <w:r w:rsidRPr="00167693">
              <w:rPr>
                <w:rFonts w:ascii="GHEA Grapalat" w:hAnsi="GHEA Grapalat"/>
                <w:sz w:val="18"/>
                <w:szCs w:val="18"/>
                <w:lang w:val="hy-AM"/>
              </w:rPr>
              <w:t>1</w:t>
            </w:r>
            <w:r>
              <w:rPr>
                <w:rFonts w:ascii="GHEA Grapalat" w:hAnsi="GHEA Grapalat"/>
                <w:sz w:val="18"/>
                <w:szCs w:val="18"/>
                <w:lang w:val="hy-AM"/>
              </w:rPr>
              <w:t>0000</w:t>
            </w:r>
          </w:p>
        </w:tc>
        <w:tc>
          <w:tcPr>
            <w:tcW w:w="7231" w:type="dxa"/>
          </w:tcPr>
          <w:p w14:paraId="6EF1C036" w14:textId="26C7831D" w:rsidR="005C1078" w:rsidRPr="00AC0376" w:rsidRDefault="005C1078" w:rsidP="005C1078">
            <w:pPr>
              <w:jc w:val="both"/>
              <w:rPr>
                <w:rFonts w:ascii="Arial" w:hAnsi="Arial" w:cs="Arial"/>
              </w:rPr>
            </w:pPr>
            <w:r w:rsidRPr="000E1A3B">
              <w:rPr>
                <w:lang w:val="hy-AM"/>
              </w:rPr>
              <w:t>Հույզերի զարգացման համար նախատեսված քարտեր և խաղեր</w:t>
            </w:r>
          </w:p>
        </w:tc>
      </w:tr>
      <w:tr w:rsidR="005C1078" w:rsidRPr="0002752E" w14:paraId="3B6C8881" w14:textId="77777777" w:rsidTr="00644B23">
        <w:tc>
          <w:tcPr>
            <w:tcW w:w="1701" w:type="dxa"/>
            <w:vAlign w:val="center"/>
          </w:tcPr>
          <w:p w14:paraId="34B76BA4" w14:textId="7AE144DD"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61</w:t>
            </w:r>
          </w:p>
        </w:tc>
        <w:tc>
          <w:tcPr>
            <w:tcW w:w="1418" w:type="dxa"/>
            <w:vAlign w:val="center"/>
          </w:tcPr>
          <w:p w14:paraId="7BA94273" w14:textId="72300BDB" w:rsidR="005C1078" w:rsidRPr="00AC0376" w:rsidRDefault="005C1078" w:rsidP="005C1078">
            <w:pPr>
              <w:jc w:val="center"/>
              <w:rPr>
                <w:rFonts w:ascii="Arial Armenian" w:hAnsi="Arial Armenian" w:cs="Calibri"/>
              </w:rPr>
            </w:pPr>
            <w:r>
              <w:rPr>
                <w:rFonts w:ascii="GHEA Grapalat" w:hAnsi="GHEA Grapalat"/>
                <w:sz w:val="18"/>
                <w:szCs w:val="18"/>
                <w:lang w:val="hy-AM"/>
              </w:rPr>
              <w:t>8500</w:t>
            </w:r>
          </w:p>
        </w:tc>
        <w:tc>
          <w:tcPr>
            <w:tcW w:w="7231" w:type="dxa"/>
          </w:tcPr>
          <w:p w14:paraId="276727BF" w14:textId="78A4BF3C" w:rsidR="005C1078" w:rsidRPr="00AC0376" w:rsidRDefault="005C1078" w:rsidP="005C1078">
            <w:pPr>
              <w:jc w:val="both"/>
              <w:rPr>
                <w:rFonts w:ascii="Arial" w:hAnsi="Arial" w:cs="Arial"/>
              </w:rPr>
            </w:pPr>
            <w:r w:rsidRPr="000E1A3B">
              <w:t>Ulanik-memo խաղեր փայտից</w:t>
            </w:r>
          </w:p>
        </w:tc>
      </w:tr>
      <w:tr w:rsidR="005C1078" w:rsidRPr="0002752E" w14:paraId="14C9F2E9" w14:textId="77777777" w:rsidTr="00644B23">
        <w:tc>
          <w:tcPr>
            <w:tcW w:w="1701" w:type="dxa"/>
            <w:vAlign w:val="center"/>
          </w:tcPr>
          <w:p w14:paraId="418F4C8B" w14:textId="06584FF0"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62</w:t>
            </w:r>
          </w:p>
        </w:tc>
        <w:tc>
          <w:tcPr>
            <w:tcW w:w="1418" w:type="dxa"/>
            <w:vAlign w:val="center"/>
          </w:tcPr>
          <w:p w14:paraId="31783F06" w14:textId="3843C5AC" w:rsidR="005C1078" w:rsidRPr="00AC0376" w:rsidRDefault="005C1078" w:rsidP="005C1078">
            <w:pPr>
              <w:jc w:val="center"/>
              <w:rPr>
                <w:rFonts w:ascii="Arial Armenian" w:hAnsi="Arial Armenian" w:cs="Calibri"/>
              </w:rPr>
            </w:pPr>
            <w:r>
              <w:rPr>
                <w:rFonts w:ascii="GHEA Grapalat" w:hAnsi="GHEA Grapalat"/>
                <w:sz w:val="18"/>
                <w:szCs w:val="18"/>
                <w:lang w:val="hy-AM"/>
              </w:rPr>
              <w:t>8500</w:t>
            </w:r>
          </w:p>
        </w:tc>
        <w:tc>
          <w:tcPr>
            <w:tcW w:w="7231" w:type="dxa"/>
          </w:tcPr>
          <w:p w14:paraId="6D168A71" w14:textId="0F7761A2" w:rsidR="005C1078" w:rsidRPr="00AC0376" w:rsidRDefault="005C1078" w:rsidP="005C1078">
            <w:pPr>
              <w:jc w:val="both"/>
              <w:rPr>
                <w:rFonts w:ascii="Arial" w:hAnsi="Arial" w:cs="Arial"/>
              </w:rPr>
            </w:pPr>
            <w:r w:rsidRPr="000E1A3B">
              <w:t>Ulanik-լոտո տարվա եղանակներ</w:t>
            </w:r>
          </w:p>
        </w:tc>
      </w:tr>
      <w:tr w:rsidR="005C1078" w:rsidRPr="0002752E" w14:paraId="6C948856" w14:textId="77777777" w:rsidTr="00644B23">
        <w:tc>
          <w:tcPr>
            <w:tcW w:w="1701" w:type="dxa"/>
            <w:vAlign w:val="center"/>
          </w:tcPr>
          <w:p w14:paraId="7D510ED9" w14:textId="2B41318B"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63</w:t>
            </w:r>
          </w:p>
        </w:tc>
        <w:tc>
          <w:tcPr>
            <w:tcW w:w="1418" w:type="dxa"/>
            <w:vAlign w:val="center"/>
          </w:tcPr>
          <w:p w14:paraId="29B39531" w14:textId="1B033945" w:rsidR="005C1078" w:rsidRPr="00AC0376" w:rsidRDefault="005C1078" w:rsidP="005C1078">
            <w:pPr>
              <w:jc w:val="center"/>
              <w:rPr>
                <w:rFonts w:ascii="Arial Armenian" w:hAnsi="Arial Armenian" w:cs="Calibri"/>
              </w:rPr>
            </w:pPr>
            <w:r>
              <w:rPr>
                <w:rFonts w:ascii="GHEA Grapalat" w:hAnsi="GHEA Grapalat"/>
                <w:sz w:val="18"/>
                <w:szCs w:val="18"/>
                <w:lang w:val="hy-AM"/>
              </w:rPr>
              <w:t>2000</w:t>
            </w:r>
          </w:p>
        </w:tc>
        <w:tc>
          <w:tcPr>
            <w:tcW w:w="7231" w:type="dxa"/>
          </w:tcPr>
          <w:p w14:paraId="696F441A" w14:textId="1A24CCE4" w:rsidR="005C1078" w:rsidRPr="00AC0376" w:rsidRDefault="005C1078" w:rsidP="005C1078">
            <w:pPr>
              <w:jc w:val="both"/>
              <w:rPr>
                <w:rFonts w:ascii="Arial" w:hAnsi="Arial" w:cs="Arial"/>
              </w:rPr>
            </w:pPr>
            <w:r w:rsidRPr="000E1A3B">
              <w:t>Խաղալիքներ կենդանիներ</w:t>
            </w:r>
          </w:p>
        </w:tc>
      </w:tr>
      <w:tr w:rsidR="005C1078" w:rsidRPr="0002752E" w14:paraId="30E4ED35" w14:textId="77777777" w:rsidTr="00644B23">
        <w:tc>
          <w:tcPr>
            <w:tcW w:w="1701" w:type="dxa"/>
            <w:vAlign w:val="center"/>
          </w:tcPr>
          <w:p w14:paraId="15553D05" w14:textId="3EA2DEFB"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64</w:t>
            </w:r>
          </w:p>
        </w:tc>
        <w:tc>
          <w:tcPr>
            <w:tcW w:w="1418" w:type="dxa"/>
            <w:vAlign w:val="center"/>
          </w:tcPr>
          <w:p w14:paraId="0212A596" w14:textId="65B8C11D" w:rsidR="005C1078" w:rsidRPr="00AC0376" w:rsidRDefault="005C1078" w:rsidP="005C1078">
            <w:pPr>
              <w:jc w:val="center"/>
              <w:rPr>
                <w:rFonts w:ascii="Arial Armenian" w:hAnsi="Arial Armenian" w:cs="Calibri"/>
              </w:rPr>
            </w:pPr>
            <w:r>
              <w:rPr>
                <w:rFonts w:ascii="GHEA Grapalat" w:hAnsi="GHEA Grapalat"/>
                <w:sz w:val="18"/>
                <w:szCs w:val="18"/>
                <w:lang w:val="hy-AM"/>
              </w:rPr>
              <w:t>7000</w:t>
            </w:r>
          </w:p>
        </w:tc>
        <w:tc>
          <w:tcPr>
            <w:tcW w:w="7231" w:type="dxa"/>
          </w:tcPr>
          <w:p w14:paraId="20672AE2" w14:textId="55D850E7" w:rsidR="005C1078" w:rsidRPr="00AC0376" w:rsidRDefault="005C1078" w:rsidP="005C1078">
            <w:pPr>
              <w:jc w:val="both"/>
              <w:rPr>
                <w:rFonts w:ascii="Arial" w:hAnsi="Arial" w:cs="Arial"/>
              </w:rPr>
            </w:pPr>
            <w:r w:rsidRPr="000E1A3B">
              <w:t>Սափրվելու փրփուր</w:t>
            </w:r>
          </w:p>
        </w:tc>
      </w:tr>
      <w:tr w:rsidR="005C1078" w:rsidRPr="0002752E" w14:paraId="44E32256" w14:textId="77777777" w:rsidTr="00644B23">
        <w:tc>
          <w:tcPr>
            <w:tcW w:w="1701" w:type="dxa"/>
            <w:vAlign w:val="center"/>
          </w:tcPr>
          <w:p w14:paraId="7A52E2CC" w14:textId="69D05355"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65</w:t>
            </w:r>
          </w:p>
        </w:tc>
        <w:tc>
          <w:tcPr>
            <w:tcW w:w="1418" w:type="dxa"/>
            <w:vAlign w:val="center"/>
          </w:tcPr>
          <w:p w14:paraId="58D3A7AA" w14:textId="7BD56673" w:rsidR="005C1078" w:rsidRPr="00AC0376" w:rsidRDefault="005C1078" w:rsidP="005C1078">
            <w:pPr>
              <w:jc w:val="center"/>
              <w:rPr>
                <w:rFonts w:ascii="Arial Armenian" w:hAnsi="Arial Armenian" w:cs="Calibri"/>
              </w:rPr>
            </w:pPr>
            <w:r>
              <w:rPr>
                <w:rFonts w:ascii="GHEA Grapalat" w:hAnsi="GHEA Grapalat"/>
                <w:sz w:val="18"/>
                <w:szCs w:val="18"/>
                <w:lang w:val="hy-AM"/>
              </w:rPr>
              <w:t>3000</w:t>
            </w:r>
          </w:p>
        </w:tc>
        <w:tc>
          <w:tcPr>
            <w:tcW w:w="7231" w:type="dxa"/>
          </w:tcPr>
          <w:p w14:paraId="4AD412D4" w14:textId="535493FD" w:rsidR="005C1078" w:rsidRPr="00AC0376" w:rsidRDefault="005C1078" w:rsidP="005C1078">
            <w:pPr>
              <w:jc w:val="both"/>
              <w:rPr>
                <w:rFonts w:ascii="Arial" w:hAnsi="Arial" w:cs="Arial"/>
              </w:rPr>
            </w:pPr>
            <w:r w:rsidRPr="000E1A3B">
              <w:t>Կառուցողական խաղեր</w:t>
            </w:r>
          </w:p>
        </w:tc>
      </w:tr>
      <w:tr w:rsidR="005C1078" w:rsidRPr="0002752E" w14:paraId="2A41D240" w14:textId="77777777" w:rsidTr="009F0A22">
        <w:tc>
          <w:tcPr>
            <w:tcW w:w="1701" w:type="dxa"/>
            <w:vAlign w:val="center"/>
          </w:tcPr>
          <w:p w14:paraId="60EDA831" w14:textId="38C3E967"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66</w:t>
            </w:r>
          </w:p>
        </w:tc>
        <w:tc>
          <w:tcPr>
            <w:tcW w:w="1418" w:type="dxa"/>
            <w:vAlign w:val="center"/>
          </w:tcPr>
          <w:p w14:paraId="185A5810" w14:textId="44C83FB7" w:rsidR="005C1078" w:rsidRPr="00AC0376" w:rsidRDefault="005C1078" w:rsidP="005C1078">
            <w:pPr>
              <w:jc w:val="center"/>
              <w:rPr>
                <w:rFonts w:ascii="Arial Armenian" w:hAnsi="Arial Armenian" w:cs="Calibri"/>
              </w:rPr>
            </w:pPr>
            <w:r>
              <w:rPr>
                <w:rFonts w:ascii="GHEA Grapalat" w:hAnsi="GHEA Grapalat"/>
                <w:sz w:val="18"/>
                <w:szCs w:val="18"/>
                <w:lang w:val="hy-AM"/>
              </w:rPr>
              <w:t>5000</w:t>
            </w:r>
          </w:p>
        </w:tc>
        <w:tc>
          <w:tcPr>
            <w:tcW w:w="7231" w:type="dxa"/>
            <w:vAlign w:val="center"/>
          </w:tcPr>
          <w:p w14:paraId="5CF125BE" w14:textId="12F33CF9" w:rsidR="005C1078" w:rsidRPr="00AC0376" w:rsidRDefault="005C1078" w:rsidP="005C1078">
            <w:pPr>
              <w:jc w:val="both"/>
              <w:rPr>
                <w:rFonts w:ascii="Arial" w:hAnsi="Arial" w:cs="Arial"/>
              </w:rPr>
            </w:pPr>
            <w:r>
              <w:rPr>
                <w:rFonts w:ascii="Calibri" w:hAnsi="Calibri" w:cs="Calibri"/>
                <w:color w:val="000000"/>
              </w:rPr>
              <w:t>Գլուխկոտրուկ</w:t>
            </w:r>
          </w:p>
        </w:tc>
      </w:tr>
      <w:tr w:rsidR="005C1078" w:rsidRPr="0002752E" w14:paraId="469E8ADD" w14:textId="77777777" w:rsidTr="009F0A22">
        <w:tc>
          <w:tcPr>
            <w:tcW w:w="1701" w:type="dxa"/>
            <w:vAlign w:val="center"/>
          </w:tcPr>
          <w:p w14:paraId="68C3D67B" w14:textId="7B15858F"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67</w:t>
            </w:r>
          </w:p>
        </w:tc>
        <w:tc>
          <w:tcPr>
            <w:tcW w:w="1418" w:type="dxa"/>
            <w:vAlign w:val="center"/>
          </w:tcPr>
          <w:p w14:paraId="3C0822C5" w14:textId="514125B9" w:rsidR="005C1078" w:rsidRPr="00AC0376" w:rsidRDefault="005C1078" w:rsidP="005C1078">
            <w:pPr>
              <w:jc w:val="center"/>
              <w:rPr>
                <w:rFonts w:ascii="Arial Armenian" w:hAnsi="Arial Armenian" w:cs="Calibri"/>
              </w:rPr>
            </w:pPr>
            <w:r>
              <w:rPr>
                <w:rFonts w:ascii="GHEA Grapalat" w:hAnsi="GHEA Grapalat"/>
                <w:sz w:val="18"/>
                <w:szCs w:val="18"/>
                <w:lang w:val="hy-AM"/>
              </w:rPr>
              <w:t>6000</w:t>
            </w:r>
          </w:p>
        </w:tc>
        <w:tc>
          <w:tcPr>
            <w:tcW w:w="7231" w:type="dxa"/>
            <w:vAlign w:val="center"/>
          </w:tcPr>
          <w:p w14:paraId="1F2AC399" w14:textId="2324BDB4" w:rsidR="005C1078" w:rsidRPr="00AC0376" w:rsidRDefault="005C1078" w:rsidP="005C1078">
            <w:pPr>
              <w:jc w:val="both"/>
              <w:rPr>
                <w:rFonts w:ascii="Arial" w:hAnsi="Arial" w:cs="Arial"/>
              </w:rPr>
            </w:pPr>
            <w:r>
              <w:rPr>
                <w:rFonts w:ascii="Calibri" w:hAnsi="Calibri" w:cs="Calibri"/>
                <w:color w:val="000000"/>
              </w:rPr>
              <w:t>Կրնկնօրինակման խաղեր</w:t>
            </w:r>
          </w:p>
        </w:tc>
      </w:tr>
      <w:tr w:rsidR="005C1078" w:rsidRPr="0002752E" w14:paraId="59E1D7E0" w14:textId="77777777" w:rsidTr="009F0A22">
        <w:tc>
          <w:tcPr>
            <w:tcW w:w="1701" w:type="dxa"/>
            <w:vAlign w:val="center"/>
          </w:tcPr>
          <w:p w14:paraId="6C93A700" w14:textId="16F1D15F" w:rsidR="005C1078" w:rsidRDefault="005C1078" w:rsidP="005C1078">
            <w:pPr>
              <w:pStyle w:val="BodyTextIndent2"/>
              <w:spacing w:line="240" w:lineRule="auto"/>
              <w:ind w:firstLine="0"/>
              <w:jc w:val="center"/>
              <w:rPr>
                <w:rFonts w:ascii="GHEA Grapalat" w:hAnsi="GHEA Grapalat"/>
                <w:sz w:val="16"/>
                <w:lang w:val="hy-AM"/>
              </w:rPr>
            </w:pPr>
            <w:r>
              <w:rPr>
                <w:rFonts w:ascii="GHEA Grapalat" w:hAnsi="GHEA Grapalat"/>
                <w:sz w:val="16"/>
                <w:lang w:val="hy-AM"/>
              </w:rPr>
              <w:t>68</w:t>
            </w:r>
          </w:p>
        </w:tc>
        <w:tc>
          <w:tcPr>
            <w:tcW w:w="1418" w:type="dxa"/>
            <w:vAlign w:val="center"/>
          </w:tcPr>
          <w:p w14:paraId="777AA787" w14:textId="4B5106AB" w:rsidR="005C1078" w:rsidRPr="00AC0376" w:rsidRDefault="005C1078" w:rsidP="005C1078">
            <w:pPr>
              <w:jc w:val="center"/>
              <w:rPr>
                <w:rFonts w:ascii="Arial Armenian" w:hAnsi="Arial Armenian" w:cs="Calibri"/>
              </w:rPr>
            </w:pPr>
            <w:r>
              <w:rPr>
                <w:rFonts w:ascii="GHEA Grapalat" w:hAnsi="GHEA Grapalat"/>
                <w:sz w:val="18"/>
                <w:szCs w:val="18"/>
                <w:lang w:val="hy-AM"/>
              </w:rPr>
              <w:t>5000</w:t>
            </w:r>
          </w:p>
        </w:tc>
        <w:tc>
          <w:tcPr>
            <w:tcW w:w="7231" w:type="dxa"/>
            <w:vAlign w:val="center"/>
          </w:tcPr>
          <w:p w14:paraId="3779E20D" w14:textId="17C8A894" w:rsidR="005C1078" w:rsidRPr="00AC0376" w:rsidRDefault="005C1078" w:rsidP="005C1078">
            <w:pPr>
              <w:jc w:val="both"/>
              <w:rPr>
                <w:rFonts w:ascii="Arial" w:hAnsi="Arial" w:cs="Arial"/>
              </w:rPr>
            </w:pPr>
            <w:r>
              <w:rPr>
                <w:rFonts w:ascii="Calibri" w:hAnsi="Calibri" w:cs="Calibri"/>
                <w:color w:val="000000"/>
              </w:rPr>
              <w:t>Դյուրակիր համակարգչի պայուսակներ 30x40</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4A209EF7" w14:textId="77777777" w:rsidR="00895B41" w:rsidRPr="006D2E03" w:rsidRDefault="00895B41" w:rsidP="00895B41">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07F42F8"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D390AC0"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05E1561"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14671BD5" w14:textId="77777777" w:rsidR="00895B41" w:rsidRPr="006D2E03" w:rsidRDefault="00895B41" w:rsidP="00895B4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52A37BF1" w14:textId="77777777" w:rsidR="00895B41" w:rsidRPr="006D2E03" w:rsidRDefault="00895B41" w:rsidP="00895B41">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D6A3EA" w14:textId="77777777" w:rsidR="00895B41" w:rsidRPr="006D2E03" w:rsidRDefault="00895B41" w:rsidP="00895B4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5B4045" w14:textId="77777777" w:rsidR="00895B41" w:rsidRPr="006D2E03" w:rsidRDefault="00895B41" w:rsidP="00895B41">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BD5EFF" w14:textId="77777777" w:rsidR="00895B41" w:rsidRPr="006D2E03" w:rsidRDefault="00895B41" w:rsidP="00895B4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F244DC" w14:textId="77777777" w:rsidR="00895B41" w:rsidRPr="006D2E03" w:rsidRDefault="00895B41" w:rsidP="00895B41">
      <w:pPr>
        <w:ind w:firstLine="567"/>
        <w:jc w:val="both"/>
        <w:rPr>
          <w:rFonts w:ascii="GHEA Grapalat" w:hAnsi="GHEA Grapalat" w:cs="Sylfaen"/>
          <w:sz w:val="20"/>
          <w:lang w:val="es-ES"/>
        </w:rPr>
      </w:pPr>
    </w:p>
    <w:p w14:paraId="54489F29" w14:textId="77777777" w:rsidR="00895B41" w:rsidRPr="006D2E03" w:rsidRDefault="00895B41" w:rsidP="00895B4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010ECFAD" w14:textId="77777777" w:rsidR="00895B41" w:rsidRPr="0041304D" w:rsidRDefault="00895B41" w:rsidP="00895B4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3041C2EA" w14:textId="77777777" w:rsidR="00895B41" w:rsidRPr="00A71D81" w:rsidRDefault="00895B41" w:rsidP="00895B4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5DF6525" w14:textId="77777777" w:rsidR="00895B41" w:rsidRPr="00A71D81" w:rsidRDefault="00895B41" w:rsidP="00895B4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638357D"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A8B3297"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F818714" w14:textId="77777777" w:rsidR="00895B41" w:rsidRPr="00A71D81"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A71D81"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A71D81" w:rsidRDefault="00895B41" w:rsidP="00895B4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72709B1" w14:textId="77777777" w:rsidR="00895B41" w:rsidRPr="00A71D81" w:rsidRDefault="00895B41" w:rsidP="00895B4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FABBE3E" w14:textId="77777777" w:rsidR="00895B41" w:rsidRDefault="00895B41" w:rsidP="00895B4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AAE1C6D" w14:textId="77777777" w:rsidR="00895B41" w:rsidRPr="00A71D81" w:rsidRDefault="00895B41" w:rsidP="00895B4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14855B84" w14:textId="77777777" w:rsidR="00895B41" w:rsidRPr="00A71D81" w:rsidRDefault="00895B41" w:rsidP="00895B4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B14893B" w14:textId="77777777" w:rsidR="00895B41" w:rsidRPr="00A71D81" w:rsidRDefault="00895B41" w:rsidP="00895B4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DE171B4" w14:textId="77777777" w:rsidR="00895B41" w:rsidRPr="00A71D81" w:rsidRDefault="00895B41" w:rsidP="00895B4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CD3D4FE" w14:textId="77777777" w:rsidR="00895B41" w:rsidRPr="00A71D81" w:rsidRDefault="00895B41" w:rsidP="00895B4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59EDC81" w14:textId="77777777" w:rsidR="00895B41" w:rsidRPr="00A71D81" w:rsidRDefault="00895B41" w:rsidP="00895B41">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30CC535F" w14:textId="77777777" w:rsidR="008963C2" w:rsidRPr="00A71D81" w:rsidRDefault="008963C2" w:rsidP="008963C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A728BF" w14:textId="77777777" w:rsidR="008963C2" w:rsidRPr="00A71D81" w:rsidRDefault="008963C2" w:rsidP="008963C2">
      <w:pPr>
        <w:jc w:val="center"/>
        <w:rPr>
          <w:rFonts w:ascii="GHEA Grapalat" w:hAnsi="GHEA Grapalat"/>
          <w:b/>
          <w:sz w:val="20"/>
          <w:lang w:val="af-ZA"/>
        </w:rPr>
      </w:pPr>
    </w:p>
    <w:p w14:paraId="0CD2FAEF" w14:textId="77777777" w:rsidR="008963C2" w:rsidRPr="00A71D81" w:rsidRDefault="008963C2" w:rsidP="008963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4F16A9C" w14:textId="67F7F9CC" w:rsidR="008963C2" w:rsidRPr="00A71D81" w:rsidRDefault="008963C2" w:rsidP="008963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C93969A" w14:textId="77777777" w:rsidR="008963C2" w:rsidRPr="00A71D81" w:rsidRDefault="008963C2" w:rsidP="008963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50540B4" w14:textId="77777777" w:rsidR="008963C2" w:rsidRPr="00A71D81" w:rsidRDefault="008963C2" w:rsidP="008963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58FFA0F" w14:textId="77777777" w:rsidR="008963C2" w:rsidRPr="00A71D81" w:rsidRDefault="008963C2" w:rsidP="008963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7F78BB8E" w14:textId="77777777" w:rsidR="008963C2" w:rsidRPr="00A71D81" w:rsidRDefault="008963C2" w:rsidP="008963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D45BA2" w:rsidRDefault="008963C2" w:rsidP="008963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4A7B6FB3" w14:textId="77777777" w:rsidR="008963C2" w:rsidRPr="00A71D81" w:rsidRDefault="008963C2" w:rsidP="008963C2">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Default="00B95469" w:rsidP="00B95469">
      <w:pPr>
        <w:ind w:firstLine="567"/>
        <w:jc w:val="both"/>
        <w:rPr>
          <w:rFonts w:ascii="GHEA Grapalat" w:hAnsi="GHEA Grapalat" w:cs="Sylfaen"/>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725A2BC6" w14:textId="084E2CF1" w:rsidR="003920DC" w:rsidRPr="003920DC" w:rsidRDefault="003920DC" w:rsidP="00B95469">
      <w:pPr>
        <w:ind w:firstLine="567"/>
        <w:jc w:val="both"/>
        <w:rPr>
          <w:rFonts w:ascii="GHEA Grapalat" w:hAnsi="GHEA Grapalat"/>
          <w:sz w:val="20"/>
          <w:szCs w:val="20"/>
          <w:lang w:val="hy-AM"/>
        </w:rPr>
      </w:pPr>
      <w:r w:rsidRPr="002B69EB">
        <w:rPr>
          <w:rFonts w:ascii="GHEA Grapalat" w:hAnsi="GHEA Grapalat" w:cs="Sylfaen"/>
          <w:sz w:val="20"/>
          <w:szCs w:val="20"/>
          <w:lang w:val="hy-AM"/>
        </w:rPr>
        <w:t>Մասնակիցը</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կարող</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է</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հայտ</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ներկայացնել</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ինչպես</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յուրաքանչյուր</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չափաբաժնի</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այնպես</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էլ</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մի</w:t>
      </w:r>
      <w:r w:rsidRPr="003920DC">
        <w:rPr>
          <w:rFonts w:ascii="GHEA Grapalat" w:hAnsi="GHEA Grapalat"/>
          <w:sz w:val="20"/>
          <w:szCs w:val="20"/>
          <w:lang w:val="hy-AM"/>
        </w:rPr>
        <w:t xml:space="preserve"> </w:t>
      </w:r>
      <w:r w:rsidRPr="002B69EB">
        <w:rPr>
          <w:rFonts w:ascii="GHEA Grapalat" w:hAnsi="GHEA Grapalat" w:cs="Sylfaen"/>
          <w:sz w:val="20"/>
          <w:szCs w:val="20"/>
          <w:lang w:val="hy-AM"/>
        </w:rPr>
        <w:t>քանի</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կամ</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բոլոր</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չափաբաժինների</w:t>
      </w:r>
      <w:r w:rsidRPr="003920DC">
        <w:rPr>
          <w:rFonts w:ascii="GHEA Grapalat" w:hAnsi="GHEA Grapalat"/>
          <w:sz w:val="20"/>
          <w:szCs w:val="20"/>
          <w:lang w:val="hy-AM"/>
        </w:rPr>
        <w:t xml:space="preserve"> </w:t>
      </w:r>
      <w:r w:rsidRPr="002B69EB">
        <w:rPr>
          <w:rFonts w:ascii="GHEA Grapalat" w:hAnsi="GHEA Grapalat" w:cs="Sylfaen"/>
          <w:sz w:val="20"/>
          <w:szCs w:val="20"/>
          <w:lang w:val="hy-AM"/>
        </w:rPr>
        <w:t>համար</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407FC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2BAA96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095829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lastRenderedPageBreak/>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A71D81" w:rsidRDefault="00255284" w:rsidP="00255284">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6E0F0F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0B026D06"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237E3">
        <w:rPr>
          <w:rFonts w:ascii="GHEA Grapalat" w:hAnsi="GHEA Grapalat" w:cs="Sylfaen"/>
          <w:sz w:val="20"/>
          <w:lang w:val="hy-AM"/>
        </w:rPr>
        <w:t xml:space="preserve"> </w:t>
      </w:r>
      <w:r w:rsidR="00501A05" w:rsidRPr="005237E3">
        <w:rPr>
          <w:rFonts w:ascii="GHEA Grapalat" w:hAnsi="GHEA Grapalat" w:cs="Sylfaen"/>
          <w:b/>
          <w:bCs/>
          <w:sz w:val="20"/>
          <w:lang w:val="hy-AM"/>
        </w:rPr>
        <w:t xml:space="preserve">Պայմանագրի </w:t>
      </w:r>
      <w:r w:rsidR="005237E3" w:rsidRPr="00F675B6">
        <w:rPr>
          <w:rFonts w:ascii="GHEA Grapalat" w:hAnsi="GHEA Grapalat" w:cs="Sylfaen"/>
          <w:b/>
          <w:bCs/>
          <w:sz w:val="18"/>
          <w:szCs w:val="18"/>
          <w:lang w:val="hy-AM"/>
        </w:rPr>
        <w:t>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DB8355"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39FA919"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78B29B53" w:rsidR="002435C5" w:rsidRPr="002435C5" w:rsidRDefault="00DC134E"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ԱՊՀ-ՍՈՑԿ-ԳՀԱՊՁԲ-05/25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12FD3B46" w14:textId="77777777" w:rsidR="00E64F4B" w:rsidRPr="002435C5" w:rsidRDefault="00E64F4B" w:rsidP="00E64F4B">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17D79B90" w14:textId="77777777" w:rsidR="00E64F4B" w:rsidRPr="002435C5" w:rsidRDefault="00E64F4B" w:rsidP="00E64F4B">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4577A074" w14:textId="77777777" w:rsidR="00E64F4B" w:rsidRPr="002435C5" w:rsidRDefault="00E64F4B" w:rsidP="00E64F4B">
      <w:pPr>
        <w:jc w:val="center"/>
        <w:rPr>
          <w:rFonts w:ascii="GHEA Grapalat" w:hAnsi="GHEA Grapalat" w:cs="Sylfaen"/>
          <w:b/>
          <w:sz w:val="20"/>
          <w:szCs w:val="20"/>
          <w:lang w:val="es-ES" w:eastAsia="ru-RU"/>
        </w:rPr>
      </w:pPr>
    </w:p>
    <w:p w14:paraId="1953646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2F3E6F5F"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094367B5" w14:textId="01212689"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 xml:space="preserve">Ապարան համայնքի </w:t>
      </w:r>
      <w:r w:rsidR="007A4A24">
        <w:rPr>
          <w:rFonts w:ascii="GHEA Grapalat" w:hAnsi="GHEA Grapalat" w:cs="Sylfaen"/>
          <w:bCs/>
          <w:sz w:val="20"/>
          <w:szCs w:val="20"/>
          <w:u w:val="single"/>
          <w:lang w:val="hy-AM" w:eastAsia="ru-RU"/>
        </w:rPr>
        <w:t xml:space="preserve">սոցիալական </w:t>
      </w:r>
      <w:r w:rsidRPr="002435C5">
        <w:rPr>
          <w:rFonts w:ascii="GHEA Grapalat" w:hAnsi="GHEA Grapalat" w:cs="Sylfaen"/>
          <w:bCs/>
          <w:sz w:val="20"/>
          <w:szCs w:val="20"/>
          <w:u w:val="single"/>
          <w:lang w:val="es-ES" w:eastAsia="ru-RU"/>
        </w:rPr>
        <w:t xml:space="preserve"> </w:t>
      </w:r>
      <w:r w:rsidR="007A4A24">
        <w:rPr>
          <w:rFonts w:ascii="GHEA Grapalat" w:hAnsi="GHEA Grapalat" w:cs="Sylfaen"/>
          <w:bCs/>
          <w:sz w:val="20"/>
          <w:szCs w:val="20"/>
          <w:u w:val="single"/>
          <w:lang w:val="hy-AM" w:eastAsia="ru-RU"/>
        </w:rPr>
        <w:t>կենտրոն</w:t>
      </w:r>
      <w:r w:rsidRPr="002435C5">
        <w:rPr>
          <w:rFonts w:ascii="GHEA Grapalat" w:hAnsi="GHEA Grapalat" w:cs="Sylfaen"/>
          <w:bCs/>
          <w:sz w:val="20"/>
          <w:szCs w:val="20"/>
          <w:u w:val="single"/>
          <w:lang w:val="es-ES" w:eastAsia="ru-RU"/>
        </w:rPr>
        <w:t xml:space="preserve"> ՀՈԱԿ</w:t>
      </w:r>
      <w:r w:rsidRPr="002435C5">
        <w:rPr>
          <w:rFonts w:ascii="GHEA Grapalat" w:hAnsi="GHEA Grapalat" w:cs="Sylfaen"/>
          <w:bCs/>
          <w:sz w:val="20"/>
          <w:szCs w:val="20"/>
          <w:lang w:val="es-ES" w:eastAsia="ru-RU"/>
        </w:rPr>
        <w:t xml:space="preserve">-ի կողմի </w:t>
      </w:r>
      <w:r w:rsidR="00DC134E">
        <w:rPr>
          <w:rFonts w:ascii="GHEA Grapalat" w:hAnsi="GHEA Grapalat" w:cs="Sylfaen"/>
          <w:bCs/>
          <w:sz w:val="20"/>
          <w:szCs w:val="20"/>
          <w:lang w:val="es-ES" w:eastAsia="ru-RU"/>
        </w:rPr>
        <w:t xml:space="preserve">ԱՊՀ-ՍՈՑԿ-ԳՀԱՊՁԲ-05/25         </w:t>
      </w:r>
      <w:r w:rsidRPr="002435C5">
        <w:rPr>
          <w:rFonts w:ascii="GHEA Grapalat" w:hAnsi="GHEA Grapalat" w:cs="Sylfaen"/>
          <w:bCs/>
          <w:sz w:val="20"/>
          <w:szCs w:val="20"/>
          <w:lang w:val="es-ES" w:eastAsia="ru-RU"/>
        </w:rPr>
        <w:t>ծածկագրով հայտարարված</w:t>
      </w:r>
    </w:p>
    <w:p w14:paraId="79EE3636"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42A29CF2"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736BB5F8"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0630E4EE"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1CCB3F6D" w14:textId="77777777" w:rsidR="00E64F4B" w:rsidRPr="002435C5" w:rsidRDefault="00E64F4B" w:rsidP="00E64F4B">
      <w:pPr>
        <w:jc w:val="both"/>
        <w:rPr>
          <w:rFonts w:ascii="GHEA Grapalat" w:hAnsi="GHEA Grapalat" w:cs="Sylfaen"/>
          <w:bCs/>
          <w:sz w:val="20"/>
          <w:szCs w:val="20"/>
          <w:u w:val="single"/>
          <w:lang w:val="es-ES" w:eastAsia="ru-RU"/>
        </w:rPr>
      </w:pPr>
    </w:p>
    <w:p w14:paraId="3C4CFE9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0CF66A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5FA119C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267120E"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072C7B5B" w14:textId="77777777" w:rsidR="00E64F4B" w:rsidRPr="002435C5" w:rsidDel="00437CDB" w:rsidRDefault="00E64F4B" w:rsidP="00E64F4B">
      <w:pPr>
        <w:jc w:val="both"/>
        <w:rPr>
          <w:rFonts w:ascii="GHEA Grapalat" w:hAnsi="GHEA Grapalat" w:cs="Sylfaen"/>
          <w:bCs/>
          <w:sz w:val="20"/>
          <w:szCs w:val="20"/>
          <w:lang w:val="es-ES" w:eastAsia="ru-RU"/>
        </w:rPr>
      </w:pPr>
    </w:p>
    <w:p w14:paraId="5085047C"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1A09EC4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09B93FF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22D7FC70"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2FC2B61"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2F190826"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6E5A6076" w14:textId="77777777" w:rsidR="00E64F4B" w:rsidRPr="002435C5" w:rsidRDefault="00E64F4B" w:rsidP="00E64F4B">
      <w:pPr>
        <w:jc w:val="both"/>
        <w:rPr>
          <w:rFonts w:ascii="GHEA Grapalat" w:hAnsi="GHEA Grapalat" w:cs="Sylfaen"/>
          <w:bCs/>
          <w:sz w:val="20"/>
          <w:szCs w:val="20"/>
          <w:lang w:val="es-ES" w:eastAsia="ru-RU"/>
        </w:rPr>
      </w:pPr>
    </w:p>
    <w:p w14:paraId="1C3373B9"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CEB469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68FEF1A7" w14:textId="77777777" w:rsidR="00E64F4B" w:rsidRPr="002435C5" w:rsidRDefault="00E64F4B" w:rsidP="00E64F4B">
      <w:pPr>
        <w:jc w:val="both"/>
        <w:rPr>
          <w:rFonts w:ascii="GHEA Grapalat" w:hAnsi="GHEA Grapalat" w:cs="Sylfaen"/>
          <w:bCs/>
          <w:sz w:val="20"/>
          <w:szCs w:val="20"/>
          <w:lang w:val="es-ES" w:eastAsia="ru-RU"/>
        </w:rPr>
      </w:pPr>
    </w:p>
    <w:p w14:paraId="178990E0" w14:textId="77777777" w:rsidR="00E64F4B" w:rsidRPr="002435C5" w:rsidRDefault="00E64F4B" w:rsidP="00E64F4B">
      <w:pPr>
        <w:jc w:val="both"/>
        <w:rPr>
          <w:rFonts w:ascii="GHEA Grapalat" w:hAnsi="GHEA Grapalat" w:cs="Sylfaen"/>
          <w:bCs/>
          <w:sz w:val="20"/>
          <w:szCs w:val="20"/>
          <w:lang w:val="es-ES" w:eastAsia="ru-RU"/>
        </w:rPr>
      </w:pPr>
    </w:p>
    <w:p w14:paraId="1387A8DC" w14:textId="77777777" w:rsidR="00E64F4B" w:rsidRPr="002435C5" w:rsidRDefault="00E64F4B" w:rsidP="00E64F4B">
      <w:pPr>
        <w:jc w:val="both"/>
        <w:rPr>
          <w:rFonts w:ascii="GHEA Grapalat" w:hAnsi="GHEA Grapalat" w:cs="Sylfaen"/>
          <w:bCs/>
          <w:sz w:val="20"/>
          <w:szCs w:val="20"/>
          <w:lang w:val="es-ES" w:eastAsia="ru-RU"/>
        </w:rPr>
      </w:pPr>
    </w:p>
    <w:p w14:paraId="5665BE56" w14:textId="77777777" w:rsidR="00E64F4B" w:rsidRPr="002435C5" w:rsidRDefault="00E64F4B" w:rsidP="00E64F4B">
      <w:pPr>
        <w:jc w:val="both"/>
        <w:rPr>
          <w:rFonts w:ascii="GHEA Grapalat" w:hAnsi="GHEA Grapalat" w:cs="Sylfaen"/>
          <w:bCs/>
          <w:sz w:val="20"/>
          <w:szCs w:val="20"/>
          <w:lang w:val="hy-AM" w:eastAsia="ru-RU"/>
        </w:rPr>
      </w:pPr>
    </w:p>
    <w:p w14:paraId="1843CED9"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7C6319FE"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0E92A33" w14:textId="77777777" w:rsidR="00E64F4B" w:rsidRPr="002435C5" w:rsidRDefault="00E64F4B" w:rsidP="00E64F4B">
      <w:pPr>
        <w:jc w:val="both"/>
        <w:rPr>
          <w:rFonts w:ascii="GHEA Grapalat" w:hAnsi="GHEA Grapalat" w:cs="Sylfaen"/>
          <w:bCs/>
          <w:sz w:val="20"/>
          <w:szCs w:val="20"/>
          <w:lang w:val="hy-AM" w:eastAsia="ru-RU"/>
        </w:rPr>
      </w:pPr>
    </w:p>
    <w:p w14:paraId="0C04A2FF" w14:textId="77777777" w:rsidR="00E64F4B" w:rsidRPr="002435C5" w:rsidRDefault="00E64F4B" w:rsidP="00E64F4B">
      <w:pPr>
        <w:jc w:val="both"/>
        <w:rPr>
          <w:rFonts w:ascii="GHEA Grapalat" w:hAnsi="GHEA Grapalat" w:cs="Sylfaen"/>
          <w:bCs/>
          <w:sz w:val="20"/>
          <w:szCs w:val="20"/>
          <w:lang w:val="hy-AM" w:eastAsia="ru-RU"/>
        </w:rPr>
      </w:pPr>
    </w:p>
    <w:p w14:paraId="28EDDA85"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47E4E30A"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2E6DA1A" w14:textId="77777777" w:rsidR="00E64F4B" w:rsidRPr="002435C5" w:rsidRDefault="00E64F4B" w:rsidP="00E64F4B">
      <w:pPr>
        <w:jc w:val="both"/>
        <w:rPr>
          <w:rFonts w:ascii="GHEA Grapalat" w:hAnsi="GHEA Grapalat" w:cs="Sylfaen"/>
          <w:bCs/>
          <w:sz w:val="20"/>
          <w:szCs w:val="20"/>
          <w:lang w:val="hy-AM" w:eastAsia="ru-RU"/>
        </w:rPr>
      </w:pPr>
    </w:p>
    <w:p w14:paraId="5D49E2F9" w14:textId="77777777" w:rsidR="00E64F4B" w:rsidRPr="002435C5" w:rsidRDefault="00E64F4B" w:rsidP="00E64F4B">
      <w:pPr>
        <w:jc w:val="both"/>
        <w:rPr>
          <w:rFonts w:ascii="GHEA Grapalat" w:hAnsi="GHEA Grapalat" w:cs="Sylfaen"/>
          <w:bCs/>
          <w:sz w:val="20"/>
          <w:szCs w:val="20"/>
          <w:lang w:val="hy-AM" w:eastAsia="ru-RU"/>
        </w:rPr>
      </w:pPr>
    </w:p>
    <w:p w14:paraId="769547E4"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57F3E313" w14:textId="77777777" w:rsidR="00E64F4B" w:rsidRPr="002435C5" w:rsidRDefault="00E64F4B" w:rsidP="00E64F4B">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425B2373" w14:textId="194A9B38"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DC134E">
        <w:rPr>
          <w:rFonts w:ascii="GHEA Grapalat" w:hAnsi="GHEA Grapalat" w:cs="Sylfaen"/>
          <w:bCs/>
          <w:sz w:val="20"/>
          <w:szCs w:val="20"/>
          <w:lang w:val="es-ES" w:eastAsia="ru-RU"/>
        </w:rPr>
        <w:t xml:space="preserve">ԱՊՀ-ՍՈՑԿ-ԳՀԱՊՁԲ-05/25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3D6BBA8F" w14:textId="2BCEAF18"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lastRenderedPageBreak/>
        <w:t>2</w:t>
      </w:r>
      <w:r w:rsidRPr="002435C5">
        <w:rPr>
          <w:rFonts w:ascii="GHEA Grapalat" w:hAnsi="GHEA Grapalat" w:cs="Sylfaen"/>
          <w:bCs/>
          <w:sz w:val="20"/>
          <w:szCs w:val="20"/>
          <w:lang w:val="es-ES" w:eastAsia="ru-RU"/>
        </w:rPr>
        <w:t xml:space="preserve">) </w:t>
      </w:r>
      <w:r w:rsidR="00DC134E">
        <w:rPr>
          <w:rFonts w:ascii="GHEA Grapalat" w:hAnsi="GHEA Grapalat" w:cs="Sylfaen"/>
          <w:bCs/>
          <w:sz w:val="20"/>
          <w:szCs w:val="20"/>
          <w:lang w:val="es-ES" w:eastAsia="ru-RU"/>
        </w:rPr>
        <w:t xml:space="preserve">ԱՊՀ-ՍՈՑԿ-ԳՀԱՊՁԲ-05/25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68E0DA3C" w14:textId="77777777" w:rsidR="00E64F4B" w:rsidRPr="00C723FA" w:rsidRDefault="00E64F4B" w:rsidP="00E64F4B">
      <w:pPr>
        <w:numPr>
          <w:ilvl w:val="0"/>
          <w:numId w:val="18"/>
        </w:numPr>
        <w:ind w:left="0" w:firstLine="720"/>
        <w:jc w:val="both"/>
        <w:rPr>
          <w:rFonts w:ascii="GHEA Grapalat" w:hAnsi="GHEA Grapalat" w:cs="Arial"/>
          <w:b/>
          <w:sz w:val="20"/>
          <w:szCs w:val="20"/>
          <w:lang w:val="es-ES"/>
        </w:rPr>
      </w:pPr>
      <w:r w:rsidRPr="00C723FA">
        <w:rPr>
          <w:rFonts w:ascii="GHEA Grapalat" w:hAnsi="GHEA Grapalat" w:cs="Arial"/>
          <w:b/>
          <w:sz w:val="20"/>
          <w:szCs w:val="20"/>
          <w:lang w:val="es-ES"/>
        </w:rPr>
        <w:t>թույլ չի տվել և (կամ) թույլ չի տալու</w:t>
      </w:r>
      <w:r w:rsidRPr="00C723FA">
        <w:rPr>
          <w:rFonts w:ascii="GHEA Grapalat" w:hAnsi="GHEA Grapalat" w:cs="Arial"/>
          <w:b/>
          <w:sz w:val="20"/>
          <w:szCs w:val="20"/>
          <w:lang w:val="hy-AM"/>
        </w:rPr>
        <w:t xml:space="preserve"> անբարեխիղճ մրցակցություն, </w:t>
      </w:r>
      <w:r w:rsidRPr="00C723FA">
        <w:rPr>
          <w:rFonts w:ascii="GHEA Grapalat" w:hAnsi="GHEA Grapalat" w:cs="Arial"/>
          <w:b/>
          <w:sz w:val="20"/>
          <w:szCs w:val="20"/>
          <w:lang w:val="es-ES"/>
        </w:rPr>
        <w:t xml:space="preserve">  գերիշխող դիրքի չարաշահում և հակամրցակցային համաձայնություն,</w:t>
      </w:r>
    </w:p>
    <w:p w14:paraId="15212B48" w14:textId="77777777" w:rsidR="00E64F4B" w:rsidRPr="002435C5" w:rsidRDefault="00E64F4B" w:rsidP="00E64F4B">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348629D2"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19FF2DC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D8B6ED3"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9277E7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1B2AEDE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58F56E83"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5A9D8F40" w14:textId="77777777" w:rsidR="00E64F4B" w:rsidRPr="002435C5" w:rsidRDefault="00E64F4B" w:rsidP="00E64F4B">
      <w:pPr>
        <w:jc w:val="both"/>
        <w:rPr>
          <w:rFonts w:ascii="GHEA Grapalat" w:hAnsi="GHEA Grapalat" w:cs="Sylfaen"/>
          <w:bCs/>
          <w:sz w:val="20"/>
          <w:szCs w:val="20"/>
          <w:lang w:val="es-ES" w:eastAsia="ru-RU"/>
        </w:rPr>
      </w:pPr>
    </w:p>
    <w:p w14:paraId="698D672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70BB72B9"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622D1373" w14:textId="77777777" w:rsidR="00E64F4B" w:rsidRPr="002435C5" w:rsidRDefault="00E64F4B" w:rsidP="00E64F4B">
      <w:pPr>
        <w:jc w:val="both"/>
        <w:rPr>
          <w:rFonts w:ascii="GHEA Grapalat" w:hAnsi="GHEA Grapalat" w:cs="Sylfaen"/>
          <w:bCs/>
          <w:sz w:val="20"/>
          <w:szCs w:val="20"/>
          <w:lang w:val="hy-AM" w:eastAsia="ru-RU"/>
        </w:rPr>
      </w:pPr>
    </w:p>
    <w:p w14:paraId="76500082"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76308458" w14:textId="77777777" w:rsidR="00E64F4B" w:rsidRPr="002435C5" w:rsidRDefault="00E64F4B" w:rsidP="00E64F4B">
      <w:pPr>
        <w:jc w:val="both"/>
        <w:rPr>
          <w:rFonts w:ascii="GHEA Grapalat" w:hAnsi="GHEA Grapalat" w:cs="Sylfaen"/>
          <w:bCs/>
          <w:sz w:val="20"/>
          <w:szCs w:val="20"/>
          <w:lang w:val="es-ES" w:eastAsia="ru-RU"/>
        </w:rPr>
      </w:pPr>
    </w:p>
    <w:p w14:paraId="007304FB" w14:textId="77777777" w:rsidR="00E64F4B" w:rsidRPr="002435C5" w:rsidRDefault="00E64F4B" w:rsidP="00E64F4B">
      <w:pPr>
        <w:jc w:val="both"/>
        <w:rPr>
          <w:rFonts w:ascii="GHEA Grapalat" w:hAnsi="GHEA Grapalat" w:cs="Sylfaen"/>
          <w:bCs/>
          <w:sz w:val="20"/>
          <w:szCs w:val="20"/>
          <w:lang w:val="es-ES" w:eastAsia="ru-RU"/>
        </w:rPr>
      </w:pPr>
    </w:p>
    <w:p w14:paraId="5792AF27"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1565E2F"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59680F68"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23FCED"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67AAB20A" w14:textId="77777777" w:rsidR="00E64F4B" w:rsidRPr="002435C5" w:rsidRDefault="00E64F4B" w:rsidP="00E64F4B">
      <w:pPr>
        <w:jc w:val="both"/>
        <w:rPr>
          <w:rFonts w:ascii="GHEA Grapalat" w:hAnsi="GHEA Grapalat" w:cs="Sylfaen"/>
          <w:bCs/>
          <w:sz w:val="20"/>
          <w:szCs w:val="20"/>
          <w:lang w:val="hy-AM" w:eastAsia="ru-RU"/>
        </w:rPr>
      </w:pPr>
    </w:p>
    <w:p w14:paraId="1A7D0E57" w14:textId="77777777" w:rsidR="00E64F4B" w:rsidRPr="00A71D81" w:rsidRDefault="00E64F4B" w:rsidP="00E64F4B">
      <w:pPr>
        <w:jc w:val="both"/>
        <w:rPr>
          <w:rFonts w:ascii="GHEA Grapalat" w:hAnsi="GHEA Grapalat"/>
          <w:sz w:val="20"/>
          <w:lang w:val="es-ES"/>
        </w:rPr>
      </w:pPr>
    </w:p>
    <w:p w14:paraId="4A9BD7E0" w14:textId="77777777" w:rsidR="00E64F4B" w:rsidRPr="00A71D81" w:rsidRDefault="00E64F4B" w:rsidP="00E64F4B">
      <w:pPr>
        <w:jc w:val="right"/>
        <w:rPr>
          <w:rFonts w:ascii="GHEA Grapalat" w:hAnsi="GHEA Grapalat" w:cs="Arial"/>
          <w:sz w:val="20"/>
          <w:lang w:val="hy-AM"/>
        </w:rPr>
      </w:pPr>
      <w:r w:rsidRPr="00A71D81">
        <w:rPr>
          <w:rFonts w:ascii="GHEA Grapalat" w:hAnsi="GHEA Grapalat" w:cs="Arial"/>
          <w:sz w:val="20"/>
          <w:lang w:val="hy-AM"/>
        </w:rPr>
        <w:tab/>
        <w:t xml:space="preserve"> </w:t>
      </w:r>
    </w:p>
    <w:p w14:paraId="3A1DC7FB" w14:textId="58BD7EA2" w:rsidR="00BF1194" w:rsidRPr="00A71D81" w:rsidRDefault="00E64F4B" w:rsidP="00C723FA">
      <w:pPr>
        <w:pStyle w:val="norm"/>
        <w:spacing w:line="240" w:lineRule="auto"/>
        <w:ind w:firstLine="0"/>
        <w:jc w:val="right"/>
        <w:rPr>
          <w:rFonts w:ascii="GHEA Grapalat" w:hAnsi="GHEA Grapalat"/>
          <w:b/>
          <w:lang w:val="hy-AM"/>
        </w:rPr>
      </w:pPr>
      <w:r w:rsidRPr="00A71D81">
        <w:rPr>
          <w:rFonts w:ascii="GHEA Grapalat" w:hAnsi="GHEA Grapalat" w:cs="Sylfaen"/>
          <w:b/>
          <w:lang w:val="hy-AM"/>
        </w:rPr>
        <w:br w:type="page"/>
      </w: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2D66152" w14:textId="77777777" w:rsidR="00F102E8" w:rsidRDefault="00F102E8" w:rsidP="00E95494">
      <w:pPr>
        <w:pStyle w:val="Heading3"/>
        <w:spacing w:line="240" w:lineRule="auto"/>
        <w:ind w:firstLine="567"/>
        <w:jc w:val="right"/>
        <w:rPr>
          <w:rFonts w:ascii="GHEA Grapalat" w:hAnsi="GHEA Grapalat" w:cs="Sylfaen"/>
          <w:b/>
          <w:i w:val="0"/>
          <w:lang w:val="hy-AM"/>
        </w:rPr>
      </w:pPr>
    </w:p>
    <w:p w14:paraId="713AF251" w14:textId="77777777" w:rsidR="005321C3" w:rsidRDefault="005321C3" w:rsidP="00E95494">
      <w:pPr>
        <w:pStyle w:val="Heading3"/>
        <w:spacing w:line="240" w:lineRule="auto"/>
        <w:ind w:firstLine="567"/>
        <w:jc w:val="right"/>
        <w:rPr>
          <w:rFonts w:ascii="GHEA Grapalat" w:hAnsi="GHEA Grapalat" w:cs="Sylfaen"/>
          <w:b/>
          <w:i w:val="0"/>
          <w:lang w:val="hy-AM"/>
        </w:rPr>
      </w:pPr>
    </w:p>
    <w:p w14:paraId="7D6F109F" w14:textId="77777777" w:rsidR="005321C3" w:rsidRDefault="005321C3" w:rsidP="00E95494">
      <w:pPr>
        <w:pStyle w:val="Heading3"/>
        <w:spacing w:line="240" w:lineRule="auto"/>
        <w:ind w:firstLine="567"/>
        <w:jc w:val="right"/>
        <w:rPr>
          <w:rFonts w:ascii="GHEA Grapalat" w:hAnsi="GHEA Grapalat" w:cs="Sylfaen"/>
          <w:b/>
          <w:i w:val="0"/>
          <w:lang w:val="hy-AM"/>
        </w:rPr>
      </w:pPr>
    </w:p>
    <w:p w14:paraId="28DDA610" w14:textId="77777777" w:rsidR="005321C3" w:rsidRDefault="005321C3" w:rsidP="00E95494">
      <w:pPr>
        <w:pStyle w:val="Heading3"/>
        <w:spacing w:line="240" w:lineRule="auto"/>
        <w:ind w:firstLine="567"/>
        <w:jc w:val="right"/>
        <w:rPr>
          <w:rFonts w:ascii="GHEA Grapalat" w:hAnsi="GHEA Grapalat" w:cs="Sylfaen"/>
          <w:b/>
          <w:i w:val="0"/>
          <w:lang w:val="hy-AM"/>
        </w:rPr>
      </w:pPr>
    </w:p>
    <w:p w14:paraId="10D1EC6C" w14:textId="1A40CBC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6EC14DC6" w:rsidR="00E95494" w:rsidRPr="00E95494" w:rsidRDefault="00DC134E" w:rsidP="00E95494">
      <w:pPr>
        <w:pStyle w:val="BodyTextIndent3"/>
        <w:ind w:firstLine="0"/>
        <w:jc w:val="right"/>
        <w:rPr>
          <w:rFonts w:ascii="GHEA Grapalat" w:hAnsi="GHEA Grapalat"/>
          <w:b/>
          <w:lang w:val="es-ES"/>
        </w:rPr>
      </w:pPr>
      <w:r>
        <w:rPr>
          <w:rFonts w:ascii="GHEA Grapalat" w:hAnsi="GHEA Grapalat"/>
          <w:b/>
          <w:lang w:val="es-ES"/>
        </w:rPr>
        <w:t xml:space="preserve">ԱՊՀ-ՍՈՑԿ-ԳՀԱՊՁԲ-05/25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6B90F3ED" w:rsidR="00000E1D" w:rsidRPr="00000E1D" w:rsidRDefault="00DC134E" w:rsidP="00000E1D">
      <w:pPr>
        <w:jc w:val="right"/>
        <w:rPr>
          <w:rFonts w:ascii="GHEA Grapalat" w:hAnsi="GHEA Grapalat"/>
          <w:b/>
          <w:lang w:val="es-ES"/>
        </w:rPr>
      </w:pPr>
      <w:bookmarkStart w:id="7" w:name="_Hlk124330511"/>
      <w:r>
        <w:rPr>
          <w:rFonts w:ascii="GHEA Grapalat" w:hAnsi="GHEA Grapalat"/>
          <w:b/>
          <w:lang w:val="es-ES"/>
        </w:rPr>
        <w:t xml:space="preserve">ԱՊՀ-ՍՈՑԿ-ԳՀԱՊՁԲ-05/25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760E8E84"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DC134E">
        <w:rPr>
          <w:rFonts w:ascii="GHEA Grapalat" w:hAnsi="GHEA Grapalat" w:cs="Arial"/>
          <w:b/>
          <w:sz w:val="20"/>
          <w:szCs w:val="20"/>
          <w:lang w:val="es-ES"/>
        </w:rPr>
        <w:t xml:space="preserve">ԱՊՀ-ՍՈՑԿ-ԳՀԱՊՁԲ-05/25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4C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4C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F03FCC" w:rsidRPr="001515D9" w14:paraId="4DFDC98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8771288" w14:textId="1C29D3B5" w:rsidR="00F03FCC" w:rsidRPr="00A71D81" w:rsidRDefault="00F03FCC"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B0ED907" w14:textId="77777777" w:rsidR="00F03FCC" w:rsidRPr="00A71D81" w:rsidRDefault="00F03FCC"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A8B16B" w14:textId="77777777" w:rsidR="00F03FCC" w:rsidRPr="00A71D81" w:rsidRDefault="00F03FC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AB2179" w14:textId="77777777" w:rsidR="00F03FCC" w:rsidRPr="00A71D81" w:rsidRDefault="00F03FC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30035C" w14:textId="77777777" w:rsidR="00F03FCC" w:rsidRPr="00A71D81" w:rsidRDefault="00F03FCC"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B00422"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3399112E" w:rsidR="006E71AC" w:rsidRPr="006E71AC" w:rsidRDefault="00DC134E" w:rsidP="006E71AC">
      <w:pPr>
        <w:pStyle w:val="BodyTextIndent3"/>
        <w:jc w:val="right"/>
        <w:rPr>
          <w:rFonts w:ascii="GHEA Grapalat" w:hAnsi="GHEA Grapalat"/>
          <w:b/>
          <w:lang w:val="es-ES"/>
        </w:rPr>
      </w:pPr>
      <w:r>
        <w:rPr>
          <w:rFonts w:ascii="GHEA Grapalat" w:hAnsi="GHEA Grapalat"/>
          <w:b/>
          <w:lang w:val="es-ES"/>
        </w:rPr>
        <w:t xml:space="preserve">ԱՊՀ-ՍՈՑԿ-ԳՀԱՊՁԲ-05/25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986AE7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723FA">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3D4596">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1DD90D57" w:rsidR="000C54FC" w:rsidRPr="00285563" w:rsidRDefault="000C54FC" w:rsidP="00C723FA">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C723FA">
              <w:rPr>
                <w:rFonts w:ascii="GHEA Grapalat" w:hAnsi="GHEA Grapalat" w:cs="Arial"/>
                <w:b/>
                <w:sz w:val="18"/>
                <w:szCs w:val="18"/>
                <w:lang w:val="hy-AM"/>
              </w:rPr>
              <w:t>սոցիալական կենտրոն</w:t>
            </w:r>
            <w:r w:rsidRPr="00285563">
              <w:rPr>
                <w:rFonts w:ascii="GHEA Grapalat" w:hAnsi="GHEA Grapalat" w:cs="Arial"/>
                <w:b/>
                <w:sz w:val="18"/>
                <w:szCs w:val="18"/>
                <w:lang w:val="hy-AM"/>
              </w:rPr>
              <w:t xml:space="preserve">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39C63A58" w:rsidR="000C54FC" w:rsidRPr="00285563" w:rsidRDefault="000C54FC" w:rsidP="00143468">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00143468">
              <w:rPr>
                <w:rFonts w:ascii="GHEA Grapalat" w:hAnsi="GHEA Grapalat"/>
                <w:b/>
                <w:sz w:val="18"/>
                <w:szCs w:val="18"/>
                <w:lang w:val="hy-AM"/>
              </w:rPr>
              <w:t>05033096</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4E0FD968" w:rsidR="000C54FC" w:rsidRPr="00285563" w:rsidRDefault="000C54FC" w:rsidP="00143468">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00143468">
              <w:rPr>
                <w:rFonts w:ascii="GHEA Grapalat" w:hAnsi="GHEA Grapalat"/>
                <w:b/>
                <w:sz w:val="18"/>
                <w:szCs w:val="18"/>
                <w:lang w:val="hy-AM"/>
              </w:rPr>
              <w:t>220225140650000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D4C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D4C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D4C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D4C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4C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694D39B" w:rsidR="00631658" w:rsidRPr="00A71D81" w:rsidRDefault="009C370D" w:rsidP="007A02AC">
      <w:pPr>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1071921A" w:rsidR="00DF169B" w:rsidRPr="006E71AC" w:rsidRDefault="00DC134E" w:rsidP="00DF169B">
      <w:pPr>
        <w:pStyle w:val="BodyTextIndent3"/>
        <w:jc w:val="right"/>
        <w:rPr>
          <w:rFonts w:ascii="GHEA Grapalat" w:hAnsi="GHEA Grapalat"/>
          <w:b/>
          <w:lang w:val="es-ES"/>
        </w:rPr>
      </w:pPr>
      <w:r>
        <w:rPr>
          <w:rFonts w:ascii="GHEA Grapalat" w:hAnsi="GHEA Grapalat"/>
          <w:b/>
          <w:lang w:val="es-ES"/>
        </w:rPr>
        <w:t xml:space="preserve">ԱՊՀ-ՍՈՑԿ-ԳՀԱՊՁԲ-05/25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DADFCC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A02AC">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A61608">
        <w:rPr>
          <w:rFonts w:ascii="GHEA Grapalat" w:hAnsi="GHEA Grapalat" w:cs="GHEA Grapalat"/>
          <w:sz w:val="20"/>
          <w:szCs w:val="20"/>
          <w:lang w:val="hy-AM"/>
        </w:rPr>
        <w:t>25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7A02AC"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B66E7FE" w:rsidR="007A02AC" w:rsidRPr="00285563" w:rsidRDefault="007A02AC" w:rsidP="007A02AC">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Pr>
                <w:rFonts w:ascii="GHEA Grapalat" w:hAnsi="GHEA Grapalat" w:cs="Arial"/>
                <w:b/>
                <w:sz w:val="18"/>
                <w:szCs w:val="18"/>
                <w:lang w:val="hy-AM"/>
              </w:rPr>
              <w:t>սոցիալական կենտրոն</w:t>
            </w:r>
            <w:r w:rsidRPr="00285563">
              <w:rPr>
                <w:rFonts w:ascii="GHEA Grapalat" w:hAnsi="GHEA Grapalat" w:cs="Arial"/>
                <w:b/>
                <w:sz w:val="18"/>
                <w:szCs w:val="18"/>
                <w:lang w:val="hy-AM"/>
              </w:rPr>
              <w:t xml:space="preserve"> ՀՈԱԿ </w:t>
            </w:r>
            <w:r w:rsidRPr="00285563">
              <w:rPr>
                <w:rFonts w:ascii="GHEA Grapalat" w:hAnsi="GHEA Grapalat" w:cs="Arial"/>
                <w:sz w:val="18"/>
                <w:szCs w:val="18"/>
                <w:lang w:val="hy-AM"/>
              </w:rPr>
              <w:t xml:space="preserve"> </w:t>
            </w:r>
          </w:p>
        </w:tc>
      </w:tr>
      <w:tr w:rsidR="007A02AC"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2417E360" w:rsidR="007A02AC" w:rsidRPr="00285563" w:rsidRDefault="007A02AC" w:rsidP="007A02AC">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7A02AC"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4BD8B9E" w:rsidR="007A02AC" w:rsidRPr="00285563" w:rsidRDefault="007A02AC" w:rsidP="007A02AC">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Pr>
                <w:rFonts w:ascii="GHEA Grapalat" w:hAnsi="GHEA Grapalat"/>
                <w:b/>
                <w:sz w:val="18"/>
                <w:szCs w:val="18"/>
                <w:lang w:val="hy-AM"/>
              </w:rPr>
              <w:t>05033096</w:t>
            </w:r>
          </w:p>
        </w:tc>
      </w:tr>
      <w:tr w:rsidR="007A02AC"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12E70C0A" w:rsidR="007A02AC" w:rsidRPr="00285563" w:rsidRDefault="007A02AC" w:rsidP="007A02A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7A02AC"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6B57A819" w:rsidR="007A02AC" w:rsidRPr="00285563" w:rsidRDefault="007A02AC" w:rsidP="007A02A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Pr>
                <w:rFonts w:ascii="GHEA Grapalat" w:hAnsi="GHEA Grapalat"/>
                <w:b/>
                <w:sz w:val="18"/>
                <w:szCs w:val="18"/>
                <w:lang w:val="hy-AM"/>
              </w:rPr>
              <w:t>220225140650000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D4C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D4C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D4C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D4C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4C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153F7D6" w14:textId="1538FADE" w:rsidR="00C30896" w:rsidRPr="006E71AC" w:rsidRDefault="00DC134E" w:rsidP="00C30896">
      <w:pPr>
        <w:pStyle w:val="BodyTextIndent3"/>
        <w:jc w:val="right"/>
        <w:rPr>
          <w:rFonts w:ascii="GHEA Grapalat" w:hAnsi="GHEA Grapalat"/>
          <w:b/>
          <w:lang w:val="es-ES"/>
        </w:rPr>
      </w:pPr>
      <w:r>
        <w:rPr>
          <w:rFonts w:ascii="GHEA Grapalat" w:hAnsi="GHEA Grapalat"/>
          <w:b/>
          <w:lang w:val="es-ES"/>
        </w:rPr>
        <w:t xml:space="preserve">ԱՊՀ-ՍՈՑԿ-ԳՀԱՊՁԲ-05/25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00D66869"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 xml:space="preserve">ԱՊԱՐԱՆ ՀԱՄԱՅՆՔԻ </w:t>
      </w:r>
      <w:r w:rsidR="007A02AC">
        <w:rPr>
          <w:rFonts w:ascii="GHEA Grapalat" w:hAnsi="GHEA Grapalat" w:cs="Sylfaen"/>
          <w:b/>
          <w:sz w:val="18"/>
          <w:szCs w:val="18"/>
          <w:lang w:val="hy-AM"/>
        </w:rPr>
        <w:t>ՍՈՑԻԱԼԱԿԱՆ ԿԵՆՏՐՈՆ</w:t>
      </w:r>
      <w:r w:rsidRPr="00285563">
        <w:rPr>
          <w:rFonts w:ascii="GHEA Grapalat" w:hAnsi="GHEA Grapalat" w:cs="Sylfaen"/>
          <w:b/>
          <w:sz w:val="18"/>
          <w:szCs w:val="18"/>
          <w:lang w:val="hy-AM"/>
        </w:rPr>
        <w:t>-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10B75EB6"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DC134E">
        <w:rPr>
          <w:rFonts w:ascii="GHEA Grapalat" w:hAnsi="GHEA Grapalat" w:cs="Sylfaen"/>
          <w:b/>
          <w:sz w:val="18"/>
          <w:szCs w:val="18"/>
          <w:lang w:val="hy-AM"/>
        </w:rPr>
        <w:t xml:space="preserve">ԱՊՀ-ՍՈՑԿ-ԳՀԱՊՁԲ-05/25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62C50DC1"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A61608">
        <w:rPr>
          <w:rFonts w:ascii="GHEA Grapalat" w:hAnsi="GHEA Grapalat" w:cs="Sylfaen"/>
          <w:sz w:val="18"/>
          <w:szCs w:val="18"/>
          <w:lang w:val="hy-AM"/>
        </w:rPr>
        <w:t>25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08FA77C9"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 xml:space="preserve">Ապարան համայնքի </w:t>
      </w:r>
      <w:r w:rsidR="007A02AC">
        <w:rPr>
          <w:rFonts w:ascii="GHEA Grapalat" w:hAnsi="GHEA Grapalat" w:cs="Sylfaen"/>
          <w:sz w:val="18"/>
          <w:szCs w:val="18"/>
          <w:lang w:val="hy-AM"/>
        </w:rPr>
        <w:t>սոցիալական կենտրոն</w:t>
      </w:r>
      <w:r w:rsidRPr="00285563">
        <w:rPr>
          <w:rFonts w:ascii="GHEA Grapalat" w:hAnsi="GHEA Grapalat" w:cs="Sylfaen"/>
          <w:sz w:val="18"/>
          <w:szCs w:val="18"/>
          <w:lang w:val="hy-AM"/>
        </w:rPr>
        <w:t xml:space="preserve">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w:t>
      </w:r>
      <w:r w:rsidR="00C250F9">
        <w:rPr>
          <w:rFonts w:ascii="GHEA Grapalat" w:hAnsi="GHEA Grapalat" w:cs="Times Armenian"/>
          <w:sz w:val="18"/>
          <w:szCs w:val="18"/>
          <w:lang w:val="hy-AM"/>
        </w:rPr>
        <w:t xml:space="preserve">ի </w:t>
      </w:r>
      <w:r w:rsidR="007A02AC">
        <w:rPr>
          <w:rFonts w:ascii="GHEA Grapalat" w:hAnsi="GHEA Grapalat" w:cs="Times Armenian"/>
          <w:sz w:val="18"/>
          <w:szCs w:val="18"/>
          <w:lang w:val="hy-AM"/>
        </w:rPr>
        <w:t>Լ</w:t>
      </w:r>
      <w:r w:rsidR="00C250F9">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5604F1D" w14:textId="259362A7" w:rsidR="00071D1C" w:rsidRPr="00A71D81" w:rsidRDefault="00071D1C" w:rsidP="00490697">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A71D81" w:rsidRDefault="00071D1C" w:rsidP="00490697">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0C7D5BF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005C2688">
              <w:rPr>
                <w:rFonts w:ascii="GHEA Grapalat" w:hAnsi="GHEA Grapalat"/>
                <w:b/>
                <w:sz w:val="18"/>
                <w:szCs w:val="18"/>
                <w:lang w:val="hy-AM"/>
              </w:rPr>
              <w:t>սոցիալական կենտրոն</w:t>
            </w:r>
          </w:p>
          <w:p w14:paraId="3E4256AA" w14:textId="6BB71AA0"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3E245E9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 xml:space="preserve">ՀՎՀՀ </w:t>
            </w:r>
            <w:r w:rsidR="005C2688">
              <w:rPr>
                <w:rFonts w:ascii="GHEA Grapalat" w:hAnsi="GHEA Grapalat"/>
                <w:b/>
                <w:sz w:val="18"/>
                <w:szCs w:val="18"/>
                <w:lang w:val="hy-AM"/>
              </w:rPr>
              <w:t>05033096</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69872BC6"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 xml:space="preserve">ՀՀ </w:t>
            </w:r>
            <w:r w:rsidR="005C2688">
              <w:rPr>
                <w:rFonts w:ascii="GHEA Grapalat" w:hAnsi="GHEA Grapalat"/>
                <w:b/>
                <w:sz w:val="18"/>
                <w:szCs w:val="18"/>
                <w:lang w:val="hy-AM"/>
              </w:rPr>
              <w:t>220225140650000</w:t>
            </w:r>
          </w:p>
          <w:p w14:paraId="7F6E8EBD" w14:textId="2D1DF416" w:rsidR="00EA0E0B" w:rsidRPr="00285563" w:rsidRDefault="00EA0E0B" w:rsidP="00EA0E0B">
            <w:pPr>
              <w:jc w:val="center"/>
              <w:rPr>
                <w:rFonts w:ascii="GHEA Grapalat" w:hAnsi="GHEA Grapalat"/>
                <w:b/>
                <w:sz w:val="18"/>
                <w:szCs w:val="18"/>
                <w:lang w:val="nb-NO"/>
              </w:rPr>
            </w:pPr>
            <w:r w:rsidRPr="00285563">
              <w:rPr>
                <w:rFonts w:ascii="GHEA Grapalat" w:hAnsi="GHEA Grapalat"/>
                <w:b/>
                <w:sz w:val="18"/>
                <w:szCs w:val="18"/>
                <w:lang w:val="hy-AM"/>
              </w:rPr>
              <w:t>Տնօրեն</w:t>
            </w:r>
            <w:r w:rsidR="0081033E">
              <w:rPr>
                <w:rFonts w:ascii="GHEA Grapalat" w:hAnsi="GHEA Grapalat"/>
                <w:b/>
                <w:sz w:val="18"/>
                <w:szCs w:val="18"/>
                <w:lang w:val="hy-AM"/>
              </w:rPr>
              <w:t xml:space="preserve"> </w:t>
            </w:r>
            <w:r w:rsidR="005C2688">
              <w:rPr>
                <w:rFonts w:ascii="GHEA Grapalat" w:hAnsi="GHEA Grapalat"/>
                <w:b/>
                <w:sz w:val="18"/>
                <w:szCs w:val="18"/>
                <w:lang w:val="hy-AM"/>
              </w:rPr>
              <w:t>Լ</w:t>
            </w:r>
            <w:r w:rsidR="005F0236">
              <w:rPr>
                <w:rFonts w:ascii="GHEA Grapalat" w:hAnsi="GHEA Grapalat"/>
                <w:b/>
                <w:sz w:val="18"/>
                <w:szCs w:val="18"/>
                <w:lang w:val="hy-AM"/>
              </w:rPr>
              <w:t xml:space="preserve"> </w:t>
            </w:r>
            <w:r w:rsidR="0080091E">
              <w:rPr>
                <w:rFonts w:ascii="Cambria Math" w:hAnsi="Cambria Math"/>
                <w:b/>
                <w:sz w:val="18"/>
                <w:szCs w:val="18"/>
                <w:lang w:val="hy-AM"/>
              </w:rPr>
              <w:t>․</w:t>
            </w:r>
            <w:r w:rsidR="00850497">
              <w:rPr>
                <w:rFonts w:ascii="GHEA Grapalat" w:hAnsi="GHEA Grapalat" w:cs="GHEA Grapalat"/>
                <w:b/>
                <w:sz w:val="18"/>
                <w:szCs w:val="18"/>
                <w:lang w:val="hy-AM"/>
              </w:rPr>
              <w:t>Հովհաննիսյան</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4BA9DCE"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D01EF7">
        <w:rPr>
          <w:rFonts w:ascii="GHEA Grapalat" w:hAnsi="GHEA Grapalat"/>
          <w:i/>
          <w:sz w:val="18"/>
          <w:lang w:val="hy-AM"/>
        </w:rPr>
        <w:t>25</w:t>
      </w:r>
      <w:r w:rsidRPr="00AE2768">
        <w:rPr>
          <w:rFonts w:ascii="GHEA Grapalat" w:hAnsi="GHEA Grapalat"/>
          <w:i/>
          <w:sz w:val="18"/>
          <w:lang w:val="hy-AM"/>
        </w:rPr>
        <w:t xml:space="preserve">  թ. կնքված </w:t>
      </w:r>
    </w:p>
    <w:p w14:paraId="39A8A18E" w14:textId="09852153"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DC134E">
        <w:rPr>
          <w:rFonts w:ascii="GHEA Grapalat" w:hAnsi="GHEA Grapalat" w:cs="Sylfaen"/>
          <w:b/>
          <w:sz w:val="18"/>
          <w:szCs w:val="18"/>
          <w:lang w:val="hy-AM"/>
        </w:rPr>
        <w:t xml:space="preserve">ԱՊՀ-ՍՈՑԿ-ԳՀԱՊՁԲ-05/25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92"/>
        <w:gridCol w:w="1558"/>
        <w:gridCol w:w="2340"/>
        <w:gridCol w:w="1080"/>
        <w:gridCol w:w="810"/>
        <w:gridCol w:w="1260"/>
        <w:gridCol w:w="900"/>
        <w:gridCol w:w="1170"/>
        <w:gridCol w:w="810"/>
        <w:gridCol w:w="3510"/>
      </w:tblGrid>
      <w:tr w:rsidR="00071D1C" w:rsidRPr="00A71D81" w14:paraId="3342AEC9" w14:textId="77777777" w:rsidTr="00B42AD7">
        <w:tc>
          <w:tcPr>
            <w:tcW w:w="1575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279CA" w:rsidRPr="00A71D81" w14:paraId="767E5C25" w14:textId="77777777" w:rsidTr="00B42AD7">
        <w:trPr>
          <w:trHeight w:val="219"/>
        </w:trPr>
        <w:tc>
          <w:tcPr>
            <w:tcW w:w="720" w:type="dxa"/>
            <w:vMerge w:val="restart"/>
            <w:vAlign w:val="center"/>
          </w:tcPr>
          <w:p w14:paraId="203827D1" w14:textId="0D150DE4" w:rsidR="006279CA" w:rsidRPr="000D505E" w:rsidRDefault="006279CA" w:rsidP="00EF3662">
            <w:pPr>
              <w:jc w:val="center"/>
              <w:rPr>
                <w:rFonts w:ascii="GHEA Grapalat" w:hAnsi="GHEA Grapalat"/>
                <w:sz w:val="18"/>
                <w:lang w:val="hy-AM"/>
              </w:rPr>
            </w:pPr>
            <w:r>
              <w:rPr>
                <w:rFonts w:ascii="GHEA Grapalat" w:hAnsi="GHEA Grapalat"/>
                <w:sz w:val="18"/>
                <w:lang w:val="hy-AM"/>
              </w:rPr>
              <w:t>Չ/Հ</w:t>
            </w:r>
          </w:p>
        </w:tc>
        <w:tc>
          <w:tcPr>
            <w:tcW w:w="1592" w:type="dxa"/>
            <w:vMerge w:val="restart"/>
            <w:vAlign w:val="center"/>
          </w:tcPr>
          <w:p w14:paraId="255C4BC1" w14:textId="77777777" w:rsidR="006279CA" w:rsidRPr="000D505E" w:rsidRDefault="006279CA" w:rsidP="00EF3662">
            <w:pPr>
              <w:jc w:val="center"/>
              <w:rPr>
                <w:rFonts w:ascii="GHEA Grapalat" w:hAnsi="GHEA Grapalat"/>
                <w:sz w:val="18"/>
                <w:lang w:val="hy-AM"/>
              </w:rPr>
            </w:pPr>
            <w:r w:rsidRPr="000D505E">
              <w:rPr>
                <w:rFonts w:ascii="GHEA Grapalat" w:hAnsi="GHEA Grapalat"/>
                <w:sz w:val="18"/>
                <w:lang w:val="hy-AM"/>
              </w:rPr>
              <w:t>գնումների պլանով նախատեսված միջանցիկ ծածկագիրը` ըստ ԳՄԱ դասակարգման (CPV)</w:t>
            </w:r>
          </w:p>
        </w:tc>
        <w:tc>
          <w:tcPr>
            <w:tcW w:w="1558" w:type="dxa"/>
            <w:vMerge w:val="restart"/>
            <w:vAlign w:val="center"/>
          </w:tcPr>
          <w:p w14:paraId="60D2E1E2" w14:textId="77777777" w:rsidR="006279CA" w:rsidRPr="00A71D81" w:rsidRDefault="006279CA" w:rsidP="00EF3662">
            <w:pPr>
              <w:jc w:val="center"/>
              <w:rPr>
                <w:rFonts w:ascii="GHEA Grapalat" w:hAnsi="GHEA Grapalat"/>
                <w:sz w:val="18"/>
              </w:rPr>
            </w:pPr>
            <w:r w:rsidRPr="00A71D81">
              <w:rPr>
                <w:rFonts w:ascii="GHEA Grapalat" w:hAnsi="GHEA Grapalat"/>
                <w:sz w:val="18"/>
              </w:rPr>
              <w:t xml:space="preserve">անվանումը </w:t>
            </w:r>
          </w:p>
        </w:tc>
        <w:tc>
          <w:tcPr>
            <w:tcW w:w="2340" w:type="dxa"/>
            <w:vMerge w:val="restart"/>
            <w:vAlign w:val="center"/>
          </w:tcPr>
          <w:p w14:paraId="037DFFA0" w14:textId="77777777" w:rsidR="006279CA" w:rsidRPr="00A71D81" w:rsidRDefault="006279CA"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6279CA" w:rsidRPr="00A71D81" w:rsidRDefault="006279CA"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6279CA" w:rsidRPr="00A71D81" w:rsidRDefault="006279CA"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6279CA" w:rsidRPr="00A71D81" w:rsidRDefault="006279CA" w:rsidP="00EF3662">
            <w:pPr>
              <w:jc w:val="center"/>
              <w:rPr>
                <w:rFonts w:ascii="GHEA Grapalat" w:hAnsi="GHEA Grapalat"/>
                <w:sz w:val="18"/>
              </w:rPr>
            </w:pPr>
            <w:r w:rsidRPr="00A71D81">
              <w:rPr>
                <w:rFonts w:ascii="GHEA Grapalat" w:hAnsi="GHEA Grapalat"/>
                <w:sz w:val="18"/>
              </w:rPr>
              <w:t>ընդհանուր գինը/ՀՀ դրամ</w:t>
            </w:r>
          </w:p>
        </w:tc>
        <w:tc>
          <w:tcPr>
            <w:tcW w:w="900" w:type="dxa"/>
            <w:vMerge w:val="restart"/>
            <w:vAlign w:val="center"/>
          </w:tcPr>
          <w:p w14:paraId="15497BF1" w14:textId="77777777" w:rsidR="006279CA" w:rsidRPr="00A71D81" w:rsidRDefault="006279CA" w:rsidP="00EF3662">
            <w:pPr>
              <w:jc w:val="center"/>
              <w:rPr>
                <w:rFonts w:ascii="GHEA Grapalat" w:hAnsi="GHEA Grapalat"/>
                <w:sz w:val="18"/>
              </w:rPr>
            </w:pPr>
            <w:r w:rsidRPr="00A71D81">
              <w:rPr>
                <w:rFonts w:ascii="GHEA Grapalat" w:hAnsi="GHEA Grapalat"/>
                <w:sz w:val="18"/>
              </w:rPr>
              <w:t>ընդհանուր քանակը</w:t>
            </w:r>
          </w:p>
        </w:tc>
        <w:tc>
          <w:tcPr>
            <w:tcW w:w="5490" w:type="dxa"/>
            <w:gridSpan w:val="3"/>
            <w:vAlign w:val="center"/>
          </w:tcPr>
          <w:p w14:paraId="3F24813A" w14:textId="77777777" w:rsidR="006279CA" w:rsidRPr="00A71D81" w:rsidRDefault="006279CA" w:rsidP="00EF3662">
            <w:pPr>
              <w:jc w:val="center"/>
              <w:rPr>
                <w:rFonts w:ascii="GHEA Grapalat" w:hAnsi="GHEA Grapalat"/>
                <w:sz w:val="18"/>
              </w:rPr>
            </w:pPr>
            <w:r w:rsidRPr="00A71D81">
              <w:rPr>
                <w:rFonts w:ascii="GHEA Grapalat" w:hAnsi="GHEA Grapalat"/>
                <w:sz w:val="18"/>
              </w:rPr>
              <w:t>մատակարարման</w:t>
            </w:r>
          </w:p>
        </w:tc>
      </w:tr>
      <w:tr w:rsidR="006279CA" w:rsidRPr="00A71D81" w14:paraId="199E1A9C" w14:textId="77777777" w:rsidTr="00B42AD7">
        <w:trPr>
          <w:trHeight w:val="445"/>
        </w:trPr>
        <w:tc>
          <w:tcPr>
            <w:tcW w:w="720" w:type="dxa"/>
            <w:vMerge/>
            <w:vAlign w:val="center"/>
          </w:tcPr>
          <w:p w14:paraId="68A1DB9E" w14:textId="77777777" w:rsidR="006279CA" w:rsidRPr="00A71D81" w:rsidRDefault="006279CA" w:rsidP="00EF3662">
            <w:pPr>
              <w:jc w:val="center"/>
              <w:rPr>
                <w:rFonts w:ascii="GHEA Grapalat" w:hAnsi="GHEA Grapalat"/>
                <w:sz w:val="18"/>
              </w:rPr>
            </w:pPr>
          </w:p>
        </w:tc>
        <w:tc>
          <w:tcPr>
            <w:tcW w:w="1592" w:type="dxa"/>
            <w:vMerge/>
            <w:vAlign w:val="center"/>
          </w:tcPr>
          <w:p w14:paraId="2473370F" w14:textId="77777777" w:rsidR="006279CA" w:rsidRPr="00A71D81" w:rsidRDefault="006279CA" w:rsidP="00EF3662">
            <w:pPr>
              <w:jc w:val="center"/>
              <w:rPr>
                <w:rFonts w:ascii="GHEA Grapalat" w:hAnsi="GHEA Grapalat"/>
                <w:sz w:val="18"/>
              </w:rPr>
            </w:pPr>
          </w:p>
        </w:tc>
        <w:tc>
          <w:tcPr>
            <w:tcW w:w="1558" w:type="dxa"/>
            <w:vMerge/>
            <w:vAlign w:val="center"/>
          </w:tcPr>
          <w:p w14:paraId="7313FB2F" w14:textId="77777777" w:rsidR="006279CA" w:rsidRPr="00A71D81" w:rsidRDefault="006279CA" w:rsidP="00EF3662">
            <w:pPr>
              <w:jc w:val="center"/>
              <w:rPr>
                <w:rFonts w:ascii="GHEA Grapalat" w:hAnsi="GHEA Grapalat"/>
                <w:sz w:val="18"/>
              </w:rPr>
            </w:pPr>
          </w:p>
        </w:tc>
        <w:tc>
          <w:tcPr>
            <w:tcW w:w="2340" w:type="dxa"/>
            <w:vMerge/>
            <w:vAlign w:val="center"/>
          </w:tcPr>
          <w:p w14:paraId="4AA48BAE" w14:textId="77777777" w:rsidR="006279CA" w:rsidRPr="00A71D81" w:rsidRDefault="006279CA" w:rsidP="00EF3662">
            <w:pPr>
              <w:jc w:val="center"/>
              <w:rPr>
                <w:rFonts w:ascii="GHEA Grapalat" w:hAnsi="GHEA Grapalat"/>
                <w:sz w:val="18"/>
              </w:rPr>
            </w:pPr>
          </w:p>
        </w:tc>
        <w:tc>
          <w:tcPr>
            <w:tcW w:w="1080" w:type="dxa"/>
            <w:vMerge/>
            <w:vAlign w:val="center"/>
          </w:tcPr>
          <w:p w14:paraId="258F5CFE" w14:textId="77777777" w:rsidR="006279CA" w:rsidRPr="00A71D81" w:rsidRDefault="006279CA" w:rsidP="00EF3662">
            <w:pPr>
              <w:jc w:val="center"/>
              <w:rPr>
                <w:rFonts w:ascii="GHEA Grapalat" w:hAnsi="GHEA Grapalat"/>
                <w:sz w:val="18"/>
              </w:rPr>
            </w:pPr>
          </w:p>
        </w:tc>
        <w:tc>
          <w:tcPr>
            <w:tcW w:w="810" w:type="dxa"/>
            <w:vMerge/>
            <w:vAlign w:val="center"/>
          </w:tcPr>
          <w:p w14:paraId="07EF3A65" w14:textId="77777777" w:rsidR="006279CA" w:rsidRPr="00A71D81" w:rsidRDefault="006279CA" w:rsidP="00EF3662">
            <w:pPr>
              <w:jc w:val="center"/>
              <w:rPr>
                <w:rFonts w:ascii="GHEA Grapalat" w:hAnsi="GHEA Grapalat"/>
                <w:sz w:val="18"/>
              </w:rPr>
            </w:pPr>
          </w:p>
        </w:tc>
        <w:tc>
          <w:tcPr>
            <w:tcW w:w="1260" w:type="dxa"/>
            <w:vMerge/>
            <w:vAlign w:val="center"/>
          </w:tcPr>
          <w:p w14:paraId="7F9FD80E" w14:textId="77777777" w:rsidR="006279CA" w:rsidRPr="00A71D81" w:rsidRDefault="006279CA" w:rsidP="00EF3662">
            <w:pPr>
              <w:jc w:val="center"/>
              <w:rPr>
                <w:rFonts w:ascii="GHEA Grapalat" w:hAnsi="GHEA Grapalat"/>
                <w:sz w:val="18"/>
              </w:rPr>
            </w:pPr>
          </w:p>
        </w:tc>
        <w:tc>
          <w:tcPr>
            <w:tcW w:w="900" w:type="dxa"/>
            <w:vMerge/>
            <w:vAlign w:val="center"/>
          </w:tcPr>
          <w:p w14:paraId="32308719" w14:textId="77777777" w:rsidR="006279CA" w:rsidRPr="00A71D81" w:rsidRDefault="006279CA" w:rsidP="00EF3662">
            <w:pPr>
              <w:jc w:val="center"/>
              <w:rPr>
                <w:rFonts w:ascii="GHEA Grapalat" w:hAnsi="GHEA Grapalat"/>
                <w:sz w:val="18"/>
              </w:rPr>
            </w:pPr>
          </w:p>
        </w:tc>
        <w:tc>
          <w:tcPr>
            <w:tcW w:w="1170" w:type="dxa"/>
            <w:vAlign w:val="center"/>
          </w:tcPr>
          <w:p w14:paraId="0ABBA739" w14:textId="77777777" w:rsidR="006279CA" w:rsidRPr="00A71D81" w:rsidRDefault="006279CA" w:rsidP="00EF3662">
            <w:pPr>
              <w:jc w:val="center"/>
              <w:rPr>
                <w:rFonts w:ascii="GHEA Grapalat" w:hAnsi="GHEA Grapalat"/>
                <w:sz w:val="18"/>
              </w:rPr>
            </w:pPr>
            <w:r w:rsidRPr="00A71D81">
              <w:rPr>
                <w:rFonts w:ascii="GHEA Grapalat" w:hAnsi="GHEA Grapalat"/>
                <w:sz w:val="18"/>
              </w:rPr>
              <w:t>հասցեն</w:t>
            </w:r>
          </w:p>
        </w:tc>
        <w:tc>
          <w:tcPr>
            <w:tcW w:w="810" w:type="dxa"/>
            <w:vAlign w:val="center"/>
          </w:tcPr>
          <w:p w14:paraId="5C0AE0B7" w14:textId="77777777" w:rsidR="006279CA" w:rsidRPr="00A71D81" w:rsidRDefault="006279CA" w:rsidP="00EF3662">
            <w:pPr>
              <w:jc w:val="center"/>
              <w:rPr>
                <w:rFonts w:ascii="GHEA Grapalat" w:hAnsi="GHEA Grapalat"/>
                <w:sz w:val="18"/>
              </w:rPr>
            </w:pPr>
            <w:r w:rsidRPr="00A71D81">
              <w:rPr>
                <w:rFonts w:ascii="GHEA Grapalat" w:hAnsi="GHEA Grapalat"/>
                <w:sz w:val="18"/>
              </w:rPr>
              <w:t>ենթակա քանակը</w:t>
            </w:r>
          </w:p>
        </w:tc>
        <w:tc>
          <w:tcPr>
            <w:tcW w:w="3510" w:type="dxa"/>
            <w:vAlign w:val="center"/>
          </w:tcPr>
          <w:p w14:paraId="285BB05D" w14:textId="77777777" w:rsidR="006279CA" w:rsidRPr="00A71D81" w:rsidRDefault="006279CA" w:rsidP="00EF3662">
            <w:pPr>
              <w:jc w:val="center"/>
              <w:rPr>
                <w:rFonts w:ascii="GHEA Grapalat" w:hAnsi="GHEA Grapalat"/>
                <w:sz w:val="18"/>
              </w:rPr>
            </w:pPr>
            <w:r w:rsidRPr="00A71D81">
              <w:rPr>
                <w:rFonts w:ascii="GHEA Grapalat" w:hAnsi="GHEA Grapalat"/>
                <w:sz w:val="18"/>
              </w:rPr>
              <w:t>Ժամկետը***</w:t>
            </w:r>
          </w:p>
          <w:p w14:paraId="60899821" w14:textId="77777777" w:rsidR="006279CA" w:rsidRPr="00A71D81" w:rsidRDefault="006279CA" w:rsidP="00EF3662">
            <w:pPr>
              <w:jc w:val="center"/>
              <w:rPr>
                <w:rFonts w:ascii="GHEA Grapalat" w:hAnsi="GHEA Grapalat"/>
                <w:sz w:val="18"/>
              </w:rPr>
            </w:pPr>
          </w:p>
        </w:tc>
      </w:tr>
      <w:tr w:rsidR="00F82012" w:rsidRPr="00A71D81" w14:paraId="2E64C25F" w14:textId="77777777" w:rsidTr="00B42AD7">
        <w:trPr>
          <w:trHeight w:val="246"/>
        </w:trPr>
        <w:tc>
          <w:tcPr>
            <w:tcW w:w="720" w:type="dxa"/>
          </w:tcPr>
          <w:p w14:paraId="616F865F" w14:textId="7A508C9A" w:rsidR="00F82012" w:rsidRPr="00591919" w:rsidRDefault="00F82012" w:rsidP="00F82012">
            <w:pPr>
              <w:jc w:val="center"/>
              <w:rPr>
                <w:rFonts w:ascii="GHEA Grapalat" w:hAnsi="GHEA Grapalat"/>
                <w:sz w:val="20"/>
                <w:lang w:val="hy-AM"/>
              </w:rPr>
            </w:pPr>
            <w:r>
              <w:rPr>
                <w:rFonts w:ascii="GHEA Grapalat" w:hAnsi="GHEA Grapalat"/>
                <w:sz w:val="20"/>
                <w:lang w:val="hy-AM"/>
              </w:rPr>
              <w:t>1</w:t>
            </w:r>
          </w:p>
        </w:tc>
        <w:tc>
          <w:tcPr>
            <w:tcW w:w="1592" w:type="dxa"/>
            <w:vAlign w:val="center"/>
          </w:tcPr>
          <w:p w14:paraId="67A9F901" w14:textId="77777777" w:rsidR="00F82012" w:rsidRDefault="00F82012" w:rsidP="00F82012">
            <w:pPr>
              <w:jc w:val="center"/>
              <w:rPr>
                <w:rFonts w:ascii="GHEA Grapalat" w:hAnsi="GHEA Grapalat"/>
                <w:sz w:val="18"/>
                <w:szCs w:val="18"/>
                <w:lang w:val="hy-AM"/>
              </w:rPr>
            </w:pPr>
          </w:p>
          <w:p w14:paraId="0E82D118" w14:textId="7EC2835C" w:rsidR="00F82012" w:rsidRPr="00A71D81" w:rsidRDefault="00F82012" w:rsidP="00F82012">
            <w:pPr>
              <w:jc w:val="center"/>
              <w:rPr>
                <w:rFonts w:ascii="GHEA Grapalat" w:hAnsi="GHEA Grapalat"/>
                <w:sz w:val="20"/>
              </w:rPr>
            </w:pPr>
            <w:r>
              <w:rPr>
                <w:rFonts w:ascii="GHEA Grapalat" w:hAnsi="GHEA Grapalat"/>
                <w:sz w:val="18"/>
                <w:szCs w:val="18"/>
              </w:rPr>
              <w:t>30197622</w:t>
            </w:r>
          </w:p>
        </w:tc>
        <w:tc>
          <w:tcPr>
            <w:tcW w:w="1558" w:type="dxa"/>
            <w:vAlign w:val="center"/>
          </w:tcPr>
          <w:p w14:paraId="4B9C2C62" w14:textId="7BB6032D" w:rsidR="00F82012" w:rsidRPr="00A71D81" w:rsidRDefault="00F82012" w:rsidP="00F82012">
            <w:pPr>
              <w:jc w:val="center"/>
              <w:rPr>
                <w:rFonts w:ascii="GHEA Grapalat" w:hAnsi="GHEA Grapalat"/>
                <w:sz w:val="20"/>
              </w:rPr>
            </w:pPr>
            <w:r w:rsidRPr="00167693">
              <w:rPr>
                <w:rFonts w:ascii="GHEA Grapalat" w:hAnsi="GHEA Grapalat" w:cs="Sylfaen"/>
                <w:sz w:val="18"/>
                <w:szCs w:val="18"/>
              </w:rPr>
              <w:t>Թուղթ</w:t>
            </w:r>
            <w:r w:rsidRPr="00167693">
              <w:rPr>
                <w:rFonts w:ascii="GHEA Grapalat" w:hAnsi="GHEA Grapalat"/>
                <w:sz w:val="18"/>
                <w:szCs w:val="18"/>
              </w:rPr>
              <w:t xml:space="preserve"> A4 </w:t>
            </w:r>
            <w:r w:rsidRPr="00167693">
              <w:rPr>
                <w:rFonts w:ascii="GHEA Grapalat" w:hAnsi="GHEA Grapalat" w:cs="Sylfaen"/>
                <w:sz w:val="18"/>
                <w:szCs w:val="18"/>
              </w:rPr>
              <w:t>ֆորմատի</w:t>
            </w:r>
          </w:p>
        </w:tc>
        <w:tc>
          <w:tcPr>
            <w:tcW w:w="2340" w:type="dxa"/>
            <w:vAlign w:val="center"/>
          </w:tcPr>
          <w:p w14:paraId="581D8011" w14:textId="77777777" w:rsidR="00F82012" w:rsidRPr="00167693" w:rsidRDefault="00F82012" w:rsidP="00F82012">
            <w:pPr>
              <w:jc w:val="center"/>
              <w:rPr>
                <w:rFonts w:ascii="GHEA Grapalat" w:hAnsi="GHEA Grapalat"/>
                <w:sz w:val="18"/>
                <w:szCs w:val="18"/>
              </w:rPr>
            </w:pPr>
            <w:r w:rsidRPr="00167693">
              <w:rPr>
                <w:rFonts w:ascii="GHEA Grapalat" w:hAnsi="GHEA Grapalat"/>
                <w:sz w:val="18"/>
                <w:szCs w:val="18"/>
              </w:rPr>
              <w:t xml:space="preserve">А4, </w:t>
            </w:r>
            <w:r w:rsidRPr="00167693">
              <w:rPr>
                <w:rFonts w:ascii="GHEA Grapalat" w:hAnsi="GHEA Grapalat" w:cs="Sylfaen"/>
                <w:sz w:val="18"/>
                <w:szCs w:val="18"/>
              </w:rPr>
              <w:t>չկավճած</w:t>
            </w:r>
            <w:r w:rsidRPr="00167693">
              <w:rPr>
                <w:rFonts w:ascii="GHEA Grapalat" w:hAnsi="GHEA Grapalat"/>
                <w:sz w:val="18"/>
                <w:szCs w:val="18"/>
              </w:rPr>
              <w:t xml:space="preserve"> </w:t>
            </w:r>
            <w:r w:rsidRPr="00167693">
              <w:rPr>
                <w:rFonts w:ascii="GHEA Grapalat" w:hAnsi="GHEA Grapalat" w:cs="Sylfaen"/>
                <w:sz w:val="18"/>
                <w:szCs w:val="18"/>
              </w:rPr>
              <w:t>թուղթ</w:t>
            </w:r>
            <w:r w:rsidRPr="00167693">
              <w:rPr>
                <w:rFonts w:ascii="GHEA Grapalat" w:hAnsi="GHEA Grapalat"/>
                <w:sz w:val="18"/>
                <w:szCs w:val="18"/>
              </w:rPr>
              <w:t xml:space="preserve">, </w:t>
            </w:r>
            <w:r w:rsidRPr="00167693">
              <w:rPr>
                <w:rFonts w:ascii="GHEA Grapalat" w:hAnsi="GHEA Grapalat" w:cs="Sylfaen"/>
                <w:sz w:val="18"/>
                <w:szCs w:val="18"/>
              </w:rPr>
              <w:t>օգտագործվում</w:t>
            </w:r>
          </w:p>
          <w:p w14:paraId="7EC6E530" w14:textId="77777777" w:rsidR="00F82012" w:rsidRPr="00167693" w:rsidRDefault="00F82012" w:rsidP="00F82012">
            <w:pPr>
              <w:jc w:val="center"/>
              <w:rPr>
                <w:rFonts w:ascii="GHEA Grapalat" w:hAnsi="GHEA Grapalat"/>
                <w:sz w:val="18"/>
                <w:szCs w:val="18"/>
              </w:rPr>
            </w:pPr>
            <w:r w:rsidRPr="00167693">
              <w:rPr>
                <w:rFonts w:ascii="GHEA Grapalat" w:hAnsi="GHEA Grapalat" w:cs="Sylfaen"/>
                <w:sz w:val="18"/>
                <w:szCs w:val="18"/>
              </w:rPr>
              <w:t>է</w:t>
            </w:r>
            <w:r w:rsidRPr="00167693">
              <w:rPr>
                <w:rFonts w:ascii="GHEA Grapalat" w:hAnsi="GHEA Grapalat"/>
                <w:sz w:val="18"/>
                <w:szCs w:val="18"/>
              </w:rPr>
              <w:t xml:space="preserve"> </w:t>
            </w:r>
            <w:r w:rsidRPr="00167693">
              <w:rPr>
                <w:rFonts w:ascii="GHEA Grapalat" w:hAnsi="GHEA Grapalat" w:cs="Sylfaen"/>
                <w:sz w:val="18"/>
                <w:szCs w:val="18"/>
              </w:rPr>
              <w:t>տպագրման</w:t>
            </w:r>
            <w:r w:rsidRPr="00167693">
              <w:rPr>
                <w:rFonts w:ascii="GHEA Grapalat" w:hAnsi="GHEA Grapalat"/>
                <w:sz w:val="18"/>
                <w:szCs w:val="18"/>
              </w:rPr>
              <w:t xml:space="preserve"> </w:t>
            </w:r>
            <w:r w:rsidRPr="00167693">
              <w:rPr>
                <w:rFonts w:ascii="GHEA Grapalat" w:hAnsi="GHEA Grapalat" w:cs="Sylfaen"/>
                <w:sz w:val="18"/>
                <w:szCs w:val="18"/>
              </w:rPr>
              <w:t>համար</w:t>
            </w:r>
            <w:r w:rsidRPr="00167693">
              <w:rPr>
                <w:rFonts w:ascii="GHEA Grapalat" w:hAnsi="GHEA Grapalat"/>
                <w:sz w:val="18"/>
                <w:szCs w:val="18"/>
              </w:rPr>
              <w:t xml:space="preserve">, </w:t>
            </w:r>
            <w:r w:rsidRPr="00167693">
              <w:rPr>
                <w:rFonts w:ascii="GHEA Grapalat" w:hAnsi="GHEA Grapalat" w:cs="Sylfaen"/>
                <w:sz w:val="18"/>
                <w:szCs w:val="18"/>
              </w:rPr>
              <w:t>թելիկներ</w:t>
            </w:r>
          </w:p>
          <w:p w14:paraId="2F535A8D" w14:textId="77777777" w:rsidR="00F82012" w:rsidRPr="00167693" w:rsidRDefault="00F82012" w:rsidP="00F82012">
            <w:pPr>
              <w:jc w:val="center"/>
              <w:rPr>
                <w:rFonts w:ascii="GHEA Grapalat" w:hAnsi="GHEA Grapalat"/>
                <w:sz w:val="18"/>
                <w:szCs w:val="18"/>
              </w:rPr>
            </w:pPr>
            <w:r w:rsidRPr="00167693">
              <w:rPr>
                <w:rFonts w:ascii="GHEA Grapalat" w:hAnsi="GHEA Grapalat" w:cs="Sylfaen"/>
                <w:sz w:val="18"/>
                <w:szCs w:val="18"/>
              </w:rPr>
              <w:t>չպարունակող</w:t>
            </w:r>
            <w:r w:rsidRPr="00167693">
              <w:rPr>
                <w:rFonts w:ascii="GHEA Grapalat" w:hAnsi="GHEA Grapalat"/>
                <w:sz w:val="18"/>
                <w:szCs w:val="18"/>
              </w:rPr>
              <w:t xml:space="preserve">, </w:t>
            </w:r>
            <w:r w:rsidRPr="00167693">
              <w:rPr>
                <w:rFonts w:ascii="GHEA Grapalat" w:hAnsi="GHEA Grapalat" w:cs="Sylfaen"/>
                <w:sz w:val="18"/>
                <w:szCs w:val="18"/>
              </w:rPr>
              <w:t>մեխանիկական</w:t>
            </w:r>
          </w:p>
          <w:p w14:paraId="2BC58D4B" w14:textId="77777777" w:rsidR="00F82012" w:rsidRPr="00167693" w:rsidRDefault="00F82012" w:rsidP="00F82012">
            <w:pPr>
              <w:jc w:val="center"/>
              <w:rPr>
                <w:rFonts w:ascii="GHEA Grapalat" w:hAnsi="GHEA Grapalat"/>
                <w:sz w:val="18"/>
                <w:szCs w:val="18"/>
              </w:rPr>
            </w:pPr>
            <w:r w:rsidRPr="00167693">
              <w:rPr>
                <w:rFonts w:ascii="GHEA Grapalat" w:hAnsi="GHEA Grapalat" w:cs="Sylfaen"/>
                <w:sz w:val="18"/>
                <w:szCs w:val="18"/>
              </w:rPr>
              <w:t>եղանակով</w:t>
            </w:r>
            <w:r w:rsidRPr="00167693">
              <w:rPr>
                <w:rFonts w:ascii="GHEA Grapalat" w:hAnsi="GHEA Grapalat"/>
                <w:sz w:val="18"/>
                <w:szCs w:val="18"/>
              </w:rPr>
              <w:t xml:space="preserve"> </w:t>
            </w:r>
            <w:r w:rsidRPr="00167693">
              <w:rPr>
                <w:rFonts w:ascii="GHEA Grapalat" w:hAnsi="GHEA Grapalat" w:cs="Sylfaen"/>
                <w:sz w:val="18"/>
                <w:szCs w:val="18"/>
              </w:rPr>
              <w:t>ստացված</w:t>
            </w:r>
            <w:r w:rsidRPr="00167693">
              <w:rPr>
                <w:rFonts w:ascii="GHEA Grapalat" w:hAnsi="GHEA Grapalat"/>
                <w:sz w:val="18"/>
                <w:szCs w:val="18"/>
              </w:rPr>
              <w:t>,</w:t>
            </w:r>
          </w:p>
          <w:p w14:paraId="54CA4751" w14:textId="77777777" w:rsidR="00F82012" w:rsidRPr="00167693" w:rsidRDefault="00F82012" w:rsidP="00F82012">
            <w:pPr>
              <w:jc w:val="center"/>
              <w:rPr>
                <w:rFonts w:ascii="GHEA Grapalat" w:hAnsi="GHEA Grapalat"/>
                <w:sz w:val="18"/>
                <w:szCs w:val="18"/>
                <w:vertAlign w:val="superscript"/>
              </w:rPr>
            </w:pPr>
            <w:r w:rsidRPr="00167693">
              <w:rPr>
                <w:rFonts w:ascii="GHEA Grapalat" w:hAnsi="GHEA Grapalat"/>
                <w:sz w:val="18"/>
                <w:szCs w:val="18"/>
              </w:rPr>
              <w:t xml:space="preserve">80 </w:t>
            </w:r>
            <w:r w:rsidRPr="00167693">
              <w:rPr>
                <w:rFonts w:ascii="GHEA Grapalat" w:hAnsi="GHEA Grapalat" w:cs="Sylfaen"/>
                <w:sz w:val="18"/>
                <w:szCs w:val="18"/>
              </w:rPr>
              <w:t>գ</w:t>
            </w:r>
            <w:r w:rsidRPr="00167693">
              <w:rPr>
                <w:rFonts w:ascii="GHEA Grapalat" w:hAnsi="GHEA Grapalat"/>
                <w:sz w:val="18"/>
                <w:szCs w:val="18"/>
              </w:rPr>
              <w:t>/</w:t>
            </w:r>
            <w:r w:rsidRPr="00167693">
              <w:rPr>
                <w:rFonts w:ascii="GHEA Grapalat" w:hAnsi="GHEA Grapalat" w:cs="Sylfaen"/>
                <w:sz w:val="18"/>
                <w:szCs w:val="18"/>
              </w:rPr>
              <w:t>մ</w:t>
            </w:r>
            <w:r w:rsidRPr="00167693">
              <w:rPr>
                <w:rFonts w:ascii="GHEA Grapalat" w:hAnsi="GHEA Grapalat" w:cs="Sylfaen"/>
                <w:sz w:val="18"/>
                <w:szCs w:val="18"/>
                <w:vertAlign w:val="superscript"/>
              </w:rPr>
              <w:t>2</w:t>
            </w:r>
          </w:p>
          <w:p w14:paraId="6F1EDCCB" w14:textId="77777777" w:rsidR="00F82012" w:rsidRPr="00167693" w:rsidRDefault="00F82012" w:rsidP="00F82012">
            <w:pPr>
              <w:jc w:val="center"/>
              <w:rPr>
                <w:rFonts w:ascii="GHEA Grapalat" w:hAnsi="GHEA Grapalat"/>
                <w:sz w:val="18"/>
                <w:szCs w:val="18"/>
                <w:lang w:val="hy-AM"/>
              </w:rPr>
            </w:pPr>
            <w:r w:rsidRPr="00167693">
              <w:rPr>
                <w:rFonts w:ascii="GHEA Grapalat" w:hAnsi="GHEA Grapalat"/>
                <w:sz w:val="18"/>
                <w:szCs w:val="18"/>
              </w:rPr>
              <w:t xml:space="preserve">(210X297) </w:t>
            </w:r>
            <w:r w:rsidRPr="00167693">
              <w:rPr>
                <w:rFonts w:ascii="GHEA Grapalat" w:hAnsi="GHEA Grapalat" w:cs="Sylfaen"/>
                <w:sz w:val="18"/>
                <w:szCs w:val="18"/>
              </w:rPr>
              <w:t>մմ</w:t>
            </w:r>
            <w:r w:rsidRPr="00167693">
              <w:rPr>
                <w:rFonts w:ascii="GHEA Grapalat" w:hAnsi="GHEA Grapalat"/>
                <w:sz w:val="18"/>
                <w:szCs w:val="18"/>
              </w:rPr>
              <w:t>:Տուփի մեջ 500: Թղթի որակը հաստ</w:t>
            </w:r>
            <w:r w:rsidRPr="00167693">
              <w:rPr>
                <w:rFonts w:ascii="GHEA Grapalat" w:hAnsi="GHEA Grapalat"/>
                <w:sz w:val="18"/>
                <w:szCs w:val="18"/>
                <w:lang w:val="hy-AM"/>
              </w:rPr>
              <w:t>:Ապրանքը պետք է լինի նոր և չօգտագործված:Բեռնաթափումը իրականացվում է մատակարի կողմից:</w:t>
            </w:r>
          </w:p>
          <w:p w14:paraId="06FCA3D5" w14:textId="0E0946F1" w:rsidR="00F82012" w:rsidRPr="00564836" w:rsidRDefault="00F82012" w:rsidP="00F82012">
            <w:pPr>
              <w:jc w:val="both"/>
              <w:rPr>
                <w:rFonts w:ascii="GHEA Grapalat" w:hAnsi="GHEA Grapalat"/>
                <w:b/>
                <w:color w:val="FF0000"/>
                <w:sz w:val="20"/>
                <w:szCs w:val="20"/>
                <w:lang w:val="hy-AM"/>
              </w:rPr>
            </w:pPr>
            <w:r w:rsidRPr="00167693">
              <w:rPr>
                <w:rFonts w:ascii="GHEA Grapalat" w:hAnsi="GHEA Grapalat"/>
                <w:sz w:val="18"/>
                <w:szCs w:val="18"/>
                <w:lang w:val="hy-AM"/>
              </w:rPr>
              <w:t xml:space="preserve"> Մատակարարելուց առաջ  նմուշը համաձայնեցնել պատասխանատու ստորաբաժանման հետ </w:t>
            </w:r>
          </w:p>
        </w:tc>
        <w:tc>
          <w:tcPr>
            <w:tcW w:w="1080" w:type="dxa"/>
            <w:vAlign w:val="center"/>
          </w:tcPr>
          <w:p w14:paraId="2525D6E8" w14:textId="55F61C7C" w:rsidR="00F82012" w:rsidRPr="00A71D81" w:rsidRDefault="00F82012" w:rsidP="00F82012">
            <w:pPr>
              <w:jc w:val="center"/>
              <w:rPr>
                <w:rFonts w:ascii="GHEA Grapalat" w:hAnsi="GHEA Grapalat"/>
                <w:sz w:val="20"/>
              </w:rPr>
            </w:pPr>
            <w:r w:rsidRPr="00167693">
              <w:rPr>
                <w:rFonts w:ascii="GHEA Grapalat" w:hAnsi="GHEA Grapalat" w:cs="Sylfaen"/>
                <w:sz w:val="18"/>
                <w:szCs w:val="18"/>
              </w:rPr>
              <w:t>ԿԳ</w:t>
            </w:r>
          </w:p>
        </w:tc>
        <w:tc>
          <w:tcPr>
            <w:tcW w:w="810" w:type="dxa"/>
            <w:vAlign w:val="center"/>
          </w:tcPr>
          <w:p w14:paraId="37B2426C" w14:textId="05182DAB" w:rsidR="00F82012" w:rsidRPr="006A537F" w:rsidRDefault="00F82012" w:rsidP="00F82012">
            <w:pPr>
              <w:rPr>
                <w:rFonts w:ascii="GHEA Grapalat" w:hAnsi="GHEA Grapalat"/>
                <w:sz w:val="20"/>
                <w:lang w:val="en-GB"/>
              </w:rPr>
            </w:pPr>
          </w:p>
        </w:tc>
        <w:tc>
          <w:tcPr>
            <w:tcW w:w="1260" w:type="dxa"/>
            <w:vAlign w:val="center"/>
          </w:tcPr>
          <w:p w14:paraId="4CAAEF4B" w14:textId="0B9CA70E" w:rsidR="00F82012" w:rsidRPr="00927487" w:rsidRDefault="00F82012" w:rsidP="00F82012">
            <w:pPr>
              <w:jc w:val="center"/>
              <w:rPr>
                <w:rFonts w:ascii="GHEA Grapalat" w:hAnsi="GHEA Grapalat"/>
                <w:sz w:val="20"/>
                <w:lang w:val="hy-AM"/>
              </w:rPr>
            </w:pPr>
          </w:p>
        </w:tc>
        <w:tc>
          <w:tcPr>
            <w:tcW w:w="900" w:type="dxa"/>
            <w:vAlign w:val="center"/>
          </w:tcPr>
          <w:p w14:paraId="54AAE3B7" w14:textId="7DE0D4A7" w:rsidR="00F82012" w:rsidRPr="00A71D81" w:rsidRDefault="00F82012" w:rsidP="00F82012">
            <w:pPr>
              <w:jc w:val="center"/>
              <w:rPr>
                <w:rFonts w:ascii="GHEA Grapalat" w:hAnsi="GHEA Grapalat"/>
                <w:sz w:val="20"/>
              </w:rPr>
            </w:pPr>
            <w:r>
              <w:rPr>
                <w:rFonts w:ascii="GHEA Grapalat" w:hAnsi="GHEA Grapalat"/>
                <w:sz w:val="18"/>
                <w:szCs w:val="18"/>
              </w:rPr>
              <w:t>90</w:t>
            </w:r>
          </w:p>
        </w:tc>
        <w:tc>
          <w:tcPr>
            <w:tcW w:w="1170" w:type="dxa"/>
          </w:tcPr>
          <w:p w14:paraId="3AEECAA8" w14:textId="09C081D5" w:rsidR="00F82012" w:rsidRPr="00A71D81" w:rsidRDefault="00F82012" w:rsidP="00F82012">
            <w:pPr>
              <w:jc w:val="center"/>
              <w:rPr>
                <w:rFonts w:ascii="GHEA Grapalat" w:hAnsi="GHEA Grapalat"/>
                <w:sz w:val="20"/>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t>Բաղրամյան 26</w:t>
            </w:r>
          </w:p>
        </w:tc>
        <w:tc>
          <w:tcPr>
            <w:tcW w:w="810" w:type="dxa"/>
            <w:vAlign w:val="center"/>
          </w:tcPr>
          <w:p w14:paraId="75E16D70" w14:textId="55A19BA3" w:rsidR="00F82012" w:rsidRPr="00A71D81" w:rsidRDefault="00F82012" w:rsidP="00F82012">
            <w:pPr>
              <w:jc w:val="center"/>
              <w:rPr>
                <w:rFonts w:ascii="GHEA Grapalat" w:hAnsi="GHEA Grapalat"/>
                <w:sz w:val="20"/>
              </w:rPr>
            </w:pPr>
            <w:r>
              <w:rPr>
                <w:rFonts w:ascii="GHEA Grapalat" w:hAnsi="GHEA Grapalat"/>
                <w:sz w:val="18"/>
                <w:szCs w:val="18"/>
              </w:rPr>
              <w:t>90</w:t>
            </w:r>
          </w:p>
        </w:tc>
        <w:tc>
          <w:tcPr>
            <w:tcW w:w="3510" w:type="dxa"/>
          </w:tcPr>
          <w:p w14:paraId="64305CCB" w14:textId="769E6C3D" w:rsidR="00F82012" w:rsidRPr="00B03048" w:rsidRDefault="00F82012" w:rsidP="0004313C">
            <w:pPr>
              <w:jc w:val="center"/>
              <w:rPr>
                <w:rFonts w:ascii="GHEA Grapalat" w:hAnsi="GHEA Grapalat"/>
                <w:sz w:val="20"/>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w:t>
            </w:r>
            <w:r w:rsidR="0004313C">
              <w:rPr>
                <w:rFonts w:ascii="Sylfaen" w:hAnsi="Sylfaen"/>
                <w:sz w:val="18"/>
                <w:szCs w:val="18"/>
                <w:lang w:val="hy-AM"/>
              </w:rPr>
              <w:t xml:space="preserve">20 </w:t>
            </w:r>
            <w:r>
              <w:rPr>
                <w:rFonts w:ascii="Sylfaen" w:hAnsi="Sylfaen"/>
                <w:sz w:val="18"/>
                <w:szCs w:val="18"/>
                <w:lang w:val="hy-AM"/>
              </w:rPr>
              <w:t xml:space="preserve"> օրացուցային օրվա ընթացքում</w:t>
            </w:r>
          </w:p>
        </w:tc>
      </w:tr>
      <w:tr w:rsidR="00F82012" w:rsidRPr="00A71D81" w14:paraId="448B8F32" w14:textId="77777777" w:rsidTr="00B42AD7">
        <w:trPr>
          <w:trHeight w:val="246"/>
        </w:trPr>
        <w:tc>
          <w:tcPr>
            <w:tcW w:w="720" w:type="dxa"/>
          </w:tcPr>
          <w:p w14:paraId="0DB12418" w14:textId="7F2EDDC9" w:rsidR="00F82012" w:rsidRPr="00591919" w:rsidRDefault="00F82012" w:rsidP="00F82012">
            <w:pPr>
              <w:jc w:val="center"/>
              <w:rPr>
                <w:rFonts w:ascii="GHEA Grapalat" w:hAnsi="GHEA Grapalat"/>
                <w:sz w:val="20"/>
                <w:lang w:val="hy-AM"/>
              </w:rPr>
            </w:pPr>
            <w:r>
              <w:rPr>
                <w:rFonts w:ascii="GHEA Grapalat" w:hAnsi="GHEA Grapalat"/>
                <w:sz w:val="20"/>
                <w:lang w:val="hy-AM"/>
              </w:rPr>
              <w:t>2</w:t>
            </w:r>
          </w:p>
        </w:tc>
        <w:tc>
          <w:tcPr>
            <w:tcW w:w="1592" w:type="dxa"/>
            <w:vAlign w:val="center"/>
          </w:tcPr>
          <w:p w14:paraId="4CD2241D" w14:textId="77777777" w:rsidR="00F82012" w:rsidRPr="00167693" w:rsidRDefault="00F82012" w:rsidP="00F82012">
            <w:pPr>
              <w:jc w:val="center"/>
              <w:rPr>
                <w:rFonts w:ascii="GHEA Grapalat" w:hAnsi="GHEA Grapalat"/>
                <w:color w:val="000000"/>
                <w:sz w:val="18"/>
                <w:szCs w:val="18"/>
              </w:rPr>
            </w:pPr>
            <w:r w:rsidRPr="00167693">
              <w:rPr>
                <w:rFonts w:ascii="GHEA Grapalat" w:hAnsi="GHEA Grapalat"/>
                <w:color w:val="000000"/>
                <w:sz w:val="18"/>
                <w:szCs w:val="18"/>
              </w:rPr>
              <w:t>30197622</w:t>
            </w:r>
          </w:p>
          <w:p w14:paraId="5FC26EE1" w14:textId="07366520" w:rsidR="00F82012" w:rsidRDefault="00F82012" w:rsidP="00F82012">
            <w:pPr>
              <w:jc w:val="center"/>
              <w:rPr>
                <w:rFonts w:ascii="Sylfaen" w:hAnsi="Sylfaen" w:cs="Calibri"/>
                <w:color w:val="000000"/>
                <w:sz w:val="22"/>
                <w:szCs w:val="22"/>
              </w:rPr>
            </w:pPr>
          </w:p>
        </w:tc>
        <w:tc>
          <w:tcPr>
            <w:tcW w:w="1558" w:type="dxa"/>
            <w:vAlign w:val="center"/>
          </w:tcPr>
          <w:p w14:paraId="4124967D" w14:textId="1FACA7DF"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rPr>
              <w:t>Թուղթ</w:t>
            </w:r>
            <w:r w:rsidRPr="00167693">
              <w:rPr>
                <w:rFonts w:ascii="GHEA Grapalat" w:hAnsi="GHEA Grapalat"/>
                <w:sz w:val="18"/>
                <w:szCs w:val="18"/>
              </w:rPr>
              <w:t xml:space="preserve"> </w:t>
            </w:r>
            <w:r>
              <w:rPr>
                <w:rFonts w:ascii="GHEA Grapalat" w:hAnsi="GHEA Grapalat"/>
                <w:sz w:val="18"/>
                <w:szCs w:val="18"/>
                <w:lang w:val="hy-AM"/>
              </w:rPr>
              <w:t>գունավոր</w:t>
            </w:r>
          </w:p>
        </w:tc>
        <w:tc>
          <w:tcPr>
            <w:tcW w:w="2340" w:type="dxa"/>
            <w:vAlign w:val="center"/>
          </w:tcPr>
          <w:p w14:paraId="37C39452" w14:textId="3798E853" w:rsidR="00F82012" w:rsidRPr="00564836" w:rsidRDefault="00F82012" w:rsidP="00F82012">
            <w:pPr>
              <w:jc w:val="both"/>
              <w:rPr>
                <w:rFonts w:ascii="GHEA Grapalat" w:hAnsi="GHEA Grapalat"/>
                <w:color w:val="000000"/>
                <w:sz w:val="20"/>
                <w:szCs w:val="20"/>
                <w:shd w:val="clear" w:color="auto" w:fill="FFFFFF"/>
                <w:lang w:val="hy-AM"/>
              </w:rPr>
            </w:pPr>
            <w:r w:rsidRPr="002C5317">
              <w:rPr>
                <w:rFonts w:ascii="GHEA Grapalat" w:hAnsi="GHEA Grapalat" w:hint="eastAsia"/>
                <w:sz w:val="18"/>
                <w:szCs w:val="18"/>
                <w:lang w:val="hy-AM"/>
              </w:rPr>
              <w:t>А</w:t>
            </w:r>
            <w:r w:rsidRPr="002C5317">
              <w:rPr>
                <w:rFonts w:ascii="GHEA Grapalat" w:hAnsi="GHEA Grapalat"/>
                <w:sz w:val="18"/>
                <w:szCs w:val="18"/>
                <w:lang w:val="hy-AM"/>
              </w:rPr>
              <w:t>4,</w:t>
            </w:r>
            <w:r>
              <w:rPr>
                <w:rFonts w:ascii="GHEA Grapalat" w:hAnsi="GHEA Grapalat"/>
                <w:sz w:val="18"/>
                <w:szCs w:val="18"/>
                <w:lang w:val="hy-AM"/>
              </w:rPr>
              <w:t xml:space="preserve"> ֆորմատի երկկողմանի գունավոր թուղթ տուփի մեջ տարբեր գույների </w:t>
            </w:r>
            <w:r w:rsidRPr="00C5736E">
              <w:rPr>
                <w:rFonts w:ascii="GHEA Grapalat" w:hAnsi="GHEA Grapalat"/>
                <w:sz w:val="18"/>
                <w:szCs w:val="18"/>
                <w:lang w:val="hy-AM"/>
              </w:rPr>
              <w:lastRenderedPageBreak/>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ascii="GHEA Grapalat" w:hAnsi="GHEA Grapalat"/>
                <w:sz w:val="18"/>
                <w:szCs w:val="18"/>
                <w:lang w:val="hy-AM"/>
              </w:rPr>
              <w:t xml:space="preserve"> </w:t>
            </w:r>
          </w:p>
        </w:tc>
        <w:tc>
          <w:tcPr>
            <w:tcW w:w="1080" w:type="dxa"/>
            <w:vAlign w:val="center"/>
          </w:tcPr>
          <w:p w14:paraId="651DD9D7" w14:textId="540AABEA"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lastRenderedPageBreak/>
              <w:t>տուփ</w:t>
            </w:r>
          </w:p>
        </w:tc>
        <w:tc>
          <w:tcPr>
            <w:tcW w:w="810" w:type="dxa"/>
            <w:vAlign w:val="center"/>
          </w:tcPr>
          <w:p w14:paraId="453AF4F5"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01D42B68"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4391E470" w14:textId="17B10402" w:rsidR="00F82012" w:rsidRPr="00B801B5" w:rsidRDefault="00F82012" w:rsidP="00F82012">
            <w:pPr>
              <w:jc w:val="center"/>
              <w:rPr>
                <w:rFonts w:ascii="Sylfaen" w:hAnsi="Sylfaen" w:cs="Calibri"/>
                <w:color w:val="000000"/>
                <w:sz w:val="22"/>
                <w:szCs w:val="22"/>
                <w:lang w:val="en-GB"/>
              </w:rPr>
            </w:pPr>
            <w:r>
              <w:rPr>
                <w:rFonts w:ascii="GHEA Grapalat" w:hAnsi="GHEA Grapalat"/>
                <w:sz w:val="18"/>
                <w:szCs w:val="18"/>
                <w:lang w:val="hy-AM"/>
              </w:rPr>
              <w:t>6</w:t>
            </w:r>
          </w:p>
        </w:tc>
        <w:tc>
          <w:tcPr>
            <w:tcW w:w="1170" w:type="dxa"/>
          </w:tcPr>
          <w:p w14:paraId="4EF5643F" w14:textId="1E5F0792" w:rsidR="00F82012" w:rsidRDefault="00F82012" w:rsidP="00F82012">
            <w:pPr>
              <w:jc w:val="center"/>
              <w:rPr>
                <w:rFonts w:ascii="GHEA Grapalat" w:hAnsi="GHEA Grapalat"/>
                <w:sz w:val="18"/>
                <w:szCs w:val="18"/>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lastRenderedPageBreak/>
              <w:t>Բաղրամյան 26</w:t>
            </w:r>
          </w:p>
        </w:tc>
        <w:tc>
          <w:tcPr>
            <w:tcW w:w="810" w:type="dxa"/>
            <w:vAlign w:val="center"/>
          </w:tcPr>
          <w:p w14:paraId="3713A146" w14:textId="340A5F81" w:rsidR="00F82012" w:rsidRPr="00B801B5" w:rsidRDefault="00F82012" w:rsidP="00F82012">
            <w:pPr>
              <w:jc w:val="center"/>
              <w:rPr>
                <w:rFonts w:ascii="Sylfaen" w:hAnsi="Sylfaen" w:cs="Calibri"/>
                <w:color w:val="000000"/>
                <w:sz w:val="22"/>
                <w:szCs w:val="22"/>
                <w:lang w:val="en-GB"/>
              </w:rPr>
            </w:pPr>
            <w:r>
              <w:rPr>
                <w:rFonts w:ascii="GHEA Grapalat" w:hAnsi="GHEA Grapalat"/>
                <w:sz w:val="18"/>
                <w:szCs w:val="18"/>
                <w:lang w:val="hy-AM"/>
              </w:rPr>
              <w:lastRenderedPageBreak/>
              <w:t>6</w:t>
            </w:r>
          </w:p>
        </w:tc>
        <w:tc>
          <w:tcPr>
            <w:tcW w:w="3510" w:type="dxa"/>
          </w:tcPr>
          <w:p w14:paraId="071ED2D9" w14:textId="2815972D"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lastRenderedPageBreak/>
              <w:t>մինչև</w:t>
            </w:r>
            <w:r>
              <w:rPr>
                <w:rFonts w:ascii="Sylfaen" w:hAnsi="Sylfaen"/>
                <w:sz w:val="18"/>
                <w:szCs w:val="18"/>
                <w:lang w:val="hy-AM"/>
              </w:rPr>
              <w:t xml:space="preserve"> 20  օրացուցային օրվա ընթացքում</w:t>
            </w:r>
          </w:p>
        </w:tc>
      </w:tr>
      <w:tr w:rsidR="00F82012" w:rsidRPr="00A71D81" w14:paraId="7BBCC150" w14:textId="77777777" w:rsidTr="00B42AD7">
        <w:trPr>
          <w:trHeight w:val="246"/>
        </w:trPr>
        <w:tc>
          <w:tcPr>
            <w:tcW w:w="720" w:type="dxa"/>
          </w:tcPr>
          <w:p w14:paraId="3C537CAF" w14:textId="43FF7350" w:rsidR="00F82012" w:rsidRPr="00591919" w:rsidRDefault="00F82012" w:rsidP="00F82012">
            <w:pPr>
              <w:jc w:val="center"/>
              <w:rPr>
                <w:rFonts w:ascii="GHEA Grapalat" w:hAnsi="GHEA Grapalat"/>
                <w:sz w:val="20"/>
                <w:lang w:val="hy-AM"/>
              </w:rPr>
            </w:pPr>
            <w:r>
              <w:rPr>
                <w:rFonts w:ascii="GHEA Grapalat" w:hAnsi="GHEA Grapalat"/>
                <w:sz w:val="20"/>
                <w:lang w:val="hy-AM"/>
              </w:rPr>
              <w:lastRenderedPageBreak/>
              <w:t>3</w:t>
            </w:r>
          </w:p>
        </w:tc>
        <w:tc>
          <w:tcPr>
            <w:tcW w:w="1592" w:type="dxa"/>
            <w:vAlign w:val="center"/>
          </w:tcPr>
          <w:p w14:paraId="69E3166B" w14:textId="4DC354C8"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30192121</w:t>
            </w:r>
          </w:p>
        </w:tc>
        <w:tc>
          <w:tcPr>
            <w:tcW w:w="1558" w:type="dxa"/>
            <w:vAlign w:val="center"/>
          </w:tcPr>
          <w:p w14:paraId="47E006B3" w14:textId="422BB236"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theme="majorBidi"/>
                <w:bCs/>
                <w:sz w:val="18"/>
                <w:szCs w:val="18"/>
              </w:rPr>
              <w:t>Գրիչ գնդիկավոր</w:t>
            </w:r>
          </w:p>
        </w:tc>
        <w:tc>
          <w:tcPr>
            <w:tcW w:w="2340" w:type="dxa"/>
            <w:vAlign w:val="center"/>
          </w:tcPr>
          <w:p w14:paraId="0A3B65C8" w14:textId="77777777" w:rsidR="00F82012" w:rsidRPr="00167693" w:rsidRDefault="00F82012" w:rsidP="00F82012">
            <w:pPr>
              <w:keepNext/>
              <w:keepLines/>
              <w:shd w:val="clear" w:color="auto" w:fill="FFFFFF"/>
              <w:textAlignment w:val="baseline"/>
              <w:outlineLvl w:val="2"/>
              <w:rPr>
                <w:rFonts w:ascii="GHEA Grapalat" w:eastAsiaTheme="majorEastAsia" w:hAnsi="GHEA Grapalat" w:cs="Arial"/>
                <w:bCs/>
                <w:sz w:val="18"/>
                <w:szCs w:val="18"/>
                <w:lang w:val="hy-AM"/>
              </w:rPr>
            </w:pPr>
            <w:r w:rsidRPr="00167693">
              <w:rPr>
                <w:rFonts w:ascii="GHEA Grapalat" w:eastAsiaTheme="majorEastAsia" w:hAnsi="GHEA Grapalat" w:cs="Sylfaen"/>
                <w:bCs/>
                <w:sz w:val="18"/>
                <w:szCs w:val="18"/>
                <w:lang w:val="hy-AM"/>
              </w:rPr>
              <w:t>Գրիչ գնդիկավոր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ռետինե բռնակով</w:t>
            </w:r>
          </w:p>
          <w:p w14:paraId="786DD638" w14:textId="23BC66E0"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hAnsi="GHEA Grapalat" w:cs="Sylfaen"/>
                <w:iCs/>
                <w:sz w:val="18"/>
                <w:szCs w:val="18"/>
                <w:lang w:val="hy-AM"/>
              </w:rPr>
              <w:t>բարձրորակի</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ըստ</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կոնստրուկտիվ</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կատարման</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առանց</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շարժման</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մեխանիզմի</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փակիչով</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Միջուկի</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ծայրի</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տրամագիծը</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առնվազն</w:t>
            </w:r>
            <w:r w:rsidRPr="00167693">
              <w:rPr>
                <w:rFonts w:ascii="GHEA Grapalat" w:hAnsi="GHEA Grapalat" w:cs="Calibri"/>
                <w:iCs/>
                <w:sz w:val="18"/>
                <w:szCs w:val="18"/>
                <w:lang w:val="hy-AM"/>
              </w:rPr>
              <w:t xml:space="preserve"> 0,5 </w:t>
            </w:r>
            <w:r w:rsidRPr="00167693">
              <w:rPr>
                <w:rFonts w:ascii="GHEA Grapalat" w:hAnsi="GHEA Grapalat" w:cs="Sylfaen"/>
                <w:iCs/>
                <w:sz w:val="18"/>
                <w:szCs w:val="18"/>
                <w:lang w:val="hy-AM"/>
              </w:rPr>
              <w:t>մմ</w:t>
            </w:r>
            <w:r w:rsidRPr="00167693">
              <w:rPr>
                <w:rFonts w:ascii="GHEA Grapalat" w:hAnsi="GHEA Grapalat" w:cs="Calibri"/>
                <w:iCs/>
                <w:sz w:val="18"/>
                <w:szCs w:val="18"/>
                <w:lang w:val="hy-AM"/>
              </w:rPr>
              <w:t>: Ապրանքը պետք է լինի նոր և չօգտագործված:Բեռնաթափումը իրականացվում է մատակարի կողմից:</w:t>
            </w:r>
            <w:r w:rsidRPr="00167693">
              <w:rPr>
                <w:rFonts w:ascii="GHEA Grapalat" w:hAnsi="GHEA Grapalat" w:cs="Sylfaen"/>
                <w:iCs/>
                <w:sz w:val="18"/>
                <w:szCs w:val="18"/>
                <w:lang w:val="hy-AM"/>
              </w:rPr>
              <w:t>Մատակարարելուց</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առաջ</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գույները</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և</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նմուշը</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համաձայնեցնել</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պատասխանատու</w:t>
            </w:r>
            <w:r w:rsidRPr="00167693">
              <w:rPr>
                <w:rFonts w:ascii="GHEA Grapalat" w:hAnsi="GHEA Grapalat" w:cs="Calibri"/>
                <w:iCs/>
                <w:sz w:val="18"/>
                <w:szCs w:val="18"/>
                <w:lang w:val="hy-AM"/>
              </w:rPr>
              <w:t xml:space="preserve"> </w:t>
            </w:r>
            <w:r w:rsidRPr="00167693">
              <w:rPr>
                <w:rFonts w:ascii="GHEA Grapalat" w:hAnsi="GHEA Grapalat" w:cs="Sylfaen"/>
                <w:iCs/>
                <w:sz w:val="18"/>
                <w:szCs w:val="18"/>
                <w:lang w:val="hy-AM"/>
              </w:rPr>
              <w:t>ստորաբաժանման հետ</w:t>
            </w:r>
          </w:p>
        </w:tc>
        <w:tc>
          <w:tcPr>
            <w:tcW w:w="1080" w:type="dxa"/>
            <w:vAlign w:val="center"/>
          </w:tcPr>
          <w:p w14:paraId="28C01057" w14:textId="1B9B8C5C" w:rsidR="00F82012" w:rsidRDefault="00F82012" w:rsidP="00F82012">
            <w:pPr>
              <w:jc w:val="center"/>
              <w:rPr>
                <w:rFonts w:ascii="Sylfaen" w:hAnsi="Sylfaen" w:cs="Calibri"/>
                <w:color w:val="000000"/>
                <w:sz w:val="22"/>
                <w:szCs w:val="22"/>
              </w:rPr>
            </w:pPr>
            <w:r w:rsidRPr="002C5317">
              <w:rPr>
                <w:rFonts w:ascii="GHEA Grapalat" w:hAnsi="GHEA Grapalat" w:cs="Sylfaen"/>
                <w:sz w:val="18"/>
                <w:szCs w:val="18"/>
                <w:lang w:val="hy-AM"/>
              </w:rPr>
              <w:t xml:space="preserve">   </w:t>
            </w:r>
            <w:r w:rsidRPr="002C5317">
              <w:rPr>
                <w:rFonts w:ascii="GHEA Grapalat" w:hAnsi="GHEA Grapalat" w:cs="Sylfaen"/>
                <w:sz w:val="18"/>
                <w:szCs w:val="18"/>
              </w:rPr>
              <w:t>Հատ</w:t>
            </w:r>
          </w:p>
        </w:tc>
        <w:tc>
          <w:tcPr>
            <w:tcW w:w="810" w:type="dxa"/>
            <w:vAlign w:val="center"/>
          </w:tcPr>
          <w:p w14:paraId="6B3FA5F5"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03CE855E"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24DF2737" w14:textId="235BD974" w:rsidR="00F82012" w:rsidRDefault="00F82012" w:rsidP="00F82012">
            <w:pPr>
              <w:jc w:val="center"/>
              <w:rPr>
                <w:rFonts w:ascii="Sylfaen" w:hAnsi="Sylfaen" w:cs="Calibri"/>
                <w:color w:val="000000"/>
                <w:sz w:val="22"/>
                <w:szCs w:val="22"/>
                <w:lang w:val="en-GB"/>
              </w:rPr>
            </w:pPr>
            <w:r w:rsidRPr="002C5317">
              <w:rPr>
                <w:rFonts w:ascii="GHEA Grapalat" w:hAnsi="GHEA Grapalat"/>
                <w:b/>
                <w:sz w:val="18"/>
                <w:szCs w:val="18"/>
                <w:lang w:val="hy-AM"/>
              </w:rPr>
              <w:t>1</w:t>
            </w:r>
            <w:r>
              <w:rPr>
                <w:rFonts w:ascii="GHEA Grapalat" w:hAnsi="GHEA Grapalat"/>
                <w:b/>
                <w:sz w:val="18"/>
                <w:szCs w:val="18"/>
                <w:lang w:val="hy-AM"/>
              </w:rPr>
              <w:t>2</w:t>
            </w:r>
            <w:r w:rsidRPr="002C5317">
              <w:rPr>
                <w:rFonts w:ascii="GHEA Grapalat" w:hAnsi="GHEA Grapalat"/>
                <w:b/>
                <w:sz w:val="18"/>
                <w:szCs w:val="18"/>
                <w:lang w:val="hy-AM"/>
              </w:rPr>
              <w:t>0</w:t>
            </w:r>
          </w:p>
        </w:tc>
        <w:tc>
          <w:tcPr>
            <w:tcW w:w="1170" w:type="dxa"/>
          </w:tcPr>
          <w:p w14:paraId="1FF02813" w14:textId="24FC3AE0"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5B3E1221" w14:textId="20590A8F" w:rsidR="00F82012" w:rsidRDefault="00F82012" w:rsidP="00F82012">
            <w:pPr>
              <w:jc w:val="center"/>
              <w:rPr>
                <w:rFonts w:ascii="Sylfaen" w:hAnsi="Sylfaen" w:cs="Calibri"/>
                <w:color w:val="000000"/>
                <w:sz w:val="22"/>
                <w:szCs w:val="22"/>
                <w:lang w:val="en-GB"/>
              </w:rPr>
            </w:pPr>
            <w:r w:rsidRPr="002C5317">
              <w:rPr>
                <w:rFonts w:ascii="GHEA Grapalat" w:hAnsi="GHEA Grapalat"/>
                <w:b/>
                <w:sz w:val="18"/>
                <w:szCs w:val="18"/>
                <w:lang w:val="hy-AM"/>
              </w:rPr>
              <w:t>1</w:t>
            </w:r>
            <w:r>
              <w:rPr>
                <w:rFonts w:ascii="GHEA Grapalat" w:hAnsi="GHEA Grapalat"/>
                <w:b/>
                <w:sz w:val="18"/>
                <w:szCs w:val="18"/>
                <w:lang w:val="hy-AM"/>
              </w:rPr>
              <w:t>2</w:t>
            </w:r>
            <w:r w:rsidRPr="002C5317">
              <w:rPr>
                <w:rFonts w:ascii="GHEA Grapalat" w:hAnsi="GHEA Grapalat"/>
                <w:b/>
                <w:sz w:val="18"/>
                <w:szCs w:val="18"/>
                <w:lang w:val="hy-AM"/>
              </w:rPr>
              <w:t>0</w:t>
            </w:r>
          </w:p>
        </w:tc>
        <w:tc>
          <w:tcPr>
            <w:tcW w:w="3510" w:type="dxa"/>
          </w:tcPr>
          <w:p w14:paraId="774A62C9" w14:textId="6A08E2F0"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63EE51E" w14:textId="77777777" w:rsidTr="00B42AD7">
        <w:trPr>
          <w:trHeight w:val="246"/>
        </w:trPr>
        <w:tc>
          <w:tcPr>
            <w:tcW w:w="720" w:type="dxa"/>
          </w:tcPr>
          <w:p w14:paraId="47E84E03" w14:textId="39F79150" w:rsidR="00F82012" w:rsidRPr="00591919" w:rsidRDefault="00F82012" w:rsidP="00F82012">
            <w:pPr>
              <w:jc w:val="center"/>
              <w:rPr>
                <w:rFonts w:ascii="GHEA Grapalat" w:hAnsi="GHEA Grapalat"/>
                <w:sz w:val="20"/>
                <w:lang w:val="hy-AM"/>
              </w:rPr>
            </w:pPr>
            <w:r>
              <w:rPr>
                <w:rFonts w:ascii="GHEA Grapalat" w:hAnsi="GHEA Grapalat"/>
                <w:sz w:val="20"/>
                <w:lang w:val="hy-AM"/>
              </w:rPr>
              <w:t>4</w:t>
            </w:r>
          </w:p>
        </w:tc>
        <w:tc>
          <w:tcPr>
            <w:tcW w:w="1592" w:type="dxa"/>
            <w:vAlign w:val="center"/>
          </w:tcPr>
          <w:p w14:paraId="360599DD" w14:textId="45016EE3"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30192130</w:t>
            </w:r>
          </w:p>
        </w:tc>
        <w:tc>
          <w:tcPr>
            <w:tcW w:w="1558" w:type="dxa"/>
            <w:vAlign w:val="center"/>
          </w:tcPr>
          <w:p w14:paraId="0FEC85C9" w14:textId="12C582D8"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Sylfaen"/>
                <w:bCs/>
                <w:sz w:val="18"/>
                <w:szCs w:val="18"/>
              </w:rPr>
              <w:t>Մատիտ</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սև</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ջնջոցով</w:t>
            </w:r>
          </w:p>
        </w:tc>
        <w:tc>
          <w:tcPr>
            <w:tcW w:w="2340" w:type="dxa"/>
            <w:vAlign w:val="center"/>
          </w:tcPr>
          <w:p w14:paraId="5982636D" w14:textId="77777777" w:rsidR="00F82012" w:rsidRPr="00167693" w:rsidRDefault="00F82012" w:rsidP="00F82012">
            <w:pPr>
              <w:keepNext/>
              <w:keepLines/>
              <w:shd w:val="clear" w:color="auto" w:fill="FFFFFF"/>
              <w:spacing w:before="200"/>
              <w:textAlignment w:val="baseline"/>
              <w:outlineLvl w:val="2"/>
              <w:rPr>
                <w:rFonts w:ascii="GHEA Grapalat" w:eastAsiaTheme="majorEastAsia" w:hAnsi="GHEA Grapalat" w:cstheme="majorBidi"/>
                <w:bCs/>
                <w:sz w:val="18"/>
                <w:szCs w:val="18"/>
                <w:lang w:val="hy-AM"/>
              </w:rPr>
            </w:pPr>
            <w:r w:rsidRPr="00167693">
              <w:rPr>
                <w:rFonts w:ascii="GHEA Grapalat" w:eastAsiaTheme="majorEastAsia" w:hAnsi="GHEA Grapalat" w:cs="Sylfaen"/>
                <w:bCs/>
                <w:sz w:val="18"/>
                <w:szCs w:val="18"/>
              </w:rPr>
              <w:t>Սև հ</w:t>
            </w:r>
            <w:r w:rsidRPr="00167693">
              <w:rPr>
                <w:rFonts w:ascii="GHEA Grapalat" w:eastAsiaTheme="majorEastAsia" w:hAnsi="GHEA Grapalat" w:cs="Sylfaen"/>
                <w:bCs/>
                <w:sz w:val="18"/>
                <w:szCs w:val="18"/>
                <w:lang w:val="hy-AM"/>
              </w:rPr>
              <w:t>ասարակ</w:t>
            </w:r>
            <w:r w:rsidRPr="00167693">
              <w:rPr>
                <w:rFonts w:ascii="GHEA Grapalat" w:eastAsiaTheme="majorEastAsia" w:hAnsi="GHEA Grapalat" w:cstheme="majorBidi"/>
                <w:bCs/>
                <w:sz w:val="18"/>
                <w:szCs w:val="18"/>
                <w:lang w:val="hy-AM"/>
              </w:rPr>
              <w:t xml:space="preserve">, </w:t>
            </w:r>
          </w:p>
          <w:p w14:paraId="7A2D1F51" w14:textId="77777777" w:rsidR="00F82012" w:rsidRPr="00167693" w:rsidRDefault="00F82012" w:rsidP="00F82012">
            <w:pPr>
              <w:keepNext/>
              <w:keepLines/>
              <w:shd w:val="clear" w:color="auto" w:fill="FFFFFF"/>
              <w:textAlignment w:val="baseline"/>
              <w:outlineLvl w:val="2"/>
              <w:rPr>
                <w:rFonts w:ascii="GHEA Grapalat" w:eastAsiaTheme="majorEastAsia" w:hAnsi="GHEA Grapalat" w:cstheme="majorBidi"/>
                <w:bCs/>
                <w:sz w:val="18"/>
                <w:szCs w:val="18"/>
                <w:lang w:val="hy-AM"/>
              </w:rPr>
            </w:pPr>
            <w:r w:rsidRPr="00167693">
              <w:rPr>
                <w:rFonts w:ascii="GHEA Grapalat" w:eastAsiaTheme="majorEastAsia" w:hAnsi="GHEA Grapalat" w:cs="Sylfaen"/>
                <w:bCs/>
                <w:sz w:val="18"/>
                <w:szCs w:val="18"/>
                <w:lang w:val="hy-AM"/>
              </w:rPr>
              <w:t>համապատասխան</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կարծրությամբ</w:t>
            </w:r>
            <w:r w:rsidRPr="00167693">
              <w:rPr>
                <w:rFonts w:ascii="GHEA Grapalat" w:eastAsiaTheme="majorEastAsia" w:hAnsi="GHEA Grapalat" w:cstheme="majorBidi"/>
                <w:bCs/>
                <w:sz w:val="18"/>
                <w:szCs w:val="18"/>
                <w:lang w:val="hy-AM"/>
              </w:rPr>
              <w:t>, ջնջոցով:</w:t>
            </w:r>
            <w:r w:rsidRPr="00167693">
              <w:rPr>
                <w:rFonts w:ascii="GHEA Grapalat" w:hAnsi="GHEA Grapalat"/>
                <w:sz w:val="18"/>
                <w:szCs w:val="18"/>
                <w:lang w:val="hy-AM"/>
              </w:rPr>
              <w:t xml:space="preserve"> </w:t>
            </w:r>
            <w:r w:rsidRPr="00167693">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w:t>
            </w:r>
          </w:p>
          <w:p w14:paraId="7FD522F8" w14:textId="301754A6"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eastAsiaTheme="majorEastAsia" w:hAnsi="GHEA Grapalat" w:cs="Sylfaen"/>
                <w:b/>
                <w:bCs/>
                <w:sz w:val="18"/>
                <w:szCs w:val="18"/>
                <w:lang w:val="hy-AM"/>
              </w:rPr>
              <w:t xml:space="preserve"> </w:t>
            </w:r>
            <w:r w:rsidRPr="00167693">
              <w:rPr>
                <w:rFonts w:ascii="GHEA Grapalat" w:eastAsiaTheme="majorEastAsia" w:hAnsi="GHEA Grapalat" w:cstheme="majorBidi"/>
                <w:bCs/>
                <w:sz w:val="18"/>
                <w:szCs w:val="18"/>
                <w:lang w:val="hy-AM"/>
              </w:rPr>
              <w:t>Մատակարարելուց առաջ  նմուշը համաձայնեցնել պատասխանատու ստորաբաժանման հետ</w:t>
            </w:r>
          </w:p>
        </w:tc>
        <w:tc>
          <w:tcPr>
            <w:tcW w:w="1080" w:type="dxa"/>
            <w:vAlign w:val="center"/>
          </w:tcPr>
          <w:p w14:paraId="2EAB71B7" w14:textId="34179866"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0236496F"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7ABD387"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15DEE8B2" w14:textId="65FB3BA3"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1170" w:type="dxa"/>
          </w:tcPr>
          <w:p w14:paraId="2391A871" w14:textId="7B6B6BFA"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25F7BE3C" w14:textId="21B6871F"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3510" w:type="dxa"/>
          </w:tcPr>
          <w:p w14:paraId="2C49CCB4" w14:textId="2C29D49C"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5856755E" w14:textId="77777777" w:rsidTr="00B42AD7">
        <w:trPr>
          <w:trHeight w:val="246"/>
        </w:trPr>
        <w:tc>
          <w:tcPr>
            <w:tcW w:w="720" w:type="dxa"/>
          </w:tcPr>
          <w:p w14:paraId="58515ABE" w14:textId="698E8E50" w:rsidR="00F82012" w:rsidRPr="00591919" w:rsidRDefault="00F82012" w:rsidP="00F82012">
            <w:pPr>
              <w:jc w:val="center"/>
              <w:rPr>
                <w:rFonts w:ascii="GHEA Grapalat" w:hAnsi="GHEA Grapalat"/>
                <w:sz w:val="20"/>
                <w:lang w:val="hy-AM"/>
              </w:rPr>
            </w:pPr>
            <w:r>
              <w:rPr>
                <w:rFonts w:ascii="GHEA Grapalat" w:hAnsi="GHEA Grapalat"/>
                <w:sz w:val="20"/>
                <w:lang w:val="hy-AM"/>
              </w:rPr>
              <w:lastRenderedPageBreak/>
              <w:t>5</w:t>
            </w:r>
          </w:p>
        </w:tc>
        <w:tc>
          <w:tcPr>
            <w:tcW w:w="1592" w:type="dxa"/>
            <w:vAlign w:val="center"/>
          </w:tcPr>
          <w:p w14:paraId="44130E87" w14:textId="3BF8C212"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30192100</w:t>
            </w:r>
          </w:p>
        </w:tc>
        <w:tc>
          <w:tcPr>
            <w:tcW w:w="1558" w:type="dxa"/>
            <w:vAlign w:val="center"/>
          </w:tcPr>
          <w:p w14:paraId="2A213347" w14:textId="358E06D2"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Sylfaen"/>
                <w:bCs/>
                <w:sz w:val="18"/>
                <w:szCs w:val="18"/>
              </w:rPr>
              <w:t>Ռետին գրասենյակային</w:t>
            </w:r>
          </w:p>
        </w:tc>
        <w:tc>
          <w:tcPr>
            <w:tcW w:w="2340" w:type="dxa"/>
            <w:vAlign w:val="center"/>
          </w:tcPr>
          <w:p w14:paraId="56DC46C8" w14:textId="77777777" w:rsidR="00F82012" w:rsidRPr="00167693" w:rsidRDefault="00F82012" w:rsidP="00F82012">
            <w:pPr>
              <w:keepNext/>
              <w:keepLines/>
              <w:shd w:val="clear" w:color="auto" w:fill="FFFFFF"/>
              <w:spacing w:before="200"/>
              <w:textAlignment w:val="baseline"/>
              <w:outlineLvl w:val="2"/>
              <w:rPr>
                <w:rFonts w:ascii="GHEA Grapalat" w:eastAsiaTheme="majorEastAsia" w:hAnsi="GHEA Grapalat" w:cstheme="majorBidi"/>
                <w:bCs/>
                <w:sz w:val="18"/>
                <w:szCs w:val="18"/>
                <w:lang w:val="hy-AM"/>
              </w:rPr>
            </w:pPr>
            <w:r w:rsidRPr="00167693">
              <w:rPr>
                <w:rFonts w:ascii="GHEA Grapalat" w:eastAsiaTheme="majorEastAsia" w:hAnsi="GHEA Grapalat" w:cs="Sylfaen"/>
                <w:bCs/>
                <w:sz w:val="18"/>
                <w:szCs w:val="18"/>
                <w:lang w:val="hy-AM"/>
              </w:rPr>
              <w:t>Ռետին</w:t>
            </w:r>
            <w:r w:rsidRPr="00167693">
              <w:rPr>
                <w:rFonts w:ascii="GHEA Grapalat" w:eastAsiaTheme="majorEastAsia" w:hAnsi="GHEA Grapalat" w:cs="Sylfaen"/>
                <w:bCs/>
                <w:sz w:val="18"/>
                <w:szCs w:val="18"/>
              </w:rPr>
              <w:t xml:space="preserve"> </w:t>
            </w:r>
            <w:r w:rsidRPr="00167693">
              <w:rPr>
                <w:rFonts w:ascii="GHEA Grapalat" w:eastAsiaTheme="majorEastAsia" w:hAnsi="GHEA Grapalat" w:cs="Sylfaen"/>
                <w:bCs/>
                <w:sz w:val="18"/>
                <w:szCs w:val="18"/>
                <w:lang w:val="hy-AM"/>
              </w:rPr>
              <w:t>նախատեսված</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lang w:val="hy-AM"/>
              </w:rPr>
              <w:t>մատիտով</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գրածները</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մաքրելու</w:t>
            </w:r>
          </w:p>
          <w:p w14:paraId="56B8E34A" w14:textId="5B9451E1"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theme="majorBidi"/>
                <w:bCs/>
                <w:sz w:val="18"/>
                <w:szCs w:val="18"/>
                <w:lang w:val="hy-AM"/>
              </w:rPr>
              <w:t>:</w:t>
            </w:r>
            <w:r w:rsidRPr="00167693">
              <w:rPr>
                <w:rFonts w:ascii="GHEA Grapalat" w:hAnsi="GHEA Grapalat"/>
                <w:sz w:val="18"/>
                <w:szCs w:val="18"/>
                <w:lang w:val="hy-AM"/>
              </w:rPr>
              <w:t xml:space="preserve"> </w:t>
            </w:r>
            <w:r w:rsidRPr="00167693">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w:t>
            </w:r>
            <w:r w:rsidRPr="00167693">
              <w:rPr>
                <w:rFonts w:ascii="GHEA Grapalat" w:eastAsiaTheme="majorEastAsia" w:hAnsi="GHEA Grapalat" w:cs="Sylfaen"/>
                <w:b/>
                <w:bCs/>
                <w:sz w:val="18"/>
                <w:szCs w:val="18"/>
                <w:lang w:val="hy-AM"/>
              </w:rPr>
              <w:t xml:space="preserve"> </w:t>
            </w:r>
            <w:r w:rsidRPr="00167693">
              <w:rPr>
                <w:rFonts w:ascii="GHEA Grapalat" w:eastAsiaTheme="majorEastAsia" w:hAnsi="GHEA Grapalat" w:cs="Sylfaen"/>
                <w:bCs/>
                <w:sz w:val="18"/>
                <w:szCs w:val="18"/>
                <w:lang w:val="hy-AM"/>
              </w:rPr>
              <w:t>Մատակարարելուց</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առաջ</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նմուշը</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համաձայնեցնել</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պատասխանատու</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ստորաբաժանման</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 xml:space="preserve">հետ                               </w:t>
            </w:r>
          </w:p>
        </w:tc>
        <w:tc>
          <w:tcPr>
            <w:tcW w:w="1080" w:type="dxa"/>
            <w:vAlign w:val="center"/>
          </w:tcPr>
          <w:p w14:paraId="0DF46614" w14:textId="3A69EA39"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73FCB8B9"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41477889"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6DE7E5D3" w14:textId="14B16935"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1170" w:type="dxa"/>
          </w:tcPr>
          <w:p w14:paraId="7468C97C" w14:textId="631A566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7306815F" w14:textId="7ADF4905"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3510" w:type="dxa"/>
          </w:tcPr>
          <w:p w14:paraId="5B9E05EE" w14:textId="0DFCAA69"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0D2A8F02" w14:textId="77777777" w:rsidTr="00B42AD7">
        <w:trPr>
          <w:trHeight w:val="246"/>
        </w:trPr>
        <w:tc>
          <w:tcPr>
            <w:tcW w:w="720" w:type="dxa"/>
          </w:tcPr>
          <w:p w14:paraId="3EE9A0D2" w14:textId="1CF6949E" w:rsidR="00F82012" w:rsidRPr="00591919" w:rsidRDefault="00F82012" w:rsidP="00F82012">
            <w:pPr>
              <w:jc w:val="center"/>
              <w:rPr>
                <w:rFonts w:ascii="GHEA Grapalat" w:hAnsi="GHEA Grapalat"/>
                <w:sz w:val="20"/>
                <w:lang w:val="hy-AM"/>
              </w:rPr>
            </w:pPr>
            <w:r>
              <w:rPr>
                <w:rFonts w:ascii="GHEA Grapalat" w:hAnsi="GHEA Grapalat"/>
                <w:sz w:val="20"/>
                <w:lang w:val="hy-AM"/>
              </w:rPr>
              <w:t>6</w:t>
            </w:r>
          </w:p>
        </w:tc>
        <w:tc>
          <w:tcPr>
            <w:tcW w:w="1592" w:type="dxa"/>
            <w:vAlign w:val="center"/>
          </w:tcPr>
          <w:p w14:paraId="23CB6E3C" w14:textId="3BCB5520"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30192710</w:t>
            </w:r>
          </w:p>
        </w:tc>
        <w:tc>
          <w:tcPr>
            <w:tcW w:w="1558" w:type="dxa"/>
            <w:vAlign w:val="center"/>
          </w:tcPr>
          <w:p w14:paraId="4E50CB63" w14:textId="700E9ABC" w:rsidR="00F82012" w:rsidRDefault="00F82012" w:rsidP="00F82012">
            <w:pPr>
              <w:jc w:val="center"/>
              <w:rPr>
                <w:rFonts w:ascii="Sylfaen" w:hAnsi="Sylfaen" w:cs="Calibri"/>
                <w:color w:val="000000"/>
                <w:sz w:val="22"/>
                <w:szCs w:val="22"/>
              </w:rPr>
            </w:pPr>
            <w:r>
              <w:rPr>
                <w:rFonts w:ascii="GHEA Grapalat" w:eastAsiaTheme="majorEastAsia" w:hAnsi="GHEA Grapalat" w:cstheme="majorBidi"/>
                <w:bCs/>
                <w:sz w:val="18"/>
                <w:szCs w:val="18"/>
                <w:lang w:val="hy-AM"/>
              </w:rPr>
              <w:t>սոսինձ</w:t>
            </w:r>
          </w:p>
        </w:tc>
        <w:tc>
          <w:tcPr>
            <w:tcW w:w="2340" w:type="dxa"/>
            <w:vAlign w:val="center"/>
          </w:tcPr>
          <w:p w14:paraId="0C977BC5" w14:textId="0C4B6520"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hAnsi="GHEA Grapalat" w:cs="Sylfaen"/>
                <w:sz w:val="18"/>
                <w:szCs w:val="18"/>
                <w:lang w:val="hy-AM"/>
              </w:rPr>
              <w:t>Չոր սոսինձ գրասենյակային</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սոսնձամատիտ</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թուղթ սոսնձելու համար բարձր որակի 15 գր ոչ պակաս, կանաչ և սպիտակ տարայով:</w:t>
            </w:r>
            <w:r w:rsidRPr="00167693">
              <w:rPr>
                <w:rFonts w:ascii="GHEA Grapalat" w:hAnsi="GHEA Grapalat"/>
                <w:sz w:val="18"/>
                <w:szCs w:val="18"/>
                <w:lang w:val="hy-AM"/>
              </w:rPr>
              <w:t xml:space="preserve"> 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vAlign w:val="center"/>
          </w:tcPr>
          <w:p w14:paraId="2A73F023" w14:textId="36F790E0"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3CD031B4"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1A0F88B4"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60FC31B6" w14:textId="118EEB18"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1170" w:type="dxa"/>
          </w:tcPr>
          <w:p w14:paraId="460C0888" w14:textId="0471553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56B01515" w14:textId="43EC951D"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3510" w:type="dxa"/>
          </w:tcPr>
          <w:p w14:paraId="3C25B200" w14:textId="06BCBF1C"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402E0DF5" w14:textId="77777777" w:rsidTr="00B42AD7">
        <w:trPr>
          <w:trHeight w:val="246"/>
        </w:trPr>
        <w:tc>
          <w:tcPr>
            <w:tcW w:w="720" w:type="dxa"/>
          </w:tcPr>
          <w:p w14:paraId="1CA54920" w14:textId="3AB0270C" w:rsidR="00F82012" w:rsidRPr="00591919" w:rsidRDefault="00F82012" w:rsidP="00F82012">
            <w:pPr>
              <w:jc w:val="center"/>
              <w:rPr>
                <w:rFonts w:ascii="GHEA Grapalat" w:hAnsi="GHEA Grapalat"/>
                <w:sz w:val="20"/>
                <w:lang w:val="hy-AM"/>
              </w:rPr>
            </w:pPr>
            <w:r>
              <w:rPr>
                <w:rFonts w:ascii="GHEA Grapalat" w:hAnsi="GHEA Grapalat"/>
                <w:sz w:val="20"/>
                <w:lang w:val="hy-AM"/>
              </w:rPr>
              <w:t>7</w:t>
            </w:r>
          </w:p>
        </w:tc>
        <w:tc>
          <w:tcPr>
            <w:tcW w:w="1592" w:type="dxa"/>
            <w:vAlign w:val="center"/>
          </w:tcPr>
          <w:p w14:paraId="0BF315DD" w14:textId="07DA1286"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22851100</w:t>
            </w:r>
          </w:p>
        </w:tc>
        <w:tc>
          <w:tcPr>
            <w:tcW w:w="1558" w:type="dxa"/>
            <w:vAlign w:val="center"/>
          </w:tcPr>
          <w:p w14:paraId="079A6C78" w14:textId="3C562263"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Sylfaen"/>
                <w:bCs/>
                <w:sz w:val="18"/>
                <w:szCs w:val="18"/>
              </w:rPr>
              <w:t>Արագակար</w:t>
            </w:r>
          </w:p>
        </w:tc>
        <w:tc>
          <w:tcPr>
            <w:tcW w:w="2340" w:type="dxa"/>
            <w:vAlign w:val="center"/>
          </w:tcPr>
          <w:p w14:paraId="39B55EFC" w14:textId="77777777" w:rsidR="00F82012" w:rsidRPr="00167693" w:rsidRDefault="00F82012" w:rsidP="00F82012">
            <w:pPr>
              <w:jc w:val="both"/>
              <w:rPr>
                <w:rFonts w:ascii="GHEA Grapalat" w:hAnsi="GHEA Grapalat"/>
                <w:sz w:val="18"/>
                <w:szCs w:val="18"/>
                <w:lang w:val="hy-AM"/>
              </w:rPr>
            </w:pPr>
            <w:r w:rsidRPr="00167693">
              <w:rPr>
                <w:rFonts w:ascii="GHEA Grapalat" w:hAnsi="GHEA Grapalat" w:cs="Sylfaen"/>
                <w:sz w:val="18"/>
                <w:szCs w:val="18"/>
                <w:lang w:val="hy-AM"/>
              </w:rPr>
              <w:t>Արագակար</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կավճած</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ստվարաթղթից</w:t>
            </w:r>
            <w:r w:rsidRPr="00167693">
              <w:rPr>
                <w:rFonts w:ascii="GHEA Grapalat" w:hAnsi="GHEA Grapalat"/>
                <w:sz w:val="18"/>
                <w:szCs w:val="18"/>
                <w:lang w:val="hy-AM"/>
              </w:rPr>
              <w:t>,</w:t>
            </w:r>
          </w:p>
          <w:p w14:paraId="4A3FFF60" w14:textId="7E09BD63"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hAnsi="GHEA Grapalat" w:cs="Sylfaen"/>
                <w:sz w:val="18"/>
                <w:szCs w:val="18"/>
                <w:lang w:val="hy-AM"/>
              </w:rPr>
              <w:t>մետաղական</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ամրակով</w:t>
            </w:r>
            <w:r w:rsidRPr="00167693">
              <w:rPr>
                <w:rFonts w:ascii="GHEA Grapalat" w:hAnsi="GHEA Grapalat"/>
                <w:sz w:val="18"/>
                <w:szCs w:val="18"/>
                <w:lang w:val="hy-AM"/>
              </w:rPr>
              <w:t>,A4 (210x297)</w:t>
            </w:r>
            <w:r w:rsidRPr="00167693">
              <w:rPr>
                <w:rFonts w:ascii="GHEA Grapalat" w:hAnsi="GHEA Grapalat" w:cs="Sylfaen"/>
                <w:sz w:val="18"/>
                <w:szCs w:val="18"/>
                <w:lang w:val="hy-AM"/>
              </w:rPr>
              <w:t>մմ</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ձևաչափի</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թերթերի</w:t>
            </w:r>
            <w:r w:rsidRPr="00167693">
              <w:rPr>
                <w:rFonts w:ascii="GHEA Grapalat" w:hAnsi="GHEA Grapalat"/>
                <w:sz w:val="18"/>
                <w:szCs w:val="18"/>
                <w:lang w:val="hy-AM"/>
              </w:rPr>
              <w:t xml:space="preserve"> </w:t>
            </w:r>
            <w:r w:rsidRPr="00167693">
              <w:rPr>
                <w:rFonts w:ascii="GHEA Grapalat" w:hAnsi="GHEA Grapalat" w:cs="Sylfaen"/>
                <w:sz w:val="18"/>
                <w:szCs w:val="18"/>
                <w:lang w:val="hy-AM"/>
              </w:rPr>
              <w:t>համար</w:t>
            </w:r>
            <w:r w:rsidRPr="00167693">
              <w:rPr>
                <w:rFonts w:ascii="GHEA Grapalat" w:hAnsi="GHEA Grapalat"/>
                <w:sz w:val="18"/>
                <w:szCs w:val="18"/>
                <w:lang w:val="hy-AM"/>
              </w:rPr>
              <w:t xml:space="preserve"> : Ապրանքը պետք է լինի նոր և չօգտագործված:Բեռնաթափումը իրականացվում է մատակարի կողմից Մատակարարելուց առաջ  նմուշը համաձայնեցնել </w:t>
            </w:r>
            <w:r w:rsidRPr="00167693">
              <w:rPr>
                <w:rFonts w:ascii="GHEA Grapalat" w:hAnsi="GHEA Grapalat"/>
                <w:sz w:val="18"/>
                <w:szCs w:val="18"/>
                <w:lang w:val="hy-AM"/>
              </w:rPr>
              <w:lastRenderedPageBreak/>
              <w:t>պատասխանատու ստորաբաժանման հետ</w:t>
            </w:r>
          </w:p>
        </w:tc>
        <w:tc>
          <w:tcPr>
            <w:tcW w:w="1080" w:type="dxa"/>
            <w:vAlign w:val="center"/>
          </w:tcPr>
          <w:p w14:paraId="1434E02B" w14:textId="409AF580"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lastRenderedPageBreak/>
              <w:t xml:space="preserve">   </w:t>
            </w:r>
            <w:r w:rsidRPr="00167693">
              <w:rPr>
                <w:rFonts w:ascii="GHEA Grapalat" w:hAnsi="GHEA Grapalat" w:cs="Sylfaen"/>
                <w:sz w:val="18"/>
                <w:szCs w:val="18"/>
              </w:rPr>
              <w:t>Հատ</w:t>
            </w:r>
          </w:p>
        </w:tc>
        <w:tc>
          <w:tcPr>
            <w:tcW w:w="810" w:type="dxa"/>
            <w:vAlign w:val="center"/>
          </w:tcPr>
          <w:p w14:paraId="4B888060"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4EB1C9E7"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159B7365" w14:textId="7D1FED48"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1170" w:type="dxa"/>
          </w:tcPr>
          <w:p w14:paraId="07A6A051" w14:textId="0ADE970B"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1E6106DD" w14:textId="27857BAE"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3510" w:type="dxa"/>
          </w:tcPr>
          <w:p w14:paraId="0B51120C" w14:textId="1972B7D6"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61B75F3" w14:textId="77777777" w:rsidTr="00B42AD7">
        <w:trPr>
          <w:trHeight w:val="246"/>
        </w:trPr>
        <w:tc>
          <w:tcPr>
            <w:tcW w:w="720" w:type="dxa"/>
          </w:tcPr>
          <w:p w14:paraId="5D030CF1" w14:textId="12D6D34D" w:rsidR="00F82012" w:rsidRPr="00591919" w:rsidRDefault="00F82012" w:rsidP="00F82012">
            <w:pPr>
              <w:jc w:val="center"/>
              <w:rPr>
                <w:rFonts w:ascii="GHEA Grapalat" w:hAnsi="GHEA Grapalat"/>
                <w:sz w:val="20"/>
                <w:lang w:val="hy-AM"/>
              </w:rPr>
            </w:pPr>
            <w:r>
              <w:rPr>
                <w:rFonts w:ascii="GHEA Grapalat" w:hAnsi="GHEA Grapalat"/>
                <w:sz w:val="20"/>
                <w:lang w:val="hy-AM"/>
              </w:rPr>
              <w:t>8</w:t>
            </w:r>
          </w:p>
        </w:tc>
        <w:tc>
          <w:tcPr>
            <w:tcW w:w="1592" w:type="dxa"/>
            <w:vAlign w:val="center"/>
          </w:tcPr>
          <w:p w14:paraId="5914539D" w14:textId="68CF2C7B"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30197231</w:t>
            </w:r>
          </w:p>
        </w:tc>
        <w:tc>
          <w:tcPr>
            <w:tcW w:w="1558" w:type="dxa"/>
            <w:vAlign w:val="center"/>
          </w:tcPr>
          <w:p w14:paraId="7BD8949C" w14:textId="63008BC0" w:rsidR="00F82012" w:rsidRDefault="00F82012" w:rsidP="00F82012">
            <w:pPr>
              <w:jc w:val="center"/>
              <w:rPr>
                <w:rFonts w:ascii="Sylfaen" w:hAnsi="Sylfaen" w:cs="Calibri"/>
                <w:color w:val="000000"/>
                <w:sz w:val="22"/>
                <w:szCs w:val="22"/>
              </w:rPr>
            </w:pPr>
            <w:r>
              <w:rPr>
                <w:rFonts w:ascii="GHEA Grapalat" w:eastAsiaTheme="majorEastAsia" w:hAnsi="GHEA Grapalat" w:cstheme="majorBidi"/>
                <w:bCs/>
                <w:sz w:val="18"/>
                <w:szCs w:val="18"/>
                <w:lang w:val="hy-AM"/>
              </w:rPr>
              <w:t>ֆայլ</w:t>
            </w:r>
          </w:p>
        </w:tc>
        <w:tc>
          <w:tcPr>
            <w:tcW w:w="2340" w:type="dxa"/>
            <w:vAlign w:val="center"/>
          </w:tcPr>
          <w:p w14:paraId="24132DC9" w14:textId="77777777" w:rsidR="00F82012" w:rsidRPr="00167693" w:rsidRDefault="00F82012" w:rsidP="00F82012">
            <w:pPr>
              <w:keepNext/>
              <w:keepLines/>
              <w:shd w:val="clear" w:color="auto" w:fill="FFFFFF"/>
              <w:spacing w:before="450" w:line="210" w:lineRule="atLeast"/>
              <w:textAlignment w:val="baseline"/>
              <w:outlineLvl w:val="2"/>
              <w:rPr>
                <w:rFonts w:ascii="GHEA Grapalat" w:eastAsiaTheme="majorEastAsia" w:hAnsi="GHEA Grapalat" w:cs="Arial"/>
                <w:bCs/>
                <w:sz w:val="18"/>
                <w:szCs w:val="18"/>
                <w:lang w:val="hy-AM" w:eastAsia="en-GB"/>
              </w:rPr>
            </w:pPr>
            <w:r w:rsidRPr="00167693">
              <w:rPr>
                <w:rFonts w:ascii="GHEA Grapalat" w:eastAsiaTheme="majorEastAsia" w:hAnsi="GHEA Grapalat" w:cs="Sylfaen"/>
                <w:bCs/>
                <w:sz w:val="18"/>
                <w:szCs w:val="18"/>
                <w:lang w:val="hy-AM"/>
              </w:rPr>
              <w:t>Ֆայլ</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պոլիէթիլենային</w:t>
            </w:r>
            <w:r w:rsidRPr="00167693">
              <w:rPr>
                <w:rFonts w:ascii="GHEA Grapalat" w:eastAsiaTheme="majorEastAsia" w:hAnsi="GHEA Grapalat" w:cs="Arial"/>
                <w:bCs/>
                <w:sz w:val="18"/>
                <w:szCs w:val="18"/>
                <w:lang w:val="hy-AM"/>
              </w:rPr>
              <w:t xml:space="preserve"> A4 </w:t>
            </w:r>
            <w:r w:rsidRPr="00167693">
              <w:rPr>
                <w:rFonts w:ascii="GHEA Grapalat" w:eastAsiaTheme="majorEastAsia" w:hAnsi="GHEA Grapalat" w:cs="Sylfaen"/>
                <w:bCs/>
                <w:sz w:val="18"/>
                <w:szCs w:val="18"/>
                <w:lang w:val="hy-AM"/>
              </w:rPr>
              <w:t>ֆորմատի</w:t>
            </w:r>
            <w:r w:rsidRPr="00167693">
              <w:rPr>
                <w:rFonts w:ascii="GHEA Grapalat" w:eastAsiaTheme="majorEastAsia" w:hAnsi="GHEA Grapalat" w:cs="Arial"/>
                <w:bCs/>
                <w:sz w:val="18"/>
                <w:szCs w:val="18"/>
                <w:lang w:val="hy-AM"/>
              </w:rPr>
              <w:t xml:space="preserve">, 40 </w:t>
            </w:r>
            <w:r w:rsidRPr="00167693">
              <w:rPr>
                <w:rFonts w:ascii="GHEA Grapalat" w:eastAsiaTheme="majorEastAsia" w:hAnsi="GHEA Grapalat" w:cs="Sylfaen"/>
                <w:bCs/>
                <w:sz w:val="18"/>
                <w:szCs w:val="18"/>
                <w:lang w:val="hy-AM"/>
              </w:rPr>
              <w:t>միկրոն</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թափանցիկ</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տուփի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մեջ</w:t>
            </w:r>
            <w:r w:rsidRPr="00167693">
              <w:rPr>
                <w:rFonts w:ascii="GHEA Grapalat" w:eastAsiaTheme="majorEastAsia" w:hAnsi="GHEA Grapalat" w:cs="Arial"/>
                <w:bCs/>
                <w:sz w:val="18"/>
                <w:szCs w:val="18"/>
                <w:lang w:val="hy-AM"/>
              </w:rPr>
              <w:t xml:space="preserve"> 100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60</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Sylfaen"/>
                <w:bCs/>
                <w:sz w:val="18"/>
                <w:szCs w:val="18"/>
                <w:lang w:val="hy-AM"/>
              </w:rPr>
              <w:t xml:space="preserve">տուփ: Միավորի գինը սահմանաված է մեկ տուփի համար : Ապրանքը պետք է լինի նոր և չօգտագործված:Բեռնաթափումը իրականացվում է մատակարի կողմից </w:t>
            </w:r>
            <w:r w:rsidRPr="00167693">
              <w:rPr>
                <w:rFonts w:ascii="GHEA Grapalat" w:eastAsiaTheme="majorEastAsia" w:hAnsi="GHEA Grapalat" w:cstheme="majorBidi"/>
                <w:bCs/>
                <w:sz w:val="18"/>
                <w:szCs w:val="18"/>
                <w:lang w:val="hy-AM"/>
              </w:rPr>
              <w:t>Մատակարարելուց առաջ  նմուշը համաձայնեցնել պատասխանատու ստորաբաժանման հետ</w:t>
            </w:r>
          </w:p>
          <w:p w14:paraId="3ECA1810" w14:textId="13C9140F" w:rsidR="00F82012" w:rsidRPr="00564836" w:rsidRDefault="00F82012" w:rsidP="00F82012">
            <w:pPr>
              <w:jc w:val="both"/>
              <w:rPr>
                <w:rFonts w:ascii="GHEA Grapalat" w:hAnsi="GHEA Grapalat"/>
                <w:color w:val="000000"/>
                <w:sz w:val="20"/>
                <w:szCs w:val="20"/>
                <w:shd w:val="clear" w:color="auto" w:fill="FFFFFF"/>
                <w:lang w:val="hy-AM"/>
              </w:rPr>
            </w:pPr>
          </w:p>
        </w:tc>
        <w:tc>
          <w:tcPr>
            <w:tcW w:w="1080" w:type="dxa"/>
            <w:vAlign w:val="center"/>
          </w:tcPr>
          <w:p w14:paraId="6A09ED29" w14:textId="66BC2F4B"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19DC2573"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2D95614E"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56C2AD79" w14:textId="1C0A6616"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600</w:t>
            </w:r>
          </w:p>
        </w:tc>
        <w:tc>
          <w:tcPr>
            <w:tcW w:w="1170" w:type="dxa"/>
          </w:tcPr>
          <w:p w14:paraId="0585E762" w14:textId="18552ABC"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7D0A47B4" w14:textId="12CA8C47"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600</w:t>
            </w:r>
          </w:p>
        </w:tc>
        <w:tc>
          <w:tcPr>
            <w:tcW w:w="3510" w:type="dxa"/>
          </w:tcPr>
          <w:p w14:paraId="0E6DD1EF" w14:textId="58610C5F"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0624B8F" w14:textId="77777777" w:rsidTr="00AD56A5">
        <w:trPr>
          <w:trHeight w:val="246"/>
        </w:trPr>
        <w:tc>
          <w:tcPr>
            <w:tcW w:w="720" w:type="dxa"/>
          </w:tcPr>
          <w:p w14:paraId="77281404" w14:textId="5674DF94" w:rsidR="00F82012" w:rsidRPr="00591919" w:rsidRDefault="00F82012" w:rsidP="00F82012">
            <w:pPr>
              <w:jc w:val="center"/>
              <w:rPr>
                <w:rFonts w:ascii="GHEA Grapalat" w:hAnsi="GHEA Grapalat"/>
                <w:sz w:val="20"/>
                <w:lang w:val="hy-AM"/>
              </w:rPr>
            </w:pPr>
            <w:r>
              <w:rPr>
                <w:rFonts w:ascii="GHEA Grapalat" w:hAnsi="GHEA Grapalat"/>
                <w:sz w:val="20"/>
                <w:lang w:val="hy-AM"/>
              </w:rPr>
              <w:t>9</w:t>
            </w:r>
          </w:p>
        </w:tc>
        <w:tc>
          <w:tcPr>
            <w:tcW w:w="1592" w:type="dxa"/>
          </w:tcPr>
          <w:p w14:paraId="323016D8" w14:textId="77777777" w:rsidR="00F82012" w:rsidRDefault="00F82012" w:rsidP="00F82012">
            <w:pPr>
              <w:jc w:val="center"/>
              <w:rPr>
                <w:rFonts w:ascii="GHEA Grapalat" w:hAnsi="GHEA Grapalat"/>
                <w:sz w:val="18"/>
                <w:szCs w:val="18"/>
              </w:rPr>
            </w:pPr>
          </w:p>
          <w:p w14:paraId="79E93302" w14:textId="77777777" w:rsidR="00F82012" w:rsidRDefault="00F82012" w:rsidP="00F82012">
            <w:pPr>
              <w:jc w:val="center"/>
              <w:rPr>
                <w:rFonts w:ascii="GHEA Grapalat" w:hAnsi="GHEA Grapalat"/>
                <w:sz w:val="18"/>
                <w:szCs w:val="18"/>
              </w:rPr>
            </w:pPr>
          </w:p>
          <w:p w14:paraId="0256CC11" w14:textId="77777777" w:rsidR="00F82012" w:rsidRDefault="00F82012" w:rsidP="00F82012">
            <w:pPr>
              <w:jc w:val="center"/>
              <w:rPr>
                <w:rFonts w:ascii="GHEA Grapalat" w:hAnsi="GHEA Grapalat"/>
                <w:sz w:val="18"/>
                <w:szCs w:val="18"/>
              </w:rPr>
            </w:pPr>
          </w:p>
          <w:p w14:paraId="56DF50DC" w14:textId="77777777" w:rsidR="00F82012" w:rsidRDefault="00F82012" w:rsidP="00F82012">
            <w:pPr>
              <w:jc w:val="center"/>
              <w:rPr>
                <w:rFonts w:ascii="GHEA Grapalat" w:hAnsi="GHEA Grapalat"/>
                <w:sz w:val="18"/>
                <w:szCs w:val="18"/>
              </w:rPr>
            </w:pPr>
          </w:p>
          <w:p w14:paraId="502DF9F7" w14:textId="77777777" w:rsidR="00F82012" w:rsidRDefault="00F82012" w:rsidP="00F82012">
            <w:pPr>
              <w:jc w:val="center"/>
              <w:rPr>
                <w:rFonts w:ascii="GHEA Grapalat" w:hAnsi="GHEA Grapalat"/>
                <w:sz w:val="18"/>
                <w:szCs w:val="18"/>
              </w:rPr>
            </w:pPr>
          </w:p>
          <w:p w14:paraId="0EDB54BF" w14:textId="77777777" w:rsidR="00F82012" w:rsidRPr="00167693" w:rsidRDefault="00F82012" w:rsidP="00F82012">
            <w:pPr>
              <w:jc w:val="center"/>
              <w:rPr>
                <w:rFonts w:ascii="GHEA Grapalat" w:hAnsi="GHEA Grapalat"/>
                <w:sz w:val="18"/>
                <w:szCs w:val="18"/>
              </w:rPr>
            </w:pPr>
            <w:r w:rsidRPr="00167693">
              <w:rPr>
                <w:rFonts w:ascii="GHEA Grapalat" w:hAnsi="GHEA Grapalat"/>
                <w:sz w:val="18"/>
                <w:szCs w:val="18"/>
              </w:rPr>
              <w:t>30192133</w:t>
            </w:r>
          </w:p>
          <w:p w14:paraId="5794E4FF" w14:textId="6EEA6BA2" w:rsidR="00F82012" w:rsidRDefault="00F82012" w:rsidP="00F82012">
            <w:pPr>
              <w:jc w:val="center"/>
              <w:rPr>
                <w:rFonts w:ascii="Sylfaen" w:hAnsi="Sylfaen" w:cs="Calibri"/>
                <w:color w:val="000000"/>
                <w:sz w:val="22"/>
                <w:szCs w:val="22"/>
              </w:rPr>
            </w:pPr>
          </w:p>
        </w:tc>
        <w:tc>
          <w:tcPr>
            <w:tcW w:w="1558" w:type="dxa"/>
            <w:vAlign w:val="center"/>
          </w:tcPr>
          <w:p w14:paraId="0621FB1C" w14:textId="009479C0"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rPr>
              <w:t>սրիչ</w:t>
            </w:r>
          </w:p>
        </w:tc>
        <w:tc>
          <w:tcPr>
            <w:tcW w:w="2340" w:type="dxa"/>
          </w:tcPr>
          <w:p w14:paraId="60AB06EF" w14:textId="3296DE2B"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hAnsi="GHEA Grapalat" w:cs="Sylfaen"/>
                <w:sz w:val="18"/>
                <w:szCs w:val="18"/>
              </w:rPr>
              <w:t>երկաթյա</w:t>
            </w:r>
            <w:r w:rsidRPr="00167693">
              <w:rPr>
                <w:rFonts w:ascii="GHEA Grapalat" w:hAnsi="GHEA Grapalat" w:cs="Sylfaen"/>
                <w:sz w:val="18"/>
                <w:szCs w:val="18"/>
                <w:lang w:val="hy-AM"/>
              </w:rPr>
              <w:t xml:space="preserve"> ս</w:t>
            </w:r>
            <w:r w:rsidRPr="00167693">
              <w:rPr>
                <w:rFonts w:ascii="GHEA Grapalat" w:hAnsi="GHEA Grapalat" w:cs="Sylfaen"/>
                <w:sz w:val="18"/>
                <w:szCs w:val="18"/>
              </w:rPr>
              <w:t>րիչ</w:t>
            </w:r>
            <w:r w:rsidRPr="00167693">
              <w:rPr>
                <w:rFonts w:ascii="GHEA Grapalat" w:hAnsi="GHEA Grapalat" w:cs="Sylfaen"/>
                <w:sz w:val="18"/>
                <w:szCs w:val="18"/>
                <w:lang w:val="hy-AM"/>
              </w:rPr>
              <w:t xml:space="preserve"> գրասենյակային</w:t>
            </w:r>
            <w:r w:rsidRPr="00167693">
              <w:rPr>
                <w:rFonts w:ascii="GHEA Grapalat" w:hAnsi="GHEA Grapalat" w:cs="Sylfaen"/>
                <w:sz w:val="18"/>
                <w:szCs w:val="18"/>
              </w:rPr>
              <w:t xml:space="preserve"> </w:t>
            </w:r>
            <w:r w:rsidRPr="00167693">
              <w:rPr>
                <w:rFonts w:ascii="GHEA Grapalat" w:hAnsi="GHEA Grapalat" w:cs="Sylfaen"/>
                <w:sz w:val="18"/>
                <w:szCs w:val="18"/>
                <w:lang w:val="hy-AM"/>
              </w:rPr>
              <w:t>,նախատեսված մատիտներ սրելու համար, երկաթյա:</w:t>
            </w:r>
            <w:r w:rsidRPr="00167693">
              <w:rPr>
                <w:rFonts w:ascii="GHEA Grapalat" w:hAnsi="GHEA Grapalat"/>
                <w:sz w:val="18"/>
                <w:szCs w:val="18"/>
                <w:lang w:val="hy-AM"/>
              </w:rPr>
              <w:t xml:space="preserve"> 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Pr>
          <w:p w14:paraId="0B91628D" w14:textId="77777777" w:rsidR="00F82012" w:rsidRDefault="00F82012" w:rsidP="00F82012">
            <w:pPr>
              <w:jc w:val="center"/>
              <w:rPr>
                <w:rFonts w:ascii="GHEA Grapalat" w:hAnsi="GHEA Grapalat" w:cs="Sylfaen"/>
                <w:sz w:val="18"/>
                <w:szCs w:val="18"/>
              </w:rPr>
            </w:pPr>
          </w:p>
          <w:p w14:paraId="637E693A" w14:textId="77777777" w:rsidR="00F82012" w:rsidRDefault="00F82012" w:rsidP="00F82012">
            <w:pPr>
              <w:jc w:val="center"/>
              <w:rPr>
                <w:rFonts w:ascii="GHEA Grapalat" w:hAnsi="GHEA Grapalat" w:cs="Sylfaen"/>
                <w:sz w:val="18"/>
                <w:szCs w:val="18"/>
              </w:rPr>
            </w:pPr>
          </w:p>
          <w:p w14:paraId="0397C425" w14:textId="77777777" w:rsidR="00F82012" w:rsidRDefault="00F82012" w:rsidP="00F82012">
            <w:pPr>
              <w:jc w:val="center"/>
              <w:rPr>
                <w:rFonts w:ascii="GHEA Grapalat" w:hAnsi="GHEA Grapalat" w:cs="Sylfaen"/>
                <w:sz w:val="18"/>
                <w:szCs w:val="18"/>
              </w:rPr>
            </w:pPr>
          </w:p>
          <w:p w14:paraId="704C6C65" w14:textId="77777777" w:rsidR="00F82012" w:rsidRDefault="00F82012" w:rsidP="00F82012">
            <w:pPr>
              <w:jc w:val="center"/>
              <w:rPr>
                <w:rFonts w:ascii="GHEA Grapalat" w:hAnsi="GHEA Grapalat" w:cs="Sylfaen"/>
                <w:sz w:val="18"/>
                <w:szCs w:val="18"/>
              </w:rPr>
            </w:pPr>
          </w:p>
          <w:p w14:paraId="1C35EDA5" w14:textId="3EE75E4B"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rPr>
              <w:t>հատ</w:t>
            </w:r>
          </w:p>
        </w:tc>
        <w:tc>
          <w:tcPr>
            <w:tcW w:w="810" w:type="dxa"/>
            <w:vAlign w:val="center"/>
          </w:tcPr>
          <w:p w14:paraId="5BEA9F38"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52EAFDBC"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1C14FFB3" w14:textId="1F59B710"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1170" w:type="dxa"/>
          </w:tcPr>
          <w:p w14:paraId="6CA226CE" w14:textId="16552872"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23B79031" w14:textId="264A61FA"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3510" w:type="dxa"/>
          </w:tcPr>
          <w:p w14:paraId="54237C3E" w14:textId="798E1DFB"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3BAEAB19" w14:textId="77777777" w:rsidTr="00B42AD7">
        <w:trPr>
          <w:trHeight w:val="246"/>
        </w:trPr>
        <w:tc>
          <w:tcPr>
            <w:tcW w:w="720" w:type="dxa"/>
          </w:tcPr>
          <w:p w14:paraId="38C73733" w14:textId="3530EF46" w:rsidR="00F82012" w:rsidRPr="00591919" w:rsidRDefault="00F82012" w:rsidP="00F82012">
            <w:pPr>
              <w:jc w:val="center"/>
              <w:rPr>
                <w:rFonts w:ascii="GHEA Grapalat" w:hAnsi="GHEA Grapalat"/>
                <w:sz w:val="20"/>
                <w:lang w:val="hy-AM"/>
              </w:rPr>
            </w:pPr>
            <w:r>
              <w:rPr>
                <w:rFonts w:ascii="GHEA Grapalat" w:hAnsi="GHEA Grapalat"/>
                <w:sz w:val="20"/>
                <w:lang w:val="hy-AM"/>
              </w:rPr>
              <w:t>10</w:t>
            </w:r>
          </w:p>
        </w:tc>
        <w:tc>
          <w:tcPr>
            <w:tcW w:w="1592" w:type="dxa"/>
            <w:vAlign w:val="center"/>
          </w:tcPr>
          <w:p w14:paraId="4D9D73E5" w14:textId="5EE62A56"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39292510</w:t>
            </w:r>
          </w:p>
        </w:tc>
        <w:tc>
          <w:tcPr>
            <w:tcW w:w="1558" w:type="dxa"/>
            <w:vAlign w:val="center"/>
          </w:tcPr>
          <w:p w14:paraId="2C740643" w14:textId="7C715CCE"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Sylfaen"/>
                <w:bCs/>
                <w:sz w:val="18"/>
                <w:szCs w:val="18"/>
              </w:rPr>
              <w:t>Քանոն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պլաստիկ</w:t>
            </w:r>
            <w:r w:rsidRPr="00167693">
              <w:rPr>
                <w:rFonts w:ascii="GHEA Grapalat" w:eastAsiaTheme="majorEastAsia" w:hAnsi="GHEA Grapalat" w:cstheme="majorBidi"/>
                <w:bCs/>
                <w:sz w:val="18"/>
                <w:szCs w:val="18"/>
              </w:rPr>
              <w:t xml:space="preserve"> 30</w:t>
            </w:r>
            <w:r w:rsidRPr="00167693">
              <w:rPr>
                <w:rFonts w:ascii="GHEA Grapalat" w:eastAsiaTheme="majorEastAsia" w:hAnsi="GHEA Grapalat" w:cs="Sylfaen"/>
                <w:bCs/>
                <w:sz w:val="18"/>
                <w:szCs w:val="18"/>
              </w:rPr>
              <w:t>սմ</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բռնակով</w:t>
            </w:r>
          </w:p>
        </w:tc>
        <w:tc>
          <w:tcPr>
            <w:tcW w:w="2340" w:type="dxa"/>
            <w:vAlign w:val="center"/>
          </w:tcPr>
          <w:p w14:paraId="7A210BA8" w14:textId="4D1949F9" w:rsidR="00F82012" w:rsidRPr="00783C10" w:rsidRDefault="00F82012" w:rsidP="00F82012">
            <w:pPr>
              <w:jc w:val="both"/>
              <w:rPr>
                <w:rFonts w:ascii="GHEA Grapalat" w:hAnsi="GHEA Grapalat"/>
                <w:color w:val="000000"/>
                <w:sz w:val="20"/>
                <w:szCs w:val="20"/>
                <w:shd w:val="clear" w:color="auto" w:fill="FFFFFF"/>
                <w:lang w:val="en-AU"/>
              </w:rPr>
            </w:pPr>
            <w:r w:rsidRPr="00167693">
              <w:rPr>
                <w:rFonts w:ascii="GHEA Grapalat" w:eastAsiaTheme="majorEastAsia" w:hAnsi="GHEA Grapalat" w:cs="Arial"/>
                <w:bCs/>
                <w:sz w:val="18"/>
                <w:szCs w:val="18"/>
                <w:lang w:val="hy-AM"/>
              </w:rPr>
              <w:t xml:space="preserve">Քանոն </w:t>
            </w:r>
            <w:r w:rsidRPr="00167693">
              <w:rPr>
                <w:rFonts w:ascii="GHEA Grapalat" w:eastAsiaTheme="majorEastAsia" w:hAnsi="GHEA Grapalat" w:cs="Arial"/>
                <w:bCs/>
                <w:sz w:val="18"/>
                <w:szCs w:val="18"/>
              </w:rPr>
              <w:t>պլաստիկ 30սմ  բռնակով</w:t>
            </w:r>
            <w:r w:rsidRPr="00167693">
              <w:rPr>
                <w:rFonts w:ascii="GHEA Grapalat" w:eastAsiaTheme="majorEastAsia" w:hAnsi="GHEA Grapalat" w:cstheme="majorBidi"/>
                <w:bCs/>
                <w:sz w:val="18"/>
                <w:szCs w:val="18"/>
                <w:lang w:val="hy-AM"/>
              </w:rPr>
              <w:t xml:space="preserve"> </w:t>
            </w:r>
            <w:r w:rsidRPr="00167693">
              <w:rPr>
                <w:rFonts w:ascii="GHEA Grapalat" w:eastAsiaTheme="majorEastAsia" w:hAnsi="GHEA Grapalat" w:cstheme="majorBidi"/>
                <w:bCs/>
                <w:sz w:val="18"/>
                <w:szCs w:val="18"/>
              </w:rPr>
              <w:t xml:space="preserve"> : Ապրանքը պետք է լինի նոր և չօգտագործված:Բեռնաթափումը իրականացվում է մատակարի կողմից </w:t>
            </w:r>
            <w:r w:rsidRPr="00167693">
              <w:rPr>
                <w:rFonts w:ascii="GHEA Grapalat" w:eastAsiaTheme="majorEastAsia" w:hAnsi="GHEA Grapalat" w:cstheme="majorBidi"/>
                <w:bCs/>
                <w:sz w:val="18"/>
                <w:szCs w:val="18"/>
                <w:lang w:val="hy-AM"/>
              </w:rPr>
              <w:lastRenderedPageBreak/>
              <w:t>Մատակարարելուց առաջ  նմուշը համաձայնեցնել պատասխանատու ստորաբաժանման հետ</w:t>
            </w:r>
          </w:p>
        </w:tc>
        <w:tc>
          <w:tcPr>
            <w:tcW w:w="1080" w:type="dxa"/>
            <w:vAlign w:val="center"/>
          </w:tcPr>
          <w:p w14:paraId="60C92BA2" w14:textId="1977E658"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rPr>
              <w:lastRenderedPageBreak/>
              <w:t xml:space="preserve">    Հատ</w:t>
            </w:r>
          </w:p>
        </w:tc>
        <w:tc>
          <w:tcPr>
            <w:tcW w:w="810" w:type="dxa"/>
            <w:vAlign w:val="center"/>
          </w:tcPr>
          <w:p w14:paraId="209BCC95"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140424BB"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7E01E109" w14:textId="145098F5"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r w:rsidRPr="00167693">
              <w:rPr>
                <w:rFonts w:ascii="GHEA Grapalat" w:hAnsi="GHEA Grapalat"/>
                <w:sz w:val="18"/>
                <w:szCs w:val="18"/>
              </w:rPr>
              <w:t>0</w:t>
            </w:r>
          </w:p>
        </w:tc>
        <w:tc>
          <w:tcPr>
            <w:tcW w:w="1170" w:type="dxa"/>
          </w:tcPr>
          <w:p w14:paraId="292324EF" w14:textId="5BFD4F17"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444CB8AB" w14:textId="4859D73A"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r w:rsidRPr="00167693">
              <w:rPr>
                <w:rFonts w:ascii="GHEA Grapalat" w:hAnsi="GHEA Grapalat"/>
                <w:sz w:val="18"/>
                <w:szCs w:val="18"/>
              </w:rPr>
              <w:t>0</w:t>
            </w:r>
          </w:p>
        </w:tc>
        <w:tc>
          <w:tcPr>
            <w:tcW w:w="3510" w:type="dxa"/>
          </w:tcPr>
          <w:p w14:paraId="4E555BC6" w14:textId="7F37B0CB"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B560A76" w14:textId="77777777" w:rsidTr="00B42AD7">
        <w:trPr>
          <w:trHeight w:val="246"/>
        </w:trPr>
        <w:tc>
          <w:tcPr>
            <w:tcW w:w="720" w:type="dxa"/>
          </w:tcPr>
          <w:p w14:paraId="64EB392D" w14:textId="1EB6669A" w:rsidR="00F82012" w:rsidRPr="00591919" w:rsidRDefault="00F82012" w:rsidP="00F82012">
            <w:pPr>
              <w:jc w:val="center"/>
              <w:rPr>
                <w:rFonts w:ascii="GHEA Grapalat" w:hAnsi="GHEA Grapalat"/>
                <w:sz w:val="20"/>
                <w:lang w:val="hy-AM"/>
              </w:rPr>
            </w:pPr>
            <w:r>
              <w:rPr>
                <w:rFonts w:ascii="GHEA Grapalat" w:hAnsi="GHEA Grapalat"/>
                <w:sz w:val="20"/>
                <w:lang w:val="hy-AM"/>
              </w:rPr>
              <w:t>11</w:t>
            </w:r>
          </w:p>
        </w:tc>
        <w:tc>
          <w:tcPr>
            <w:tcW w:w="1592" w:type="dxa"/>
            <w:vAlign w:val="center"/>
          </w:tcPr>
          <w:p w14:paraId="2EFD585A" w14:textId="0B13DB99" w:rsidR="00F82012" w:rsidRDefault="00F82012" w:rsidP="00F82012">
            <w:pPr>
              <w:jc w:val="center"/>
              <w:rPr>
                <w:rFonts w:ascii="Sylfaen" w:hAnsi="Sylfaen" w:cs="Calibri"/>
                <w:color w:val="000000"/>
                <w:sz w:val="22"/>
                <w:szCs w:val="22"/>
              </w:rPr>
            </w:pPr>
            <w:r>
              <w:rPr>
                <w:rFonts w:ascii="GHEA Grapalat" w:hAnsi="GHEA Grapalat"/>
                <w:sz w:val="18"/>
                <w:szCs w:val="18"/>
                <w:lang w:val="hy-AM"/>
              </w:rPr>
              <w:t>44111420</w:t>
            </w:r>
          </w:p>
        </w:tc>
        <w:tc>
          <w:tcPr>
            <w:tcW w:w="1558" w:type="dxa"/>
            <w:vAlign w:val="center"/>
          </w:tcPr>
          <w:p w14:paraId="483348D7" w14:textId="07812AE6" w:rsidR="00F82012" w:rsidRDefault="00F82012" w:rsidP="00F82012">
            <w:pPr>
              <w:jc w:val="center"/>
              <w:rPr>
                <w:rFonts w:ascii="Sylfaen" w:hAnsi="Sylfaen" w:cs="Calibri"/>
                <w:color w:val="000000"/>
                <w:sz w:val="22"/>
                <w:szCs w:val="22"/>
              </w:rPr>
            </w:pPr>
            <w:r>
              <w:rPr>
                <w:rFonts w:ascii="GHEA Grapalat" w:eastAsiaTheme="majorEastAsia" w:hAnsi="GHEA Grapalat" w:cs="Sylfaen"/>
                <w:bCs/>
                <w:sz w:val="18"/>
                <w:szCs w:val="18"/>
                <w:lang w:val="hy-AM"/>
              </w:rPr>
              <w:t>Գուաշ</w:t>
            </w:r>
          </w:p>
        </w:tc>
        <w:tc>
          <w:tcPr>
            <w:tcW w:w="2340" w:type="dxa"/>
            <w:vAlign w:val="center"/>
          </w:tcPr>
          <w:p w14:paraId="727E3944" w14:textId="6B53BB20" w:rsidR="00F82012" w:rsidRPr="00564836"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Arial"/>
                <w:bCs/>
                <w:sz w:val="18"/>
                <w:szCs w:val="18"/>
                <w:lang w:val="hy-AM"/>
              </w:rPr>
              <w:t xml:space="preserve">Գուաշ 8 գույն </w:t>
            </w:r>
            <w:r w:rsidRPr="00C5736E">
              <w:rPr>
                <w:rFonts w:ascii="GHEA Grapalat" w:eastAsiaTheme="majorEastAsia" w:hAnsi="GHEA Grapalat" w:cs="Arial"/>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vAlign w:val="center"/>
          </w:tcPr>
          <w:p w14:paraId="6F67EBBF" w14:textId="2B4AFA1D"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Տուփ</w:t>
            </w:r>
          </w:p>
        </w:tc>
        <w:tc>
          <w:tcPr>
            <w:tcW w:w="810" w:type="dxa"/>
            <w:vAlign w:val="center"/>
          </w:tcPr>
          <w:p w14:paraId="00CBFCF2"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2CB37B73"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7C93B2B5" w14:textId="2E08F1F3"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1170" w:type="dxa"/>
          </w:tcPr>
          <w:p w14:paraId="493BBD7B" w14:textId="1FD00F9B"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13E0F353" w14:textId="32758E48"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3510" w:type="dxa"/>
          </w:tcPr>
          <w:p w14:paraId="37E37040" w14:textId="3C03A521"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D474C57" w14:textId="77777777" w:rsidTr="00B42AD7">
        <w:trPr>
          <w:trHeight w:val="246"/>
        </w:trPr>
        <w:tc>
          <w:tcPr>
            <w:tcW w:w="720" w:type="dxa"/>
          </w:tcPr>
          <w:p w14:paraId="116C22F8" w14:textId="2A54FD70" w:rsidR="00F82012" w:rsidRPr="00591919" w:rsidRDefault="00F82012" w:rsidP="00F82012">
            <w:pPr>
              <w:jc w:val="center"/>
              <w:rPr>
                <w:rFonts w:ascii="GHEA Grapalat" w:hAnsi="GHEA Grapalat"/>
                <w:sz w:val="20"/>
                <w:lang w:val="hy-AM"/>
              </w:rPr>
            </w:pPr>
            <w:r>
              <w:rPr>
                <w:rFonts w:ascii="GHEA Grapalat" w:hAnsi="GHEA Grapalat"/>
                <w:sz w:val="20"/>
                <w:lang w:val="hy-AM"/>
              </w:rPr>
              <w:t>12</w:t>
            </w:r>
          </w:p>
        </w:tc>
        <w:tc>
          <w:tcPr>
            <w:tcW w:w="1592" w:type="dxa"/>
            <w:vAlign w:val="center"/>
          </w:tcPr>
          <w:p w14:paraId="7C864042" w14:textId="01887CFD"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39292110</w:t>
            </w:r>
          </w:p>
        </w:tc>
        <w:tc>
          <w:tcPr>
            <w:tcW w:w="1558" w:type="dxa"/>
            <w:vAlign w:val="center"/>
          </w:tcPr>
          <w:p w14:paraId="455C1EB6" w14:textId="1074CF4D" w:rsidR="00F82012" w:rsidRDefault="00F82012" w:rsidP="00F82012">
            <w:pPr>
              <w:jc w:val="center"/>
              <w:rPr>
                <w:rFonts w:ascii="Sylfaen" w:hAnsi="Sylfaen" w:cs="Calibri"/>
                <w:color w:val="000000"/>
                <w:sz w:val="22"/>
                <w:szCs w:val="22"/>
              </w:rPr>
            </w:pPr>
            <w:r>
              <w:rPr>
                <w:rFonts w:ascii="GHEA Grapalat" w:eastAsiaTheme="majorEastAsia" w:hAnsi="GHEA Grapalat" w:cs="Sylfaen"/>
                <w:bCs/>
                <w:sz w:val="18"/>
                <w:szCs w:val="18"/>
                <w:lang w:val="hy-AM"/>
              </w:rPr>
              <w:t>Գրատախտակ</w:t>
            </w:r>
          </w:p>
        </w:tc>
        <w:tc>
          <w:tcPr>
            <w:tcW w:w="2340" w:type="dxa"/>
            <w:vAlign w:val="center"/>
          </w:tcPr>
          <w:p w14:paraId="7A12F3F8" w14:textId="5811F844" w:rsidR="00F82012" w:rsidRPr="00564836"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Arial"/>
                <w:bCs/>
                <w:sz w:val="18"/>
                <w:szCs w:val="18"/>
                <w:lang w:val="hy-AM"/>
              </w:rPr>
              <w:t>Գրատախտակ մարկերով գրելու համար 3 ոտիկով ֆլիպչարտի հենակալ և մարկերային գրատախտակ 60 90 սմ</w:t>
            </w:r>
            <w:r>
              <w:rPr>
                <w:rFonts w:eastAsiaTheme="majorEastAsia"/>
                <w:bCs/>
                <w:sz w:val="18"/>
                <w:szCs w:val="18"/>
                <w:lang w:val="hy-AM"/>
              </w:rPr>
              <w:t xml:space="preserve">․ բարձրացվող և իջնող մեխանիզմով  </w:t>
            </w:r>
            <w:r w:rsidRPr="00C5736E">
              <w:rPr>
                <w:rFonts w:eastAsiaTheme="majorEastAsia"/>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eastAsiaTheme="majorEastAsia"/>
                <w:bCs/>
                <w:sz w:val="18"/>
                <w:szCs w:val="18"/>
                <w:lang w:val="hy-AM"/>
              </w:rPr>
              <w:t xml:space="preserve"> </w:t>
            </w:r>
          </w:p>
        </w:tc>
        <w:tc>
          <w:tcPr>
            <w:tcW w:w="1080" w:type="dxa"/>
            <w:vAlign w:val="center"/>
          </w:tcPr>
          <w:p w14:paraId="442678B7" w14:textId="53CD9686"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Հատ</w:t>
            </w:r>
          </w:p>
        </w:tc>
        <w:tc>
          <w:tcPr>
            <w:tcW w:w="810" w:type="dxa"/>
            <w:vAlign w:val="center"/>
          </w:tcPr>
          <w:p w14:paraId="12F1D5A2"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629D5076"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4824A9F1" w14:textId="5A0CBD0D"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p>
        </w:tc>
        <w:tc>
          <w:tcPr>
            <w:tcW w:w="1170" w:type="dxa"/>
          </w:tcPr>
          <w:p w14:paraId="41984BAE" w14:textId="0BF37684"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0A9C36D8" w14:textId="4A8EB1D1"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p>
        </w:tc>
        <w:tc>
          <w:tcPr>
            <w:tcW w:w="3510" w:type="dxa"/>
          </w:tcPr>
          <w:p w14:paraId="25F0ADC6" w14:textId="0055F87A"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58845C1" w14:textId="77777777" w:rsidTr="00B42AD7">
        <w:trPr>
          <w:trHeight w:val="246"/>
        </w:trPr>
        <w:tc>
          <w:tcPr>
            <w:tcW w:w="720" w:type="dxa"/>
          </w:tcPr>
          <w:p w14:paraId="54428AB8" w14:textId="17B41FE4" w:rsidR="00F82012" w:rsidRPr="00591919" w:rsidRDefault="00F82012" w:rsidP="00F82012">
            <w:pPr>
              <w:jc w:val="center"/>
              <w:rPr>
                <w:rFonts w:ascii="GHEA Grapalat" w:hAnsi="GHEA Grapalat"/>
                <w:sz w:val="20"/>
                <w:lang w:val="hy-AM"/>
              </w:rPr>
            </w:pPr>
            <w:r>
              <w:rPr>
                <w:rFonts w:ascii="GHEA Grapalat" w:hAnsi="GHEA Grapalat"/>
                <w:sz w:val="20"/>
                <w:lang w:val="hy-AM"/>
              </w:rPr>
              <w:t>13</w:t>
            </w:r>
          </w:p>
        </w:tc>
        <w:tc>
          <w:tcPr>
            <w:tcW w:w="1592" w:type="dxa"/>
            <w:vAlign w:val="center"/>
          </w:tcPr>
          <w:p w14:paraId="17D09EA5" w14:textId="78ECEA61"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30192125</w:t>
            </w:r>
          </w:p>
        </w:tc>
        <w:tc>
          <w:tcPr>
            <w:tcW w:w="1558" w:type="dxa"/>
            <w:vAlign w:val="center"/>
          </w:tcPr>
          <w:p w14:paraId="3962E5B3" w14:textId="23D1BC7B" w:rsidR="00F82012" w:rsidRDefault="00F82012" w:rsidP="00F82012">
            <w:pPr>
              <w:jc w:val="center"/>
              <w:rPr>
                <w:rFonts w:ascii="Sylfaen" w:hAnsi="Sylfaen" w:cs="Calibri"/>
                <w:color w:val="000000"/>
                <w:sz w:val="22"/>
                <w:szCs w:val="22"/>
              </w:rPr>
            </w:pPr>
            <w:r>
              <w:rPr>
                <w:rFonts w:ascii="GHEA Grapalat" w:eastAsiaTheme="majorEastAsia" w:hAnsi="GHEA Grapalat" w:cs="Sylfaen"/>
                <w:bCs/>
                <w:sz w:val="18"/>
                <w:szCs w:val="18"/>
                <w:lang w:val="hy-AM"/>
              </w:rPr>
              <w:t xml:space="preserve">Մարկեր գրատախտակի </w:t>
            </w:r>
          </w:p>
        </w:tc>
        <w:tc>
          <w:tcPr>
            <w:tcW w:w="2340" w:type="dxa"/>
            <w:vAlign w:val="center"/>
          </w:tcPr>
          <w:p w14:paraId="2212E1FD" w14:textId="59DE619B" w:rsidR="00F82012" w:rsidRPr="00564836" w:rsidRDefault="00F82012" w:rsidP="00F82012">
            <w:pPr>
              <w:jc w:val="both"/>
              <w:rPr>
                <w:rFonts w:ascii="GHEA Grapalat" w:hAnsi="GHEA Grapalat"/>
                <w:color w:val="000000"/>
                <w:sz w:val="20"/>
                <w:szCs w:val="20"/>
                <w:shd w:val="clear" w:color="auto" w:fill="FFFFFF"/>
                <w:lang w:val="hy-AM"/>
              </w:rPr>
            </w:pPr>
            <w:r w:rsidRPr="00E065D7">
              <w:rPr>
                <w:rFonts w:ascii="GHEA Grapalat" w:eastAsiaTheme="majorEastAsia" w:hAnsi="GHEA Grapalat" w:cs="Arial"/>
                <w:bCs/>
                <w:noProof/>
                <w:sz w:val="18"/>
                <w:szCs w:val="18"/>
                <w:lang w:val="hy-AM"/>
              </w:rPr>
              <w:t>Մարկեր գրատախտակի</w:t>
            </w:r>
            <w:r>
              <w:rPr>
                <w:rFonts w:ascii="GHEA Grapalat" w:eastAsiaTheme="majorEastAsia" w:hAnsi="GHEA Grapalat" w:cs="Arial"/>
                <w:bCs/>
                <w:noProof/>
                <w:sz w:val="18"/>
                <w:szCs w:val="18"/>
                <w:lang w:val="hy-AM"/>
              </w:rPr>
              <w:t xml:space="preserve"> տարբեր գույների</w:t>
            </w:r>
            <w:r w:rsidRPr="00C5736E">
              <w:rPr>
                <w:lang w:val="hy-AM"/>
              </w:rPr>
              <w:t xml:space="preserve"> </w:t>
            </w:r>
            <w:r w:rsidRPr="00C5736E">
              <w:rPr>
                <w:rFonts w:ascii="GHEA Grapalat" w:eastAsiaTheme="majorEastAsia" w:hAnsi="GHEA Grapalat" w:cs="Arial"/>
                <w:bCs/>
                <w:noProof/>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ascii="GHEA Grapalat" w:eastAsiaTheme="majorEastAsia" w:hAnsi="GHEA Grapalat" w:cs="Arial"/>
                <w:bCs/>
                <w:noProof/>
                <w:sz w:val="18"/>
                <w:szCs w:val="18"/>
                <w:lang w:val="hy-AM"/>
              </w:rPr>
              <w:t xml:space="preserve">  </w:t>
            </w:r>
          </w:p>
        </w:tc>
        <w:tc>
          <w:tcPr>
            <w:tcW w:w="1080" w:type="dxa"/>
            <w:vAlign w:val="center"/>
          </w:tcPr>
          <w:p w14:paraId="49747835" w14:textId="6ECA2B8F"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Հատ</w:t>
            </w:r>
          </w:p>
        </w:tc>
        <w:tc>
          <w:tcPr>
            <w:tcW w:w="810" w:type="dxa"/>
            <w:vAlign w:val="center"/>
          </w:tcPr>
          <w:p w14:paraId="1434662B"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39403C17"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704E083B" w14:textId="438A01FF"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24</w:t>
            </w:r>
          </w:p>
        </w:tc>
        <w:tc>
          <w:tcPr>
            <w:tcW w:w="1170" w:type="dxa"/>
          </w:tcPr>
          <w:p w14:paraId="7C9EC361" w14:textId="16166B31"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71BA5B7E" w14:textId="78036341"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24</w:t>
            </w:r>
          </w:p>
        </w:tc>
        <w:tc>
          <w:tcPr>
            <w:tcW w:w="3510" w:type="dxa"/>
          </w:tcPr>
          <w:p w14:paraId="1554E956" w14:textId="4F6C2BA1"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3603F93C" w14:textId="77777777" w:rsidTr="00B42AD7">
        <w:trPr>
          <w:trHeight w:val="246"/>
        </w:trPr>
        <w:tc>
          <w:tcPr>
            <w:tcW w:w="720" w:type="dxa"/>
          </w:tcPr>
          <w:p w14:paraId="24198B97" w14:textId="2CAC8D9B" w:rsidR="00F82012" w:rsidRPr="00591919" w:rsidRDefault="00F82012" w:rsidP="00F82012">
            <w:pPr>
              <w:jc w:val="center"/>
              <w:rPr>
                <w:rFonts w:ascii="GHEA Grapalat" w:hAnsi="GHEA Grapalat"/>
                <w:sz w:val="20"/>
                <w:lang w:val="hy-AM"/>
              </w:rPr>
            </w:pPr>
            <w:r>
              <w:rPr>
                <w:rFonts w:ascii="GHEA Grapalat" w:hAnsi="GHEA Grapalat"/>
                <w:sz w:val="20"/>
                <w:lang w:val="hy-AM"/>
              </w:rPr>
              <w:t>14</w:t>
            </w:r>
          </w:p>
        </w:tc>
        <w:tc>
          <w:tcPr>
            <w:tcW w:w="1592" w:type="dxa"/>
            <w:vAlign w:val="center"/>
          </w:tcPr>
          <w:p w14:paraId="030CD9C7" w14:textId="7B34800E"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30192930</w:t>
            </w:r>
          </w:p>
        </w:tc>
        <w:tc>
          <w:tcPr>
            <w:tcW w:w="1558" w:type="dxa"/>
            <w:vAlign w:val="center"/>
          </w:tcPr>
          <w:p w14:paraId="1F0B6A6E" w14:textId="5350C540" w:rsidR="00F82012" w:rsidRDefault="00F82012" w:rsidP="00F82012">
            <w:pPr>
              <w:jc w:val="center"/>
              <w:rPr>
                <w:rFonts w:ascii="Sylfaen" w:hAnsi="Sylfaen" w:cs="Calibri"/>
                <w:color w:val="000000"/>
                <w:sz w:val="22"/>
                <w:szCs w:val="22"/>
              </w:rPr>
            </w:pPr>
            <w:r>
              <w:rPr>
                <w:rFonts w:ascii="GHEA Grapalat" w:eastAsiaTheme="majorEastAsia" w:hAnsi="GHEA Grapalat" w:cs="Sylfaen"/>
                <w:bCs/>
                <w:sz w:val="18"/>
                <w:szCs w:val="18"/>
                <w:lang w:val="hy-AM"/>
              </w:rPr>
              <w:t>Ուղղիչ գրիչներ</w:t>
            </w:r>
          </w:p>
        </w:tc>
        <w:tc>
          <w:tcPr>
            <w:tcW w:w="2340" w:type="dxa"/>
            <w:vAlign w:val="center"/>
          </w:tcPr>
          <w:p w14:paraId="13FECE37" w14:textId="65D9691F" w:rsidR="00F82012" w:rsidRPr="00564836" w:rsidRDefault="00F82012" w:rsidP="00F82012">
            <w:pPr>
              <w:jc w:val="both"/>
              <w:rPr>
                <w:rFonts w:ascii="GHEA Grapalat" w:hAnsi="GHEA Grapalat"/>
                <w:color w:val="000000"/>
                <w:sz w:val="20"/>
                <w:szCs w:val="20"/>
                <w:shd w:val="clear" w:color="auto" w:fill="FFFFFF"/>
                <w:lang w:val="hy-AM"/>
              </w:rPr>
            </w:pPr>
            <w:r w:rsidRPr="00E065D7">
              <w:rPr>
                <w:rFonts w:ascii="GHEA Grapalat" w:eastAsiaTheme="majorEastAsia" w:hAnsi="GHEA Grapalat" w:cs="Arial"/>
                <w:bCs/>
                <w:noProof/>
                <w:sz w:val="18"/>
                <w:szCs w:val="18"/>
                <w:lang w:val="hy-AM"/>
              </w:rPr>
              <w:t>Ուղղիչ գրիչներ</w:t>
            </w:r>
            <w:r>
              <w:rPr>
                <w:rFonts w:ascii="GHEA Grapalat" w:eastAsiaTheme="majorEastAsia" w:hAnsi="GHEA Grapalat" w:cs="Arial"/>
                <w:bCs/>
                <w:noProof/>
                <w:sz w:val="18"/>
                <w:szCs w:val="18"/>
                <w:lang w:val="hy-AM"/>
              </w:rPr>
              <w:t xml:space="preserve"> նախատեսված տպագրված տեքստը </w:t>
            </w:r>
            <w:r>
              <w:rPr>
                <w:rFonts w:ascii="GHEA Grapalat" w:eastAsiaTheme="majorEastAsia" w:hAnsi="GHEA Grapalat" w:cs="Arial"/>
                <w:bCs/>
                <w:noProof/>
                <w:sz w:val="18"/>
                <w:szCs w:val="18"/>
                <w:lang w:val="hy-AM"/>
              </w:rPr>
              <w:lastRenderedPageBreak/>
              <w:t xml:space="preserve">մաքրելու համար ջրային հիմքով կամ այլ ճրգանական լուծիչով մինչև 200 </w:t>
            </w:r>
            <w:r w:rsidRPr="00E065D7">
              <w:rPr>
                <w:rFonts w:ascii="GHEA Grapalat" w:eastAsiaTheme="majorEastAsia" w:hAnsi="GHEA Grapalat" w:cs="Arial"/>
                <w:bCs/>
                <w:noProof/>
                <w:sz w:val="18"/>
                <w:szCs w:val="18"/>
                <w:lang w:val="hy-AM"/>
              </w:rPr>
              <w:t xml:space="preserve">C </w:t>
            </w:r>
            <w:r>
              <w:rPr>
                <w:rFonts w:ascii="GHEA Grapalat" w:eastAsiaTheme="majorEastAsia" w:hAnsi="GHEA Grapalat" w:cs="Arial"/>
                <w:bCs/>
                <w:noProof/>
                <w:sz w:val="18"/>
                <w:szCs w:val="18"/>
                <w:lang w:val="hy-AM"/>
              </w:rPr>
              <w:t xml:space="preserve">չսառող 7-10մմ տարողությոմբ </w:t>
            </w:r>
          </w:p>
        </w:tc>
        <w:tc>
          <w:tcPr>
            <w:tcW w:w="1080" w:type="dxa"/>
            <w:vAlign w:val="center"/>
          </w:tcPr>
          <w:p w14:paraId="3139CCB4" w14:textId="5C5E5585"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lastRenderedPageBreak/>
              <w:t>Հատ</w:t>
            </w:r>
          </w:p>
        </w:tc>
        <w:tc>
          <w:tcPr>
            <w:tcW w:w="810" w:type="dxa"/>
            <w:vAlign w:val="center"/>
          </w:tcPr>
          <w:p w14:paraId="116EDC20"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64FF7D15"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386E7714" w14:textId="3BAAA168"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1170" w:type="dxa"/>
          </w:tcPr>
          <w:p w14:paraId="00DB1C0D" w14:textId="751AE3FB"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lastRenderedPageBreak/>
              <w:t>Բաղրամյան 26</w:t>
            </w:r>
          </w:p>
        </w:tc>
        <w:tc>
          <w:tcPr>
            <w:tcW w:w="810" w:type="dxa"/>
            <w:vAlign w:val="center"/>
          </w:tcPr>
          <w:p w14:paraId="70CFD3C5" w14:textId="69ACCE23"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lastRenderedPageBreak/>
              <w:t>20</w:t>
            </w:r>
          </w:p>
        </w:tc>
        <w:tc>
          <w:tcPr>
            <w:tcW w:w="3510" w:type="dxa"/>
          </w:tcPr>
          <w:p w14:paraId="6FFC1D7B" w14:textId="450B5240"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w:t>
            </w:r>
            <w:r w:rsidRPr="00285563">
              <w:rPr>
                <w:rFonts w:ascii="Sylfaen" w:hAnsi="Sylfaen"/>
                <w:sz w:val="18"/>
                <w:szCs w:val="18"/>
                <w:lang w:val="hy-AM"/>
              </w:rPr>
              <w:lastRenderedPageBreak/>
              <w:t xml:space="preserve">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BE0567A" w14:textId="77777777" w:rsidTr="00AD56A5">
        <w:trPr>
          <w:trHeight w:val="246"/>
        </w:trPr>
        <w:tc>
          <w:tcPr>
            <w:tcW w:w="720" w:type="dxa"/>
          </w:tcPr>
          <w:p w14:paraId="62E2FA93" w14:textId="7C747F94" w:rsidR="00F82012" w:rsidRPr="00591919" w:rsidRDefault="00F82012" w:rsidP="00F82012">
            <w:pPr>
              <w:jc w:val="center"/>
              <w:rPr>
                <w:rFonts w:ascii="GHEA Grapalat" w:hAnsi="GHEA Grapalat"/>
                <w:sz w:val="20"/>
                <w:lang w:val="hy-AM"/>
              </w:rPr>
            </w:pPr>
            <w:r>
              <w:rPr>
                <w:rFonts w:ascii="GHEA Grapalat" w:hAnsi="GHEA Grapalat"/>
                <w:sz w:val="20"/>
                <w:lang w:val="hy-AM"/>
              </w:rPr>
              <w:lastRenderedPageBreak/>
              <w:t>15</w:t>
            </w:r>
          </w:p>
        </w:tc>
        <w:tc>
          <w:tcPr>
            <w:tcW w:w="1592" w:type="dxa"/>
            <w:vAlign w:val="center"/>
          </w:tcPr>
          <w:p w14:paraId="38B3D7F5" w14:textId="2879064B"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30192125</w:t>
            </w:r>
          </w:p>
        </w:tc>
        <w:tc>
          <w:tcPr>
            <w:tcW w:w="1558" w:type="dxa"/>
            <w:vAlign w:val="center"/>
          </w:tcPr>
          <w:p w14:paraId="6670A3D3" w14:textId="4FC1A80B"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theme="majorBidi"/>
                <w:bCs/>
                <w:sz w:val="18"/>
                <w:szCs w:val="18"/>
              </w:rPr>
              <w:t>Մարկեր</w:t>
            </w:r>
          </w:p>
        </w:tc>
        <w:tc>
          <w:tcPr>
            <w:tcW w:w="2340" w:type="dxa"/>
            <w:vAlign w:val="center"/>
          </w:tcPr>
          <w:p w14:paraId="0A49BCFB" w14:textId="69C511F8"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eastAsiaTheme="majorEastAsia" w:hAnsi="GHEA Grapalat" w:cs="Sylfaen"/>
                <w:bCs/>
                <w:sz w:val="18"/>
                <w:szCs w:val="18"/>
                <w:lang w:val="hy-AM"/>
              </w:rPr>
              <w:t>Մարկեր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տեքստային</w:t>
            </w:r>
            <w:r w:rsidRPr="00167693">
              <w:rPr>
                <w:rFonts w:ascii="GHEA Grapalat" w:eastAsiaTheme="majorEastAsia" w:hAnsi="GHEA Grapalat" w:cs="Arial"/>
                <w:bCs/>
                <w:sz w:val="18"/>
                <w:szCs w:val="18"/>
                <w:lang w:val="hy-AM"/>
              </w:rPr>
              <w:t>,</w:t>
            </w:r>
            <w:r w:rsidRPr="00167693">
              <w:rPr>
                <w:rFonts w:ascii="GHEA Grapalat" w:eastAsiaTheme="majorEastAsia" w:hAnsi="GHEA Grapalat" w:cs="Arial"/>
                <w:bCs/>
                <w:sz w:val="18"/>
                <w:szCs w:val="18"/>
                <w:lang w:val="hy-AM" w:eastAsia="en-GB"/>
              </w:rPr>
              <w:t xml:space="preserve"> </w:t>
            </w:r>
            <w:r w:rsidRPr="00167693">
              <w:rPr>
                <w:rFonts w:ascii="GHEA Grapalat" w:hAnsi="GHEA Grapalat" w:cs="Calibri"/>
                <w:sz w:val="18"/>
                <w:szCs w:val="18"/>
                <w:lang w:val="hy-AM"/>
              </w:rPr>
              <w:t xml:space="preserve"> գունավոր /վարդագույն, դեղին, նարնջագույն/ </w:t>
            </w:r>
            <w:r w:rsidRPr="00167693">
              <w:rPr>
                <w:rFonts w:ascii="GHEA Grapalat" w:hAnsi="GHEA Grapalat" w:cs="Sylfaen"/>
                <w:sz w:val="18"/>
                <w:szCs w:val="18"/>
                <w:lang w:val="hy-AM"/>
              </w:rPr>
              <w:t>նշումներ</w:t>
            </w:r>
            <w:r w:rsidRPr="00167693">
              <w:rPr>
                <w:rFonts w:ascii="GHEA Grapalat" w:hAnsi="GHEA Grapalat" w:cs="Calibri"/>
                <w:sz w:val="18"/>
                <w:szCs w:val="18"/>
                <w:lang w:val="hy-AM"/>
              </w:rPr>
              <w:t xml:space="preserve"> </w:t>
            </w:r>
            <w:r w:rsidRPr="00167693">
              <w:rPr>
                <w:rFonts w:ascii="GHEA Grapalat" w:hAnsi="GHEA Grapalat" w:cs="Sylfaen"/>
                <w:sz w:val="18"/>
                <w:szCs w:val="18"/>
                <w:lang w:val="hy-AM"/>
              </w:rPr>
              <w:t>անելու</w:t>
            </w:r>
            <w:r w:rsidRPr="00167693">
              <w:rPr>
                <w:rFonts w:ascii="GHEA Grapalat" w:hAnsi="GHEA Grapalat" w:cs="Calibri"/>
                <w:sz w:val="18"/>
                <w:szCs w:val="18"/>
                <w:lang w:val="hy-AM"/>
              </w:rPr>
              <w:t xml:space="preserve"> </w:t>
            </w:r>
            <w:r w:rsidRPr="00167693">
              <w:rPr>
                <w:rFonts w:ascii="GHEA Grapalat" w:hAnsi="GHEA Grapalat" w:cs="Sylfaen"/>
                <w:sz w:val="18"/>
                <w:szCs w:val="18"/>
                <w:lang w:val="hy-AM"/>
              </w:rPr>
              <w:t>համար</w:t>
            </w:r>
            <w:r w:rsidRPr="00167693">
              <w:rPr>
                <w:rFonts w:ascii="GHEA Grapalat" w:hAnsi="GHEA Grapalat" w:cs="Calibri"/>
                <w:sz w:val="18"/>
                <w:szCs w:val="18"/>
                <w:lang w:val="hy-AM"/>
              </w:rPr>
              <w:t xml:space="preserve">, գծի  հաստությունը մինրչև 1-5մմ, թանաքի հաշվարկային  պաշարը 300մ, </w:t>
            </w:r>
            <w:r w:rsidRPr="00167693">
              <w:rPr>
                <w:rFonts w:ascii="GHEA Grapalat" w:hAnsi="GHEA Grapalat" w:cs="Sylfaen"/>
                <w:sz w:val="18"/>
                <w:szCs w:val="18"/>
                <w:lang w:val="hy-AM"/>
              </w:rPr>
              <w:t>տափակ</w:t>
            </w:r>
            <w:r w:rsidRPr="00167693">
              <w:rPr>
                <w:rFonts w:ascii="GHEA Grapalat" w:hAnsi="GHEA Grapalat" w:cs="Calibri"/>
                <w:sz w:val="18"/>
                <w:szCs w:val="18"/>
                <w:lang w:val="hy-AM"/>
              </w:rPr>
              <w:t xml:space="preserve"> </w:t>
            </w:r>
            <w:r w:rsidRPr="00167693">
              <w:rPr>
                <w:rFonts w:ascii="GHEA Grapalat" w:hAnsi="GHEA Grapalat" w:cs="Sylfaen"/>
                <w:sz w:val="18"/>
                <w:szCs w:val="18"/>
                <w:lang w:val="hy-AM"/>
              </w:rPr>
              <w:t xml:space="preserve">ծայրոցով, ջրային  հիմքով: Ապրանքը պետք է լինի նոր և չօգտագործված:Բեռնաթափումը իրականացվում է մատակարի կողմից </w:t>
            </w:r>
            <w:r w:rsidRPr="00167693">
              <w:rPr>
                <w:rFonts w:ascii="GHEA Grapalat" w:hAnsi="GHEA Grapalat"/>
                <w:sz w:val="18"/>
                <w:szCs w:val="18"/>
                <w:lang w:val="hy-AM"/>
              </w:rPr>
              <w:t>Մատակարարելուց առաջ  նմուշը համաձայնեցնել պատասխանատու ստորաբաժանման հետ</w:t>
            </w:r>
          </w:p>
        </w:tc>
        <w:tc>
          <w:tcPr>
            <w:tcW w:w="1080" w:type="dxa"/>
          </w:tcPr>
          <w:p w14:paraId="22D29E74" w14:textId="77777777" w:rsidR="00F82012" w:rsidRPr="00167693" w:rsidRDefault="00F82012" w:rsidP="00F82012">
            <w:pPr>
              <w:rPr>
                <w:rFonts w:ascii="GHEA Grapalat" w:hAnsi="GHEA Grapalat" w:cs="Sylfaen"/>
                <w:sz w:val="18"/>
                <w:szCs w:val="18"/>
                <w:lang w:val="hy-AM"/>
              </w:rPr>
            </w:pPr>
          </w:p>
          <w:p w14:paraId="05158895" w14:textId="77777777" w:rsidR="00F82012" w:rsidRPr="00167693" w:rsidRDefault="00F82012" w:rsidP="00F82012">
            <w:pPr>
              <w:rPr>
                <w:rFonts w:ascii="GHEA Grapalat" w:hAnsi="GHEA Grapalat" w:cs="Sylfaen"/>
                <w:sz w:val="18"/>
                <w:szCs w:val="18"/>
                <w:lang w:val="hy-AM"/>
              </w:rPr>
            </w:pPr>
          </w:p>
          <w:p w14:paraId="262577B3" w14:textId="77777777" w:rsidR="00F82012" w:rsidRPr="00167693" w:rsidRDefault="00F82012" w:rsidP="00F82012">
            <w:pPr>
              <w:rPr>
                <w:rFonts w:ascii="GHEA Grapalat" w:hAnsi="GHEA Grapalat" w:cs="Sylfaen"/>
                <w:sz w:val="18"/>
                <w:szCs w:val="18"/>
                <w:lang w:val="hy-AM"/>
              </w:rPr>
            </w:pPr>
          </w:p>
          <w:p w14:paraId="066DD104" w14:textId="77777777" w:rsidR="00F82012" w:rsidRPr="00167693" w:rsidRDefault="00F82012" w:rsidP="00F82012">
            <w:pPr>
              <w:rPr>
                <w:rFonts w:ascii="GHEA Grapalat" w:hAnsi="GHEA Grapalat" w:cs="Sylfaen"/>
                <w:sz w:val="18"/>
                <w:szCs w:val="18"/>
                <w:lang w:val="hy-AM"/>
              </w:rPr>
            </w:pPr>
            <w:r w:rsidRPr="00167693">
              <w:rPr>
                <w:rFonts w:ascii="GHEA Grapalat" w:hAnsi="GHEA Grapalat" w:cs="Sylfaen"/>
                <w:sz w:val="18"/>
                <w:szCs w:val="18"/>
                <w:lang w:val="hy-AM"/>
              </w:rPr>
              <w:t xml:space="preserve">   </w:t>
            </w:r>
          </w:p>
          <w:p w14:paraId="49E3AF2B" w14:textId="3DF848C4"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3EC3D120"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93A7D8E"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53EFB4FC" w14:textId="1A364A90"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1170" w:type="dxa"/>
          </w:tcPr>
          <w:p w14:paraId="2DFEFFE4" w14:textId="23A9025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2AAB873A" w14:textId="6224CB6F"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3510" w:type="dxa"/>
          </w:tcPr>
          <w:p w14:paraId="116F74CB" w14:textId="0847DD90"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0085D0C" w14:textId="77777777" w:rsidTr="00AD56A5">
        <w:trPr>
          <w:trHeight w:val="246"/>
        </w:trPr>
        <w:tc>
          <w:tcPr>
            <w:tcW w:w="720" w:type="dxa"/>
          </w:tcPr>
          <w:p w14:paraId="2640C96E" w14:textId="2769A84B" w:rsidR="00F82012" w:rsidRPr="00591919" w:rsidRDefault="00F82012" w:rsidP="00F82012">
            <w:pPr>
              <w:jc w:val="center"/>
              <w:rPr>
                <w:rFonts w:ascii="GHEA Grapalat" w:hAnsi="GHEA Grapalat"/>
                <w:sz w:val="20"/>
                <w:lang w:val="hy-AM"/>
              </w:rPr>
            </w:pPr>
            <w:r>
              <w:rPr>
                <w:rFonts w:ascii="GHEA Grapalat" w:hAnsi="GHEA Grapalat"/>
                <w:sz w:val="20"/>
                <w:lang w:val="hy-AM"/>
              </w:rPr>
              <w:t>16</w:t>
            </w:r>
          </w:p>
        </w:tc>
        <w:tc>
          <w:tcPr>
            <w:tcW w:w="1592" w:type="dxa"/>
            <w:vAlign w:val="center"/>
          </w:tcPr>
          <w:p w14:paraId="1E7C4081" w14:textId="1FAE5A2D"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37821130</w:t>
            </w:r>
          </w:p>
        </w:tc>
        <w:tc>
          <w:tcPr>
            <w:tcW w:w="1558" w:type="dxa"/>
            <w:vAlign w:val="center"/>
          </w:tcPr>
          <w:p w14:paraId="1FC3498A" w14:textId="04CD8086" w:rsidR="00F82012" w:rsidRDefault="00F82012" w:rsidP="00F82012">
            <w:pPr>
              <w:jc w:val="center"/>
              <w:rPr>
                <w:rFonts w:ascii="Sylfaen" w:hAnsi="Sylfaen" w:cs="Calibri"/>
                <w:color w:val="000000"/>
                <w:sz w:val="22"/>
                <w:szCs w:val="22"/>
              </w:rPr>
            </w:pPr>
            <w:r>
              <w:rPr>
                <w:rFonts w:ascii="GHEA Grapalat" w:eastAsiaTheme="majorEastAsia" w:hAnsi="GHEA Grapalat" w:cstheme="majorBidi"/>
                <w:bCs/>
                <w:sz w:val="18"/>
                <w:szCs w:val="18"/>
                <w:lang w:val="hy-AM"/>
              </w:rPr>
              <w:t xml:space="preserve">Գունավոր մատիտ </w:t>
            </w:r>
          </w:p>
        </w:tc>
        <w:tc>
          <w:tcPr>
            <w:tcW w:w="2340" w:type="dxa"/>
            <w:vAlign w:val="center"/>
          </w:tcPr>
          <w:p w14:paraId="21E90136" w14:textId="6986A517" w:rsidR="00F82012" w:rsidRPr="00564836"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Sylfaen"/>
                <w:bCs/>
                <w:sz w:val="18"/>
                <w:szCs w:val="18"/>
                <w:lang w:val="hy-AM"/>
              </w:rPr>
              <w:t xml:space="preserve">Գունավոր մատիտ տուփի մեջ 12 գույն  </w:t>
            </w:r>
            <w:r w:rsidRPr="00C5736E">
              <w:rPr>
                <w:rFonts w:ascii="GHEA Grapalat" w:eastAsiaTheme="majorEastAsia" w:hAnsi="GHEA Grapalat" w:cs="Sylfaen"/>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Pr>
          <w:p w14:paraId="02E03270" w14:textId="3C73CEEF"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 xml:space="preserve">Տուփ </w:t>
            </w:r>
          </w:p>
        </w:tc>
        <w:tc>
          <w:tcPr>
            <w:tcW w:w="810" w:type="dxa"/>
            <w:vAlign w:val="center"/>
          </w:tcPr>
          <w:p w14:paraId="6DFBA08B"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694AD4A1"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76CC170D" w14:textId="6D457239"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1170" w:type="dxa"/>
          </w:tcPr>
          <w:p w14:paraId="0E9D4383" w14:textId="25CB2AF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4233C0BF" w14:textId="04499C8B"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3510" w:type="dxa"/>
          </w:tcPr>
          <w:p w14:paraId="56763627" w14:textId="7FA45CB4"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54237CC8" w14:textId="77777777" w:rsidTr="00AD56A5">
        <w:trPr>
          <w:trHeight w:val="246"/>
        </w:trPr>
        <w:tc>
          <w:tcPr>
            <w:tcW w:w="720" w:type="dxa"/>
          </w:tcPr>
          <w:p w14:paraId="47A7B041" w14:textId="50150DBA" w:rsidR="00F82012" w:rsidRPr="00591919" w:rsidRDefault="00F82012" w:rsidP="00F82012">
            <w:pPr>
              <w:jc w:val="center"/>
              <w:rPr>
                <w:rFonts w:ascii="GHEA Grapalat" w:hAnsi="GHEA Grapalat"/>
                <w:sz w:val="20"/>
                <w:lang w:val="hy-AM"/>
              </w:rPr>
            </w:pPr>
            <w:r>
              <w:rPr>
                <w:rFonts w:ascii="GHEA Grapalat" w:hAnsi="GHEA Grapalat"/>
                <w:sz w:val="20"/>
                <w:lang w:val="hy-AM"/>
              </w:rPr>
              <w:t>17</w:t>
            </w:r>
          </w:p>
        </w:tc>
        <w:tc>
          <w:tcPr>
            <w:tcW w:w="1592" w:type="dxa"/>
            <w:vAlign w:val="center"/>
          </w:tcPr>
          <w:p w14:paraId="07219ACA" w14:textId="1580E2FD"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37821170</w:t>
            </w:r>
          </w:p>
        </w:tc>
        <w:tc>
          <w:tcPr>
            <w:tcW w:w="1558" w:type="dxa"/>
            <w:vAlign w:val="center"/>
          </w:tcPr>
          <w:p w14:paraId="2F3BDD73" w14:textId="50AD3664" w:rsidR="00F82012" w:rsidRDefault="00F82012" w:rsidP="00F82012">
            <w:pPr>
              <w:jc w:val="center"/>
              <w:rPr>
                <w:rFonts w:ascii="Sylfaen" w:hAnsi="Sylfaen" w:cs="Calibri"/>
                <w:color w:val="000000"/>
                <w:sz w:val="22"/>
                <w:szCs w:val="22"/>
              </w:rPr>
            </w:pPr>
            <w:r>
              <w:rPr>
                <w:rFonts w:ascii="GHEA Grapalat" w:eastAsiaTheme="majorEastAsia" w:hAnsi="GHEA Grapalat" w:cstheme="majorBidi"/>
                <w:bCs/>
                <w:sz w:val="18"/>
                <w:szCs w:val="18"/>
                <w:lang w:val="hy-AM"/>
              </w:rPr>
              <w:t xml:space="preserve">Պլաստիրին </w:t>
            </w:r>
          </w:p>
        </w:tc>
        <w:tc>
          <w:tcPr>
            <w:tcW w:w="2340" w:type="dxa"/>
            <w:vAlign w:val="center"/>
          </w:tcPr>
          <w:p w14:paraId="26AB42BF" w14:textId="5E26BF03" w:rsidR="00F82012" w:rsidRPr="00564836"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Sylfaen"/>
                <w:bCs/>
                <w:sz w:val="18"/>
                <w:szCs w:val="18"/>
                <w:lang w:val="hy-AM"/>
              </w:rPr>
              <w:t xml:space="preserve">Պլաստիրին տուփի մեջ տարբեր գույների </w:t>
            </w:r>
            <w:r w:rsidRPr="00C5736E">
              <w:rPr>
                <w:rFonts w:ascii="GHEA Grapalat" w:eastAsiaTheme="majorEastAsia" w:hAnsi="GHEA Grapalat" w:cs="Sylfaen"/>
                <w:bCs/>
                <w:sz w:val="18"/>
                <w:szCs w:val="18"/>
                <w:lang w:val="hy-AM"/>
              </w:rPr>
              <w:t xml:space="preserve">Ապրանքը պետք է լինի նոր և չօգտագործված:Բեռնաթափումը իրականացվում է մատակարի կողմից Մատակարարելուց առաջ  </w:t>
            </w:r>
            <w:r w:rsidRPr="00C5736E">
              <w:rPr>
                <w:rFonts w:ascii="GHEA Grapalat" w:eastAsiaTheme="majorEastAsia" w:hAnsi="GHEA Grapalat" w:cs="Sylfaen"/>
                <w:bCs/>
                <w:sz w:val="18"/>
                <w:szCs w:val="18"/>
                <w:lang w:val="hy-AM"/>
              </w:rPr>
              <w:lastRenderedPageBreak/>
              <w:t>նմուշը համաձայնեցնել պատասխանատու ստորաբաժանման հետ</w:t>
            </w:r>
            <w:r>
              <w:rPr>
                <w:rFonts w:ascii="GHEA Grapalat" w:eastAsiaTheme="majorEastAsia" w:hAnsi="GHEA Grapalat" w:cs="Sylfaen"/>
                <w:bCs/>
                <w:sz w:val="18"/>
                <w:szCs w:val="18"/>
                <w:lang w:val="hy-AM"/>
              </w:rPr>
              <w:t xml:space="preserve"> </w:t>
            </w:r>
          </w:p>
        </w:tc>
        <w:tc>
          <w:tcPr>
            <w:tcW w:w="1080" w:type="dxa"/>
          </w:tcPr>
          <w:p w14:paraId="132C552F" w14:textId="749EA262"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lastRenderedPageBreak/>
              <w:t>Տուփ</w:t>
            </w:r>
          </w:p>
        </w:tc>
        <w:tc>
          <w:tcPr>
            <w:tcW w:w="810" w:type="dxa"/>
            <w:vAlign w:val="center"/>
          </w:tcPr>
          <w:p w14:paraId="26CC9D9B"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12C6F943"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76552A6C" w14:textId="422CAC08"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1170" w:type="dxa"/>
          </w:tcPr>
          <w:p w14:paraId="3C495C15" w14:textId="7E3BB5B1"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655E6C5D" w14:textId="0B8F7B8E"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15</w:t>
            </w:r>
          </w:p>
        </w:tc>
        <w:tc>
          <w:tcPr>
            <w:tcW w:w="3510" w:type="dxa"/>
          </w:tcPr>
          <w:p w14:paraId="72702AB6" w14:textId="1DDBEFD8"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59869C6" w14:textId="77777777" w:rsidTr="00AD56A5">
        <w:trPr>
          <w:trHeight w:val="246"/>
        </w:trPr>
        <w:tc>
          <w:tcPr>
            <w:tcW w:w="720" w:type="dxa"/>
          </w:tcPr>
          <w:p w14:paraId="5A371CE2" w14:textId="218F628D" w:rsidR="00F82012" w:rsidRPr="00591919" w:rsidRDefault="00F82012" w:rsidP="00F82012">
            <w:pPr>
              <w:jc w:val="center"/>
              <w:rPr>
                <w:rFonts w:ascii="GHEA Grapalat" w:hAnsi="GHEA Grapalat"/>
                <w:sz w:val="20"/>
                <w:lang w:val="hy-AM"/>
              </w:rPr>
            </w:pPr>
            <w:r>
              <w:rPr>
                <w:rFonts w:ascii="GHEA Grapalat" w:hAnsi="GHEA Grapalat"/>
                <w:sz w:val="20"/>
                <w:lang w:val="hy-AM"/>
              </w:rPr>
              <w:t>18</w:t>
            </w:r>
          </w:p>
        </w:tc>
        <w:tc>
          <w:tcPr>
            <w:tcW w:w="1592" w:type="dxa"/>
            <w:vAlign w:val="center"/>
          </w:tcPr>
          <w:p w14:paraId="0F5BE4FE" w14:textId="25B8AF92"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37821100</w:t>
            </w:r>
          </w:p>
        </w:tc>
        <w:tc>
          <w:tcPr>
            <w:tcW w:w="1558" w:type="dxa"/>
            <w:vAlign w:val="center"/>
          </w:tcPr>
          <w:p w14:paraId="536CA469" w14:textId="1B9A4739" w:rsidR="00F82012" w:rsidRDefault="00F82012" w:rsidP="00F82012">
            <w:pPr>
              <w:jc w:val="center"/>
              <w:rPr>
                <w:rFonts w:ascii="Sylfaen" w:hAnsi="Sylfaen" w:cs="Calibri"/>
                <w:color w:val="000000"/>
                <w:sz w:val="22"/>
                <w:szCs w:val="22"/>
              </w:rPr>
            </w:pPr>
            <w:r>
              <w:rPr>
                <w:rFonts w:ascii="GHEA Grapalat" w:eastAsiaTheme="majorEastAsia" w:hAnsi="GHEA Grapalat" w:cstheme="majorBidi"/>
                <w:bCs/>
                <w:sz w:val="18"/>
                <w:szCs w:val="18"/>
                <w:lang w:val="hy-AM"/>
              </w:rPr>
              <w:t xml:space="preserve">Վրձին </w:t>
            </w:r>
          </w:p>
        </w:tc>
        <w:tc>
          <w:tcPr>
            <w:tcW w:w="2340" w:type="dxa"/>
            <w:vAlign w:val="center"/>
          </w:tcPr>
          <w:p w14:paraId="09EC3C92" w14:textId="1B53017C" w:rsidR="00F82012" w:rsidRPr="00351D02"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Sylfaen"/>
                <w:bCs/>
                <w:sz w:val="18"/>
                <w:szCs w:val="18"/>
                <w:lang w:val="hy-AM"/>
              </w:rPr>
              <w:t xml:space="preserve">Վրձին  </w:t>
            </w:r>
            <w:r w:rsidRPr="00C5736E">
              <w:rPr>
                <w:rFonts w:ascii="GHEA Grapalat" w:eastAsiaTheme="majorEastAsia" w:hAnsi="GHEA Grapalat" w:cs="Sylfaen"/>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Pr>
          <w:p w14:paraId="46DC5A25" w14:textId="156473DD"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Հատ</w:t>
            </w:r>
          </w:p>
        </w:tc>
        <w:tc>
          <w:tcPr>
            <w:tcW w:w="810" w:type="dxa"/>
            <w:vAlign w:val="center"/>
          </w:tcPr>
          <w:p w14:paraId="0E7B249F"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25389FCF"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08579CF2" w14:textId="482C43CB"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30</w:t>
            </w:r>
          </w:p>
        </w:tc>
        <w:tc>
          <w:tcPr>
            <w:tcW w:w="1170" w:type="dxa"/>
          </w:tcPr>
          <w:p w14:paraId="242CB41A" w14:textId="53B64C73"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62060829" w14:textId="4673ACC1"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30</w:t>
            </w:r>
          </w:p>
        </w:tc>
        <w:tc>
          <w:tcPr>
            <w:tcW w:w="3510" w:type="dxa"/>
          </w:tcPr>
          <w:p w14:paraId="1C73E803" w14:textId="4FECAA6B"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BF28F00" w14:textId="77777777" w:rsidTr="00AD56A5">
        <w:trPr>
          <w:trHeight w:val="246"/>
        </w:trPr>
        <w:tc>
          <w:tcPr>
            <w:tcW w:w="720" w:type="dxa"/>
          </w:tcPr>
          <w:p w14:paraId="13034E71" w14:textId="540A7ED2" w:rsidR="00F82012" w:rsidRPr="00591919" w:rsidRDefault="00F82012" w:rsidP="00F82012">
            <w:pPr>
              <w:jc w:val="center"/>
              <w:rPr>
                <w:rFonts w:ascii="GHEA Grapalat" w:hAnsi="GHEA Grapalat"/>
                <w:sz w:val="20"/>
                <w:lang w:val="hy-AM"/>
              </w:rPr>
            </w:pPr>
            <w:r>
              <w:rPr>
                <w:rFonts w:ascii="GHEA Grapalat" w:hAnsi="GHEA Grapalat"/>
                <w:sz w:val="20"/>
                <w:lang w:val="hy-AM"/>
              </w:rPr>
              <w:t>19</w:t>
            </w:r>
          </w:p>
        </w:tc>
        <w:tc>
          <w:tcPr>
            <w:tcW w:w="1592" w:type="dxa"/>
            <w:vAlign w:val="center"/>
          </w:tcPr>
          <w:p w14:paraId="00E4FCA7" w14:textId="250FD442"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39241210</w:t>
            </w:r>
          </w:p>
        </w:tc>
        <w:tc>
          <w:tcPr>
            <w:tcW w:w="1558" w:type="dxa"/>
            <w:vAlign w:val="center"/>
          </w:tcPr>
          <w:p w14:paraId="6BBD3D99" w14:textId="268BCABA" w:rsidR="00F82012" w:rsidRDefault="00F82012" w:rsidP="00F82012">
            <w:pPr>
              <w:jc w:val="center"/>
              <w:rPr>
                <w:rFonts w:ascii="Sylfaen" w:hAnsi="Sylfaen" w:cs="Calibri"/>
                <w:color w:val="000000"/>
                <w:sz w:val="22"/>
                <w:szCs w:val="22"/>
              </w:rPr>
            </w:pPr>
            <w:r>
              <w:rPr>
                <w:rFonts w:ascii="GHEA Grapalat" w:eastAsiaTheme="majorEastAsia" w:hAnsi="GHEA Grapalat" w:cstheme="majorBidi"/>
                <w:bCs/>
                <w:sz w:val="18"/>
                <w:szCs w:val="18"/>
                <w:lang w:val="hy-AM"/>
              </w:rPr>
              <w:t>Մկրատ</w:t>
            </w:r>
          </w:p>
        </w:tc>
        <w:tc>
          <w:tcPr>
            <w:tcW w:w="2340" w:type="dxa"/>
            <w:vAlign w:val="center"/>
          </w:tcPr>
          <w:p w14:paraId="55F119DB" w14:textId="0A1B9CB2" w:rsidR="00F82012" w:rsidRPr="00564836" w:rsidRDefault="00F82012" w:rsidP="00F82012">
            <w:pPr>
              <w:jc w:val="both"/>
              <w:rPr>
                <w:rFonts w:ascii="GHEA Grapalat" w:hAnsi="GHEA Grapalat"/>
                <w:color w:val="000000"/>
                <w:sz w:val="20"/>
                <w:szCs w:val="20"/>
                <w:shd w:val="clear" w:color="auto" w:fill="FFFFFF"/>
                <w:lang w:val="hy-AM"/>
              </w:rPr>
            </w:pPr>
            <w:r w:rsidRPr="007042FB">
              <w:rPr>
                <w:rFonts w:ascii="GHEA Grapalat" w:eastAsiaTheme="majorEastAsia" w:hAnsi="GHEA Grapalat" w:cs="Sylfaen"/>
                <w:bCs/>
                <w:sz w:val="18"/>
                <w:szCs w:val="18"/>
                <w:lang w:val="hy-AM"/>
              </w:rPr>
              <w:t>Մկրատ գրասենյակային միջին չափի</w:t>
            </w:r>
            <w:r>
              <w:rPr>
                <w:rFonts w:ascii="GHEA Grapalat" w:eastAsiaTheme="majorEastAsia" w:hAnsi="GHEA Grapalat" w:cs="Sylfaen"/>
                <w:bCs/>
                <w:sz w:val="18"/>
                <w:szCs w:val="18"/>
                <w:lang w:val="hy-AM"/>
              </w:rPr>
              <w:t xml:space="preserve"> </w:t>
            </w:r>
            <w:r w:rsidRPr="00C5736E">
              <w:rPr>
                <w:rFonts w:ascii="GHEA Grapalat" w:eastAsiaTheme="majorEastAsia" w:hAnsi="GHEA Grapalat" w:cs="Sylfaen"/>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Pr>
          <w:p w14:paraId="1D79D4EE" w14:textId="075CA889"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Հատ</w:t>
            </w:r>
          </w:p>
        </w:tc>
        <w:tc>
          <w:tcPr>
            <w:tcW w:w="810" w:type="dxa"/>
            <w:vAlign w:val="center"/>
          </w:tcPr>
          <w:p w14:paraId="65EA774A"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6EEF4100"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6B9D8526" w14:textId="3AC41E80"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1170" w:type="dxa"/>
          </w:tcPr>
          <w:p w14:paraId="1509EF3B" w14:textId="139FA914"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392B579E" w14:textId="37615FB4"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3510" w:type="dxa"/>
          </w:tcPr>
          <w:p w14:paraId="4ECD102E" w14:textId="0F184532" w:rsidR="00F82012" w:rsidRPr="00285563"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425D5B51" w14:textId="77777777" w:rsidTr="00AD56A5">
        <w:trPr>
          <w:trHeight w:val="246"/>
        </w:trPr>
        <w:tc>
          <w:tcPr>
            <w:tcW w:w="720" w:type="dxa"/>
          </w:tcPr>
          <w:p w14:paraId="29FFCA7A" w14:textId="4D0D4AFA" w:rsidR="00F82012" w:rsidRPr="00591919" w:rsidRDefault="00F82012" w:rsidP="00F82012">
            <w:pPr>
              <w:jc w:val="center"/>
              <w:rPr>
                <w:rFonts w:ascii="GHEA Grapalat" w:hAnsi="GHEA Grapalat"/>
                <w:sz w:val="20"/>
                <w:lang w:val="hy-AM"/>
              </w:rPr>
            </w:pPr>
            <w:r>
              <w:rPr>
                <w:rFonts w:ascii="GHEA Grapalat" w:hAnsi="GHEA Grapalat"/>
                <w:sz w:val="20"/>
                <w:lang w:val="hy-AM"/>
              </w:rPr>
              <w:t>20</w:t>
            </w:r>
          </w:p>
        </w:tc>
        <w:tc>
          <w:tcPr>
            <w:tcW w:w="1592" w:type="dxa"/>
            <w:vAlign w:val="center"/>
          </w:tcPr>
          <w:p w14:paraId="465A4D03" w14:textId="77777777" w:rsidR="00F82012" w:rsidRPr="00167693" w:rsidRDefault="00F82012" w:rsidP="00F82012">
            <w:pPr>
              <w:jc w:val="center"/>
              <w:rPr>
                <w:rFonts w:ascii="GHEA Grapalat" w:hAnsi="GHEA Grapalat"/>
                <w:sz w:val="18"/>
                <w:szCs w:val="18"/>
              </w:rPr>
            </w:pPr>
            <w:r w:rsidRPr="00167693">
              <w:rPr>
                <w:rFonts w:ascii="GHEA Grapalat" w:hAnsi="GHEA Grapalat"/>
                <w:sz w:val="18"/>
                <w:szCs w:val="18"/>
              </w:rPr>
              <w:t>22811150</w:t>
            </w:r>
          </w:p>
          <w:p w14:paraId="55077ED7" w14:textId="6B4EBA9F" w:rsidR="00F82012" w:rsidRDefault="00F82012" w:rsidP="00F82012">
            <w:pPr>
              <w:jc w:val="center"/>
              <w:rPr>
                <w:rFonts w:ascii="Sylfaen" w:hAnsi="Sylfaen" w:cs="Calibri"/>
                <w:color w:val="000000"/>
                <w:sz w:val="22"/>
                <w:szCs w:val="22"/>
              </w:rPr>
            </w:pPr>
          </w:p>
        </w:tc>
        <w:tc>
          <w:tcPr>
            <w:tcW w:w="1558" w:type="dxa"/>
            <w:vAlign w:val="center"/>
          </w:tcPr>
          <w:p w14:paraId="1B99D3C0" w14:textId="317DE59D"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Նոթատետր/</w:t>
            </w:r>
            <w:r>
              <w:rPr>
                <w:rFonts w:ascii="GHEA Grapalat" w:hAnsi="GHEA Grapalat" w:cs="Sylfaen"/>
                <w:sz w:val="18"/>
                <w:szCs w:val="18"/>
                <w:lang w:val="hy-AM"/>
              </w:rPr>
              <w:t xml:space="preserve"> զսպանակով</w:t>
            </w:r>
            <w:r w:rsidRPr="00167693">
              <w:rPr>
                <w:rFonts w:ascii="GHEA Grapalat" w:hAnsi="GHEA Grapalat" w:cs="Sylfaen"/>
                <w:sz w:val="18"/>
                <w:szCs w:val="18"/>
                <w:lang w:val="hy-AM"/>
              </w:rPr>
              <w:br/>
            </w:r>
          </w:p>
        </w:tc>
        <w:tc>
          <w:tcPr>
            <w:tcW w:w="2340" w:type="dxa"/>
          </w:tcPr>
          <w:p w14:paraId="775D37D3" w14:textId="6F955852"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hAnsi="GHEA Grapalat"/>
                <w:sz w:val="18"/>
                <w:szCs w:val="18"/>
                <w:lang w:val="hy-AM"/>
              </w:rPr>
              <w:t>Նոթատետր /</w:t>
            </w:r>
            <w:r>
              <w:rPr>
                <w:rFonts w:ascii="GHEA Grapalat" w:hAnsi="GHEA Grapalat"/>
                <w:sz w:val="18"/>
                <w:szCs w:val="18"/>
                <w:lang w:val="hy-AM"/>
              </w:rPr>
              <w:t xml:space="preserve">զսպանակով 50 թերթ </w:t>
            </w:r>
            <w:r w:rsidRPr="007042FB">
              <w:rPr>
                <w:rFonts w:ascii="GHEA Grapalat" w:hAnsi="GHEA Grapalat"/>
                <w:sz w:val="18"/>
                <w:szCs w:val="18"/>
                <w:lang w:val="hy-AM"/>
              </w:rPr>
              <w:t xml:space="preserve"> </w:t>
            </w:r>
            <w:r w:rsidRPr="00167693">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ascii="GHEA Grapalat" w:hAnsi="GHEA Grapalat"/>
                <w:sz w:val="18"/>
                <w:szCs w:val="18"/>
                <w:lang w:val="hy-AM"/>
              </w:rPr>
              <w:t xml:space="preserve"> </w:t>
            </w:r>
          </w:p>
        </w:tc>
        <w:tc>
          <w:tcPr>
            <w:tcW w:w="1080" w:type="dxa"/>
          </w:tcPr>
          <w:p w14:paraId="36E34818" w14:textId="77777777" w:rsidR="00F82012" w:rsidRPr="00167693" w:rsidRDefault="00F82012" w:rsidP="00F82012">
            <w:pPr>
              <w:jc w:val="center"/>
              <w:rPr>
                <w:rFonts w:ascii="GHEA Grapalat" w:hAnsi="GHEA Grapalat" w:cs="Sylfaen"/>
                <w:sz w:val="18"/>
                <w:szCs w:val="18"/>
                <w:lang w:val="hy-AM"/>
              </w:rPr>
            </w:pPr>
          </w:p>
          <w:p w14:paraId="485183B4" w14:textId="77777777" w:rsidR="00F82012" w:rsidRPr="00167693" w:rsidRDefault="00F82012" w:rsidP="00F82012">
            <w:pPr>
              <w:jc w:val="center"/>
              <w:rPr>
                <w:rFonts w:ascii="GHEA Grapalat" w:hAnsi="GHEA Grapalat" w:cs="Sylfaen"/>
                <w:sz w:val="18"/>
                <w:szCs w:val="18"/>
                <w:lang w:val="hy-AM"/>
              </w:rPr>
            </w:pPr>
          </w:p>
          <w:p w14:paraId="4E339A01" w14:textId="7A367910"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հատ</w:t>
            </w:r>
          </w:p>
        </w:tc>
        <w:tc>
          <w:tcPr>
            <w:tcW w:w="810" w:type="dxa"/>
            <w:vAlign w:val="center"/>
          </w:tcPr>
          <w:p w14:paraId="2CA7F80C"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42E3BC7A"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35C25F2D" w14:textId="08812099"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25</w:t>
            </w:r>
          </w:p>
        </w:tc>
        <w:tc>
          <w:tcPr>
            <w:tcW w:w="1170" w:type="dxa"/>
          </w:tcPr>
          <w:p w14:paraId="7CCA066E" w14:textId="6F261AD0"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6D6595EE" w14:textId="1D7F34C3"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25</w:t>
            </w:r>
          </w:p>
        </w:tc>
        <w:tc>
          <w:tcPr>
            <w:tcW w:w="3510" w:type="dxa"/>
          </w:tcPr>
          <w:p w14:paraId="6D35C1EC" w14:textId="4CDCE91A"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595196A4" w14:textId="77777777" w:rsidTr="00AD56A5">
        <w:trPr>
          <w:trHeight w:val="246"/>
        </w:trPr>
        <w:tc>
          <w:tcPr>
            <w:tcW w:w="720" w:type="dxa"/>
          </w:tcPr>
          <w:p w14:paraId="2E016B26" w14:textId="7A1EE666" w:rsidR="00F82012" w:rsidRPr="00591919" w:rsidRDefault="00F82012" w:rsidP="00F82012">
            <w:pPr>
              <w:jc w:val="center"/>
              <w:rPr>
                <w:rFonts w:ascii="GHEA Grapalat" w:hAnsi="GHEA Grapalat"/>
                <w:sz w:val="20"/>
                <w:lang w:val="hy-AM"/>
              </w:rPr>
            </w:pPr>
            <w:r>
              <w:rPr>
                <w:rFonts w:ascii="GHEA Grapalat" w:hAnsi="GHEA Grapalat"/>
                <w:sz w:val="20"/>
                <w:lang w:val="hy-AM"/>
              </w:rPr>
              <w:t>21</w:t>
            </w:r>
          </w:p>
        </w:tc>
        <w:tc>
          <w:tcPr>
            <w:tcW w:w="1592" w:type="dxa"/>
            <w:vAlign w:val="center"/>
          </w:tcPr>
          <w:p w14:paraId="44CCF8F5" w14:textId="77777777" w:rsidR="00F82012" w:rsidRPr="007042FB" w:rsidRDefault="00F82012" w:rsidP="00F82012">
            <w:pPr>
              <w:jc w:val="center"/>
              <w:rPr>
                <w:rFonts w:ascii="GHEA Grapalat" w:hAnsi="GHEA Grapalat" w:cs="Arial"/>
                <w:sz w:val="18"/>
                <w:szCs w:val="18"/>
              </w:rPr>
            </w:pPr>
            <w:r w:rsidRPr="007042FB">
              <w:rPr>
                <w:rFonts w:ascii="GHEA Grapalat" w:hAnsi="GHEA Grapalat" w:cs="Arial"/>
                <w:sz w:val="18"/>
                <w:szCs w:val="18"/>
              </w:rPr>
              <w:t>30192910</w:t>
            </w:r>
          </w:p>
          <w:p w14:paraId="07786F71" w14:textId="1149519F" w:rsidR="00F82012" w:rsidRDefault="00F82012" w:rsidP="00F82012">
            <w:pPr>
              <w:jc w:val="center"/>
              <w:rPr>
                <w:rFonts w:ascii="Sylfaen" w:hAnsi="Sylfaen" w:cs="Calibri"/>
                <w:color w:val="000000"/>
                <w:sz w:val="22"/>
                <w:szCs w:val="22"/>
              </w:rPr>
            </w:pPr>
          </w:p>
        </w:tc>
        <w:tc>
          <w:tcPr>
            <w:tcW w:w="1558" w:type="dxa"/>
            <w:vAlign w:val="center"/>
          </w:tcPr>
          <w:p w14:paraId="32580556" w14:textId="027E7EDE" w:rsidR="00F82012" w:rsidRDefault="00F82012" w:rsidP="00F82012">
            <w:pPr>
              <w:jc w:val="center"/>
              <w:rPr>
                <w:rFonts w:ascii="Sylfaen" w:hAnsi="Sylfaen" w:cs="Calibri"/>
                <w:color w:val="000000"/>
                <w:sz w:val="22"/>
                <w:szCs w:val="22"/>
              </w:rPr>
            </w:pPr>
            <w:r w:rsidRPr="007042FB">
              <w:rPr>
                <w:rFonts w:ascii="GHEA Grapalat" w:hAnsi="GHEA Grapalat" w:cs="Sylfaen"/>
                <w:sz w:val="18"/>
                <w:szCs w:val="18"/>
              </w:rPr>
              <w:t>Ուղիչ</w:t>
            </w:r>
            <w:r w:rsidRPr="007042FB">
              <w:rPr>
                <w:rFonts w:ascii="GHEA Grapalat" w:hAnsi="GHEA Grapalat" w:cs="Sylfaen"/>
                <w:sz w:val="18"/>
                <w:szCs w:val="18"/>
                <w:lang w:val="hy-AM"/>
              </w:rPr>
              <w:t xml:space="preserve"> ժապավեն</w:t>
            </w:r>
          </w:p>
        </w:tc>
        <w:tc>
          <w:tcPr>
            <w:tcW w:w="2340" w:type="dxa"/>
            <w:vAlign w:val="center"/>
          </w:tcPr>
          <w:p w14:paraId="16CF5180" w14:textId="77777777" w:rsidR="00F82012" w:rsidRPr="00167693" w:rsidRDefault="00F82012" w:rsidP="00F82012">
            <w:pPr>
              <w:keepNext/>
              <w:keepLines/>
              <w:shd w:val="clear" w:color="auto" w:fill="FFFFFF"/>
              <w:spacing w:before="450" w:line="210" w:lineRule="atLeast"/>
              <w:textAlignment w:val="baseline"/>
              <w:outlineLvl w:val="2"/>
              <w:rPr>
                <w:rFonts w:ascii="GHEA Grapalat" w:eastAsiaTheme="majorEastAsia" w:hAnsi="GHEA Grapalat" w:cs="Sylfaen"/>
                <w:bCs/>
                <w:sz w:val="18"/>
                <w:szCs w:val="18"/>
                <w:lang w:val="hy-AM"/>
              </w:rPr>
            </w:pPr>
            <w:r w:rsidRPr="00167693">
              <w:rPr>
                <w:rFonts w:ascii="GHEA Grapalat" w:eastAsiaTheme="majorEastAsia" w:hAnsi="GHEA Grapalat" w:cs="Sylfaen"/>
                <w:bCs/>
                <w:sz w:val="18"/>
                <w:szCs w:val="18"/>
              </w:rPr>
              <w:t>Ուղղիչ</w:t>
            </w:r>
            <w:r w:rsidRPr="00167693">
              <w:rPr>
                <w:rFonts w:ascii="GHEA Grapalat" w:eastAsiaTheme="majorEastAsia" w:hAnsi="GHEA Grapalat" w:cs="Arial"/>
                <w:bCs/>
                <w:sz w:val="18"/>
                <w:szCs w:val="18"/>
                <w:lang w:val="hy-AM"/>
              </w:rPr>
              <w:t xml:space="preserve"> ժապավեն</w:t>
            </w:r>
            <w:r w:rsidRPr="00167693">
              <w:rPr>
                <w:rFonts w:ascii="GHEA Grapalat" w:eastAsiaTheme="majorEastAsia" w:hAnsi="GHEA Grapalat" w:cs="Arial"/>
                <w:bCs/>
                <w:sz w:val="18"/>
                <w:szCs w:val="18"/>
              </w:rPr>
              <w:t xml:space="preserve"> 7 </w:t>
            </w:r>
            <w:r w:rsidRPr="00167693">
              <w:rPr>
                <w:rFonts w:ascii="GHEA Grapalat" w:eastAsiaTheme="majorEastAsia" w:hAnsi="GHEA Grapalat" w:cs="Sylfaen"/>
                <w:bCs/>
                <w:sz w:val="18"/>
                <w:szCs w:val="18"/>
              </w:rPr>
              <w:t>մլ</w:t>
            </w:r>
            <w:r w:rsidRPr="00167693">
              <w:rPr>
                <w:rFonts w:ascii="GHEA Grapalat" w:eastAsiaTheme="majorEastAsia" w:hAnsi="GHEA Grapalat" w:cs="Arial"/>
                <w:bCs/>
                <w:sz w:val="18"/>
                <w:szCs w:val="18"/>
              </w:rPr>
              <w:t xml:space="preserve"> </w:t>
            </w:r>
            <w:r w:rsidRPr="00167693">
              <w:rPr>
                <w:rFonts w:ascii="GHEA Grapalat" w:eastAsiaTheme="majorEastAsia" w:hAnsi="GHEA Grapalat" w:cs="Sylfaen"/>
                <w:bCs/>
                <w:sz w:val="18"/>
                <w:szCs w:val="18"/>
              </w:rPr>
              <w:t>ոչ</w:t>
            </w:r>
            <w:r w:rsidRPr="00167693">
              <w:rPr>
                <w:rFonts w:ascii="GHEA Grapalat" w:eastAsiaTheme="majorEastAsia" w:hAnsi="GHEA Grapalat" w:cs="Arial"/>
                <w:bCs/>
                <w:sz w:val="18"/>
                <w:szCs w:val="18"/>
              </w:rPr>
              <w:t xml:space="preserve"> </w:t>
            </w:r>
            <w:r w:rsidRPr="00167693">
              <w:rPr>
                <w:rFonts w:ascii="GHEA Grapalat" w:eastAsiaTheme="majorEastAsia" w:hAnsi="GHEA Grapalat" w:cs="Sylfaen"/>
                <w:bCs/>
                <w:sz w:val="18"/>
                <w:szCs w:val="18"/>
              </w:rPr>
              <w:t>պ</w:t>
            </w:r>
          </w:p>
          <w:p w14:paraId="2A766A8D" w14:textId="77777777" w:rsidR="00F82012" w:rsidRPr="00167693" w:rsidRDefault="00F82012" w:rsidP="00F82012">
            <w:pPr>
              <w:rPr>
                <w:rFonts w:ascii="GHEA Grapalat" w:hAnsi="GHEA Grapalat"/>
                <w:sz w:val="18"/>
                <w:szCs w:val="18"/>
                <w:lang w:val="hy-AM"/>
              </w:rPr>
            </w:pPr>
            <w:r w:rsidRPr="00167693">
              <w:rPr>
                <w:rFonts w:ascii="GHEA Grapalat" w:hAnsi="GHEA Grapalat"/>
                <w:sz w:val="18"/>
                <w:szCs w:val="18"/>
                <w:lang w:val="hy-AM"/>
              </w:rPr>
              <w:t>Նախատեսված է սխալները և վրիպակները շտկելու համար</w:t>
            </w:r>
          </w:p>
          <w:p w14:paraId="1BE26EE7" w14:textId="77777777" w:rsidR="00F82012" w:rsidRPr="00167693" w:rsidRDefault="00F82012" w:rsidP="00F82012">
            <w:pPr>
              <w:rPr>
                <w:rFonts w:ascii="GHEA Grapalat" w:hAnsi="GHEA Grapalat"/>
                <w:sz w:val="18"/>
                <w:szCs w:val="18"/>
                <w:lang w:val="hy-AM"/>
              </w:rPr>
            </w:pPr>
            <w:r w:rsidRPr="00167693">
              <w:rPr>
                <w:rFonts w:ascii="GHEA Grapalat" w:hAnsi="GHEA Grapalat"/>
                <w:sz w:val="18"/>
                <w:szCs w:val="18"/>
                <w:lang w:val="hy-AM"/>
              </w:rPr>
              <w:lastRenderedPageBreak/>
              <w:t>Գույնը` սպիտակ</w:t>
            </w:r>
            <w:r>
              <w:rPr>
                <w:rFonts w:ascii="GHEA Grapalat" w:hAnsi="GHEA Grapalat"/>
                <w:sz w:val="18"/>
                <w:szCs w:val="18"/>
                <w:lang w:val="hy-AM"/>
              </w:rPr>
              <w:t xml:space="preserve"> </w:t>
            </w:r>
            <w:r w:rsidRPr="00C5736E">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p w14:paraId="75D1926D" w14:textId="58C558ED"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hAnsi="GHEA Grapalat"/>
                <w:sz w:val="18"/>
                <w:szCs w:val="18"/>
                <w:lang w:val="hy-AM"/>
              </w:rPr>
              <w:t>Ժապավենի երկարությունը` 5 մ Ժապավենի լայնությունը` 5 մմ 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Pr>
          <w:p w14:paraId="3826F697" w14:textId="77777777" w:rsidR="00F82012" w:rsidRPr="00167693" w:rsidRDefault="00F82012" w:rsidP="00F82012">
            <w:pPr>
              <w:rPr>
                <w:rFonts w:ascii="GHEA Grapalat" w:hAnsi="GHEA Grapalat" w:cs="Sylfaen"/>
                <w:sz w:val="18"/>
                <w:szCs w:val="18"/>
                <w:lang w:val="hy-AM"/>
              </w:rPr>
            </w:pPr>
          </w:p>
          <w:p w14:paraId="49CED805" w14:textId="77777777" w:rsidR="00F82012" w:rsidRPr="00167693" w:rsidRDefault="00F82012" w:rsidP="00F82012">
            <w:pPr>
              <w:rPr>
                <w:rFonts w:ascii="GHEA Grapalat" w:hAnsi="GHEA Grapalat" w:cs="Sylfaen"/>
                <w:sz w:val="18"/>
                <w:szCs w:val="18"/>
                <w:lang w:val="hy-AM"/>
              </w:rPr>
            </w:pPr>
          </w:p>
          <w:p w14:paraId="03EB45CE" w14:textId="1F421781"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73E19A05"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30DE95C6"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66248C64" w14:textId="23A94575"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1170" w:type="dxa"/>
          </w:tcPr>
          <w:p w14:paraId="232AD2C3" w14:textId="23DF806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3CE45509" w14:textId="10186B2E"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10</w:t>
            </w:r>
          </w:p>
        </w:tc>
        <w:tc>
          <w:tcPr>
            <w:tcW w:w="3510" w:type="dxa"/>
          </w:tcPr>
          <w:p w14:paraId="1E9F1E14" w14:textId="7FAB4D69"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725AE91E" w14:textId="77777777" w:rsidTr="00B42AD7">
        <w:trPr>
          <w:trHeight w:val="246"/>
        </w:trPr>
        <w:tc>
          <w:tcPr>
            <w:tcW w:w="720" w:type="dxa"/>
          </w:tcPr>
          <w:p w14:paraId="4DEF62F7" w14:textId="72103E7C" w:rsidR="00F82012" w:rsidRPr="00591919" w:rsidRDefault="00F82012" w:rsidP="00F82012">
            <w:pPr>
              <w:jc w:val="center"/>
              <w:rPr>
                <w:rFonts w:ascii="GHEA Grapalat" w:hAnsi="GHEA Grapalat"/>
                <w:sz w:val="20"/>
                <w:lang w:val="hy-AM"/>
              </w:rPr>
            </w:pPr>
            <w:r>
              <w:rPr>
                <w:rFonts w:ascii="GHEA Grapalat" w:hAnsi="GHEA Grapalat"/>
                <w:sz w:val="20"/>
                <w:lang w:val="hy-AM"/>
              </w:rPr>
              <w:t>22</w:t>
            </w:r>
          </w:p>
        </w:tc>
        <w:tc>
          <w:tcPr>
            <w:tcW w:w="1592" w:type="dxa"/>
            <w:vAlign w:val="center"/>
          </w:tcPr>
          <w:p w14:paraId="73B47492" w14:textId="38E868E2"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39263200</w:t>
            </w:r>
          </w:p>
        </w:tc>
        <w:tc>
          <w:tcPr>
            <w:tcW w:w="1558" w:type="dxa"/>
            <w:vAlign w:val="center"/>
          </w:tcPr>
          <w:p w14:paraId="6CE8F2E2" w14:textId="2733AB94"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Sylfaen"/>
                <w:bCs/>
                <w:sz w:val="18"/>
                <w:szCs w:val="18"/>
              </w:rPr>
              <w:t>Գրասենյակային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գիրք</w:t>
            </w:r>
            <w:r w:rsidRPr="00167693">
              <w:rPr>
                <w:rFonts w:ascii="GHEA Grapalat" w:eastAsiaTheme="majorEastAsia" w:hAnsi="GHEA Grapalat" w:cstheme="majorBidi"/>
                <w:bCs/>
                <w:sz w:val="18"/>
                <w:szCs w:val="18"/>
              </w:rPr>
              <w:t xml:space="preserve"> 200</w:t>
            </w:r>
            <w:r w:rsidRPr="00167693">
              <w:rPr>
                <w:rFonts w:ascii="GHEA Grapalat" w:eastAsiaTheme="majorEastAsia" w:hAnsi="GHEA Grapalat" w:cs="Sylfaen"/>
                <w:bCs/>
                <w:sz w:val="18"/>
                <w:szCs w:val="18"/>
              </w:rPr>
              <w:t>էջ</w:t>
            </w:r>
          </w:p>
        </w:tc>
        <w:tc>
          <w:tcPr>
            <w:tcW w:w="2340" w:type="dxa"/>
            <w:vAlign w:val="center"/>
          </w:tcPr>
          <w:p w14:paraId="3FBAAD08" w14:textId="3589B541"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eastAsiaTheme="majorEastAsia" w:hAnsi="GHEA Grapalat" w:cstheme="majorBidi"/>
                <w:bCs/>
                <w:sz w:val="18"/>
                <w:szCs w:val="18"/>
                <w:lang w:val="hy-AM"/>
              </w:rPr>
              <w:t>գրասենյակային գիրք,</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theme="majorBidi"/>
                <w:bCs/>
                <w:sz w:val="18"/>
                <w:szCs w:val="18"/>
                <w:lang w:val="hy-AM"/>
              </w:rPr>
              <w:t>մատյան,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theme="majorBidi"/>
                <w:bCs/>
                <w:sz w:val="18"/>
                <w:szCs w:val="18"/>
                <w:lang w:val="hy-AM"/>
              </w:rPr>
              <w:t>200էջ,</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theme="majorBidi"/>
                <w:bCs/>
                <w:sz w:val="18"/>
                <w:szCs w:val="18"/>
                <w:lang w:val="hy-AM"/>
              </w:rPr>
              <w:t>տողանի, սպիտակ էջերով: Ապրանքը պետք է լինի նոր և չօգտագործված:Բեռնաթափումը իրականացվում է մատակարի կողմից</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theme="majorBidi"/>
                <w:bCs/>
                <w:sz w:val="18"/>
                <w:szCs w:val="18"/>
                <w:lang w:val="hy-AM"/>
              </w:rPr>
              <w:t>Մատակարարելուց առաջ  նմուշը համաձայնեցնել պատասխանատու ստորաբաժանման հետ</w:t>
            </w:r>
          </w:p>
        </w:tc>
        <w:tc>
          <w:tcPr>
            <w:tcW w:w="1080" w:type="dxa"/>
            <w:vAlign w:val="center"/>
          </w:tcPr>
          <w:p w14:paraId="778CD927" w14:textId="0860EFA4"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rPr>
              <w:t xml:space="preserve">   Հատ</w:t>
            </w:r>
          </w:p>
        </w:tc>
        <w:tc>
          <w:tcPr>
            <w:tcW w:w="810" w:type="dxa"/>
            <w:vAlign w:val="center"/>
          </w:tcPr>
          <w:p w14:paraId="7173B7C8"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F5E755B"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65C90E15" w14:textId="6954367A" w:rsidR="00F82012" w:rsidRDefault="00F82012" w:rsidP="00F82012">
            <w:pPr>
              <w:jc w:val="center"/>
              <w:rPr>
                <w:rFonts w:ascii="Sylfaen" w:hAnsi="Sylfaen" w:cs="Calibri"/>
                <w:color w:val="000000"/>
                <w:sz w:val="22"/>
                <w:szCs w:val="22"/>
                <w:lang w:val="en-GB"/>
              </w:rPr>
            </w:pPr>
            <w:r>
              <w:rPr>
                <w:rFonts w:ascii="GHEA Grapalat" w:hAnsi="GHEA Grapalat"/>
                <w:sz w:val="18"/>
                <w:szCs w:val="18"/>
              </w:rPr>
              <w:t>5</w:t>
            </w:r>
          </w:p>
        </w:tc>
        <w:tc>
          <w:tcPr>
            <w:tcW w:w="1170" w:type="dxa"/>
          </w:tcPr>
          <w:p w14:paraId="6D2E165D" w14:textId="504D6CA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1C1CECB7" w14:textId="5923DBA7" w:rsidR="00F82012" w:rsidRDefault="00F82012" w:rsidP="00F82012">
            <w:pPr>
              <w:jc w:val="center"/>
              <w:rPr>
                <w:rFonts w:ascii="Sylfaen" w:hAnsi="Sylfaen" w:cs="Calibri"/>
                <w:color w:val="000000"/>
                <w:sz w:val="22"/>
                <w:szCs w:val="22"/>
                <w:lang w:val="en-GB"/>
              </w:rPr>
            </w:pPr>
            <w:r>
              <w:rPr>
                <w:rFonts w:ascii="GHEA Grapalat" w:hAnsi="GHEA Grapalat"/>
                <w:sz w:val="18"/>
                <w:szCs w:val="18"/>
              </w:rPr>
              <w:t>5</w:t>
            </w:r>
          </w:p>
        </w:tc>
        <w:tc>
          <w:tcPr>
            <w:tcW w:w="3510" w:type="dxa"/>
          </w:tcPr>
          <w:p w14:paraId="1CB1F6EF" w14:textId="73321689"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656BAE9C" w14:textId="77777777" w:rsidTr="00AD56A5">
        <w:trPr>
          <w:trHeight w:val="246"/>
        </w:trPr>
        <w:tc>
          <w:tcPr>
            <w:tcW w:w="720" w:type="dxa"/>
          </w:tcPr>
          <w:p w14:paraId="73968560" w14:textId="713A7A57" w:rsidR="00F82012" w:rsidRPr="00591919" w:rsidRDefault="00F82012" w:rsidP="00F82012">
            <w:pPr>
              <w:jc w:val="center"/>
              <w:rPr>
                <w:rFonts w:ascii="GHEA Grapalat" w:hAnsi="GHEA Grapalat"/>
                <w:sz w:val="20"/>
                <w:lang w:val="hy-AM"/>
              </w:rPr>
            </w:pPr>
            <w:r>
              <w:rPr>
                <w:rFonts w:ascii="GHEA Grapalat" w:hAnsi="GHEA Grapalat"/>
                <w:sz w:val="20"/>
                <w:lang w:val="hy-AM"/>
              </w:rPr>
              <w:lastRenderedPageBreak/>
              <w:t>23</w:t>
            </w:r>
          </w:p>
        </w:tc>
        <w:tc>
          <w:tcPr>
            <w:tcW w:w="1592" w:type="dxa"/>
            <w:vAlign w:val="center"/>
          </w:tcPr>
          <w:p w14:paraId="41A13FBF" w14:textId="77777777" w:rsidR="00F82012" w:rsidRPr="00167693" w:rsidRDefault="00F82012" w:rsidP="00F82012">
            <w:pPr>
              <w:rPr>
                <w:rFonts w:ascii="GHEA Grapalat" w:hAnsi="GHEA Grapalat"/>
                <w:sz w:val="18"/>
                <w:szCs w:val="18"/>
              </w:rPr>
            </w:pPr>
            <w:r w:rsidRPr="00167693">
              <w:rPr>
                <w:rFonts w:ascii="GHEA Grapalat" w:hAnsi="GHEA Grapalat"/>
                <w:sz w:val="18"/>
                <w:szCs w:val="18"/>
                <w:lang w:val="hy-AM"/>
              </w:rPr>
              <w:t xml:space="preserve">     </w:t>
            </w:r>
            <w:r w:rsidRPr="00167693">
              <w:rPr>
                <w:rFonts w:ascii="GHEA Grapalat" w:hAnsi="GHEA Grapalat"/>
                <w:sz w:val="18"/>
                <w:szCs w:val="18"/>
              </w:rPr>
              <w:t>22811170</w:t>
            </w:r>
          </w:p>
          <w:p w14:paraId="7087BB0B" w14:textId="470C6591" w:rsidR="00F82012" w:rsidRDefault="00F82012" w:rsidP="00F82012">
            <w:pPr>
              <w:jc w:val="center"/>
              <w:rPr>
                <w:rFonts w:ascii="Sylfaen" w:hAnsi="Sylfaen" w:cs="Calibri"/>
                <w:color w:val="000000"/>
                <w:sz w:val="22"/>
                <w:szCs w:val="22"/>
              </w:rPr>
            </w:pPr>
          </w:p>
        </w:tc>
        <w:tc>
          <w:tcPr>
            <w:tcW w:w="1558" w:type="dxa"/>
            <w:vAlign w:val="center"/>
          </w:tcPr>
          <w:p w14:paraId="221F88EA" w14:textId="28A15D8C"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Arial"/>
                <w:bCs/>
                <w:color w:val="333333"/>
                <w:sz w:val="18"/>
                <w:szCs w:val="18"/>
                <w:shd w:val="clear" w:color="auto" w:fill="FFFFFF"/>
                <w:lang w:val="hy-AM"/>
              </w:rPr>
              <w:t>Նշումների կպչուն թուղթ 5 վառ գույներով, 50մմx50մմ</w:t>
            </w:r>
          </w:p>
        </w:tc>
        <w:tc>
          <w:tcPr>
            <w:tcW w:w="2340" w:type="dxa"/>
            <w:vAlign w:val="center"/>
          </w:tcPr>
          <w:p w14:paraId="743CAD91" w14:textId="77777777" w:rsidR="00F82012" w:rsidRPr="00167693" w:rsidRDefault="00F82012" w:rsidP="00F82012">
            <w:pPr>
              <w:keepNext/>
              <w:keepLines/>
              <w:shd w:val="clear" w:color="auto" w:fill="FFFFFF"/>
              <w:spacing w:before="450" w:line="210" w:lineRule="atLeast"/>
              <w:textAlignment w:val="baseline"/>
              <w:outlineLvl w:val="2"/>
              <w:rPr>
                <w:rFonts w:ascii="GHEA Grapalat" w:eastAsiaTheme="majorEastAsia" w:hAnsi="GHEA Grapalat" w:cstheme="majorBidi"/>
                <w:bCs/>
                <w:sz w:val="18"/>
                <w:szCs w:val="18"/>
                <w:lang w:val="hy-AM"/>
              </w:rPr>
            </w:pPr>
            <w:r w:rsidRPr="00167693">
              <w:rPr>
                <w:rFonts w:ascii="GHEA Grapalat" w:eastAsiaTheme="majorEastAsia" w:hAnsi="GHEA Grapalat" w:cs="Arial"/>
                <w:bCs/>
                <w:color w:val="333333"/>
                <w:sz w:val="18"/>
                <w:szCs w:val="18"/>
                <w:shd w:val="clear" w:color="auto" w:fill="FFFFFF"/>
                <w:lang w:val="hy-AM"/>
              </w:rPr>
              <w:t xml:space="preserve">Նշումների կպչուն թուղթ 5 վառ գույներով, 50մմx50մմ : Ապրանքը պետք է լինի նոր և չօգտագործված:Բեռնաթափումը իրականացվում է մատակարի կողմից </w:t>
            </w:r>
            <w:r w:rsidRPr="00167693">
              <w:rPr>
                <w:rFonts w:ascii="GHEA Grapalat" w:eastAsiaTheme="majorEastAsia" w:hAnsi="GHEA Grapalat" w:cstheme="majorBidi"/>
                <w:bCs/>
                <w:sz w:val="18"/>
                <w:szCs w:val="18"/>
                <w:lang w:val="hy-AM"/>
              </w:rPr>
              <w:t>Մատակարարելուց առաջ  նմուշը համաձայնեցնել պատասխանատու ստորաբաժանման հետ</w:t>
            </w:r>
          </w:p>
          <w:p w14:paraId="2ED42C7C" w14:textId="09D61051" w:rsidR="00F82012" w:rsidRPr="00564836" w:rsidRDefault="00F82012" w:rsidP="00F82012">
            <w:pPr>
              <w:jc w:val="both"/>
              <w:rPr>
                <w:rFonts w:ascii="GHEA Grapalat" w:hAnsi="GHEA Grapalat"/>
                <w:color w:val="000000"/>
                <w:sz w:val="20"/>
                <w:szCs w:val="20"/>
                <w:shd w:val="clear" w:color="auto" w:fill="FFFFFF"/>
                <w:lang w:val="hy-AM"/>
              </w:rPr>
            </w:pPr>
          </w:p>
        </w:tc>
        <w:tc>
          <w:tcPr>
            <w:tcW w:w="1080" w:type="dxa"/>
          </w:tcPr>
          <w:p w14:paraId="1CBB62B9" w14:textId="407FF397" w:rsidR="00F82012" w:rsidRDefault="00F82012" w:rsidP="00F82012">
            <w:pPr>
              <w:jc w:val="center"/>
              <w:rPr>
                <w:rFonts w:ascii="Sylfaen" w:hAnsi="Sylfaen" w:cs="Calibri"/>
                <w:color w:val="000000"/>
                <w:sz w:val="22"/>
                <w:szCs w:val="22"/>
              </w:rPr>
            </w:pPr>
            <w:r w:rsidRPr="00167693">
              <w:rPr>
                <w:rFonts w:ascii="GHEA Grapalat" w:hAnsi="GHEA Grapalat" w:cs="Sylfaen"/>
                <w:sz w:val="18"/>
                <w:szCs w:val="18"/>
                <w:lang w:val="hy-AM"/>
              </w:rPr>
              <w:t>հատ</w:t>
            </w:r>
          </w:p>
        </w:tc>
        <w:tc>
          <w:tcPr>
            <w:tcW w:w="810" w:type="dxa"/>
            <w:vAlign w:val="center"/>
          </w:tcPr>
          <w:p w14:paraId="5BC7063B"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D46FA05"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26F283EF" w14:textId="4030B6A0"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8</w:t>
            </w:r>
          </w:p>
        </w:tc>
        <w:tc>
          <w:tcPr>
            <w:tcW w:w="1170" w:type="dxa"/>
          </w:tcPr>
          <w:p w14:paraId="40BC33E0" w14:textId="454DDA7F"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0F1F003B" w14:textId="71AB0363"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8</w:t>
            </w:r>
          </w:p>
        </w:tc>
        <w:tc>
          <w:tcPr>
            <w:tcW w:w="3510" w:type="dxa"/>
          </w:tcPr>
          <w:p w14:paraId="33588178" w14:textId="6C8D1778"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50BDE7AB" w14:textId="77777777" w:rsidTr="00AD56A5">
        <w:trPr>
          <w:trHeight w:val="246"/>
        </w:trPr>
        <w:tc>
          <w:tcPr>
            <w:tcW w:w="720" w:type="dxa"/>
          </w:tcPr>
          <w:p w14:paraId="4464F9AB" w14:textId="68EA71D8" w:rsidR="00F82012" w:rsidRPr="00591919" w:rsidRDefault="00F82012" w:rsidP="00F82012">
            <w:pPr>
              <w:jc w:val="center"/>
              <w:rPr>
                <w:rFonts w:ascii="GHEA Grapalat" w:hAnsi="GHEA Grapalat"/>
                <w:sz w:val="20"/>
                <w:lang w:val="hy-AM"/>
              </w:rPr>
            </w:pPr>
            <w:r>
              <w:rPr>
                <w:rFonts w:ascii="GHEA Grapalat" w:hAnsi="GHEA Grapalat"/>
                <w:sz w:val="20"/>
                <w:lang w:val="hy-AM"/>
              </w:rPr>
              <w:t>24</w:t>
            </w:r>
          </w:p>
        </w:tc>
        <w:tc>
          <w:tcPr>
            <w:tcW w:w="1592" w:type="dxa"/>
            <w:vAlign w:val="center"/>
          </w:tcPr>
          <w:p w14:paraId="70CAF4A7" w14:textId="3414BBEF"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33751100</w:t>
            </w:r>
          </w:p>
        </w:tc>
        <w:tc>
          <w:tcPr>
            <w:tcW w:w="1558" w:type="dxa"/>
            <w:vAlign w:val="center"/>
          </w:tcPr>
          <w:p w14:paraId="35189B36" w14:textId="648FECDD" w:rsidR="00F82012" w:rsidRDefault="00F82012" w:rsidP="00F82012">
            <w:pPr>
              <w:jc w:val="center"/>
              <w:rPr>
                <w:rFonts w:ascii="Sylfaen" w:hAnsi="Sylfaen" w:cs="Calibri"/>
                <w:color w:val="000000"/>
                <w:sz w:val="22"/>
                <w:szCs w:val="22"/>
              </w:rPr>
            </w:pPr>
            <w:r>
              <w:rPr>
                <w:rFonts w:ascii="GHEA Grapalat" w:eastAsiaTheme="majorEastAsia" w:hAnsi="GHEA Grapalat" w:cs="Arial"/>
                <w:bCs/>
                <w:color w:val="333333"/>
                <w:sz w:val="18"/>
                <w:szCs w:val="18"/>
                <w:shd w:val="clear" w:color="auto" w:fill="FFFFFF"/>
                <w:lang w:val="hy-AM"/>
              </w:rPr>
              <w:t>Համակարգչի էկրանը մաքրող անձեռոցիկներ</w:t>
            </w:r>
          </w:p>
        </w:tc>
        <w:tc>
          <w:tcPr>
            <w:tcW w:w="2340" w:type="dxa"/>
            <w:vAlign w:val="center"/>
          </w:tcPr>
          <w:p w14:paraId="0C0739DE" w14:textId="2190CC05" w:rsidR="00F82012" w:rsidRPr="00564836"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Arial"/>
                <w:bCs/>
                <w:color w:val="333333"/>
                <w:sz w:val="18"/>
                <w:szCs w:val="18"/>
                <w:shd w:val="clear" w:color="auto" w:fill="FFFFFF"/>
                <w:lang w:val="hy-AM"/>
              </w:rPr>
              <w:t>Անձեռոցիկներ նախատեսված համակարգչի բոլո</w:t>
            </w:r>
            <w:r w:rsidRPr="00C5736E">
              <w:rPr>
                <w:lang w:val="hy-AM"/>
              </w:rPr>
              <w:t xml:space="preserve"> </w:t>
            </w:r>
            <w:r w:rsidRPr="00C5736E">
              <w:rPr>
                <w:rFonts w:ascii="GHEA Grapalat" w:eastAsiaTheme="majorEastAsia" w:hAnsi="GHEA Grapalat" w:cs="Arial"/>
                <w:bCs/>
                <w:color w:val="333333"/>
                <w:sz w:val="18"/>
                <w:szCs w:val="18"/>
                <w:shd w:val="clear" w:color="auto" w:fill="FFFFFF"/>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ascii="GHEA Grapalat" w:eastAsiaTheme="majorEastAsia" w:hAnsi="GHEA Grapalat" w:cs="Arial"/>
                <w:bCs/>
                <w:color w:val="333333"/>
                <w:sz w:val="18"/>
                <w:szCs w:val="18"/>
                <w:shd w:val="clear" w:color="auto" w:fill="FFFFFF"/>
                <w:lang w:val="hy-AM"/>
              </w:rPr>
              <w:t xml:space="preserve">ր տեսակի էկրանները մաքրելու համար </w:t>
            </w:r>
          </w:p>
        </w:tc>
        <w:tc>
          <w:tcPr>
            <w:tcW w:w="1080" w:type="dxa"/>
          </w:tcPr>
          <w:p w14:paraId="0C43A58F" w14:textId="6835A9EB"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Տուփ</w:t>
            </w:r>
          </w:p>
        </w:tc>
        <w:tc>
          <w:tcPr>
            <w:tcW w:w="810" w:type="dxa"/>
            <w:vAlign w:val="center"/>
          </w:tcPr>
          <w:p w14:paraId="1A33235D"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36E0540B"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5704F8BF" w14:textId="125F667D"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p>
        </w:tc>
        <w:tc>
          <w:tcPr>
            <w:tcW w:w="1170" w:type="dxa"/>
          </w:tcPr>
          <w:p w14:paraId="74C78D8D" w14:textId="56C40AD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268E5615" w14:textId="52CC83D0"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p>
        </w:tc>
        <w:tc>
          <w:tcPr>
            <w:tcW w:w="3510" w:type="dxa"/>
          </w:tcPr>
          <w:p w14:paraId="3D8920D9" w14:textId="2EABC40A"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23A56271" w14:textId="77777777" w:rsidTr="00AD56A5">
        <w:trPr>
          <w:trHeight w:val="246"/>
        </w:trPr>
        <w:tc>
          <w:tcPr>
            <w:tcW w:w="720" w:type="dxa"/>
          </w:tcPr>
          <w:p w14:paraId="08E81CCB" w14:textId="75A635BF" w:rsidR="00F82012" w:rsidRPr="00591919" w:rsidRDefault="00F82012" w:rsidP="00F82012">
            <w:pPr>
              <w:jc w:val="center"/>
              <w:rPr>
                <w:rFonts w:ascii="GHEA Grapalat" w:hAnsi="GHEA Grapalat"/>
                <w:sz w:val="20"/>
                <w:lang w:val="hy-AM"/>
              </w:rPr>
            </w:pPr>
            <w:r>
              <w:rPr>
                <w:rFonts w:ascii="GHEA Grapalat" w:hAnsi="GHEA Grapalat"/>
                <w:sz w:val="20"/>
                <w:lang w:val="hy-AM"/>
              </w:rPr>
              <w:t>25</w:t>
            </w:r>
          </w:p>
        </w:tc>
        <w:tc>
          <w:tcPr>
            <w:tcW w:w="1592" w:type="dxa"/>
            <w:vAlign w:val="center"/>
          </w:tcPr>
          <w:p w14:paraId="4BA53C03" w14:textId="6C15640C" w:rsidR="00F82012" w:rsidRDefault="00F82012" w:rsidP="00F82012">
            <w:pPr>
              <w:jc w:val="center"/>
              <w:rPr>
                <w:rFonts w:ascii="Sylfaen" w:hAnsi="Sylfaen" w:cs="Calibri"/>
                <w:color w:val="000000"/>
                <w:sz w:val="22"/>
                <w:szCs w:val="22"/>
              </w:rPr>
            </w:pPr>
            <w:r>
              <w:rPr>
                <w:rFonts w:ascii="GHEA Grapalat" w:hAnsi="GHEA Grapalat"/>
                <w:sz w:val="18"/>
                <w:szCs w:val="18"/>
                <w:lang w:val="hy-AM"/>
              </w:rPr>
              <w:t>30193100</w:t>
            </w:r>
          </w:p>
        </w:tc>
        <w:tc>
          <w:tcPr>
            <w:tcW w:w="1558" w:type="dxa"/>
            <w:vAlign w:val="center"/>
          </w:tcPr>
          <w:p w14:paraId="1CFC15A2" w14:textId="1CDBA73B" w:rsidR="00F82012" w:rsidRDefault="00F82012" w:rsidP="00F82012">
            <w:pPr>
              <w:jc w:val="center"/>
              <w:rPr>
                <w:rFonts w:ascii="Sylfaen" w:hAnsi="Sylfaen" w:cs="Calibri"/>
                <w:color w:val="000000"/>
                <w:sz w:val="22"/>
                <w:szCs w:val="22"/>
              </w:rPr>
            </w:pPr>
            <w:r>
              <w:rPr>
                <w:rFonts w:ascii="GHEA Grapalat" w:eastAsiaTheme="majorEastAsia" w:hAnsi="GHEA Grapalat" w:cs="Arial"/>
                <w:bCs/>
                <w:color w:val="333333"/>
                <w:sz w:val="18"/>
                <w:szCs w:val="18"/>
                <w:shd w:val="clear" w:color="auto" w:fill="FFFFFF"/>
                <w:lang w:val="hy-AM"/>
              </w:rPr>
              <w:t xml:space="preserve">գրչաման </w:t>
            </w:r>
          </w:p>
        </w:tc>
        <w:tc>
          <w:tcPr>
            <w:tcW w:w="2340" w:type="dxa"/>
            <w:vAlign w:val="center"/>
          </w:tcPr>
          <w:p w14:paraId="0DD6B9D4" w14:textId="27B247DD" w:rsidR="00F82012" w:rsidRPr="00564836"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Arial"/>
                <w:bCs/>
                <w:color w:val="333333"/>
                <w:sz w:val="18"/>
                <w:szCs w:val="18"/>
                <w:shd w:val="clear" w:color="auto" w:fill="FFFFFF"/>
                <w:lang w:val="hy-AM"/>
              </w:rPr>
              <w:t xml:space="preserve">Փոքր մետաղյա ցանցանման գրչաման գրասենյակի համար </w:t>
            </w:r>
            <w:r w:rsidRPr="00732900">
              <w:rPr>
                <w:rFonts w:ascii="GHEA Grapalat" w:eastAsiaTheme="majorEastAsia" w:hAnsi="GHEA Grapalat" w:cs="Arial"/>
                <w:bCs/>
                <w:color w:val="333333"/>
                <w:sz w:val="18"/>
                <w:szCs w:val="18"/>
                <w:shd w:val="clear" w:color="auto" w:fill="FFFFFF"/>
                <w:lang w:val="hy-AM"/>
              </w:rPr>
              <w:t xml:space="preserve">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հետր </w:t>
            </w:r>
            <w:r w:rsidRPr="00732900">
              <w:rPr>
                <w:rFonts w:ascii="GHEA Grapalat" w:eastAsiaTheme="majorEastAsia" w:hAnsi="GHEA Grapalat" w:cs="Arial"/>
                <w:bCs/>
                <w:color w:val="333333"/>
                <w:sz w:val="18"/>
                <w:szCs w:val="18"/>
                <w:shd w:val="clear" w:color="auto" w:fill="FFFFFF"/>
                <w:lang w:val="hy-AM"/>
              </w:rPr>
              <w:lastRenderedPageBreak/>
              <w:t>տեսակի էկրանները մաքրելու համար</w:t>
            </w:r>
          </w:p>
        </w:tc>
        <w:tc>
          <w:tcPr>
            <w:tcW w:w="1080" w:type="dxa"/>
          </w:tcPr>
          <w:p w14:paraId="01A3A28E" w14:textId="0F52BBCD"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lastRenderedPageBreak/>
              <w:t>Հատ</w:t>
            </w:r>
          </w:p>
        </w:tc>
        <w:tc>
          <w:tcPr>
            <w:tcW w:w="810" w:type="dxa"/>
            <w:vAlign w:val="center"/>
          </w:tcPr>
          <w:p w14:paraId="7D9FDF53"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94766C4"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433E5D12" w14:textId="14E684DB"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w:t>
            </w:r>
          </w:p>
        </w:tc>
        <w:tc>
          <w:tcPr>
            <w:tcW w:w="1170" w:type="dxa"/>
          </w:tcPr>
          <w:p w14:paraId="4A855CB9" w14:textId="39E07F45"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7942EF3C" w14:textId="41DC6DAA"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w:t>
            </w:r>
          </w:p>
        </w:tc>
        <w:tc>
          <w:tcPr>
            <w:tcW w:w="3510" w:type="dxa"/>
          </w:tcPr>
          <w:p w14:paraId="17E0BC52" w14:textId="5F6D99FB"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2C1B03D7" w14:textId="77777777" w:rsidTr="00B42AD7">
        <w:trPr>
          <w:trHeight w:val="246"/>
        </w:trPr>
        <w:tc>
          <w:tcPr>
            <w:tcW w:w="720" w:type="dxa"/>
          </w:tcPr>
          <w:p w14:paraId="52BED3BA" w14:textId="466013E5" w:rsidR="00F82012" w:rsidRPr="00591919" w:rsidRDefault="00F82012" w:rsidP="00F82012">
            <w:pPr>
              <w:jc w:val="center"/>
              <w:rPr>
                <w:rFonts w:ascii="GHEA Grapalat" w:hAnsi="GHEA Grapalat"/>
                <w:sz w:val="20"/>
                <w:lang w:val="hy-AM"/>
              </w:rPr>
            </w:pPr>
            <w:r>
              <w:rPr>
                <w:rFonts w:ascii="GHEA Grapalat" w:hAnsi="GHEA Grapalat"/>
                <w:sz w:val="20"/>
                <w:lang w:val="hy-AM"/>
              </w:rPr>
              <w:t>26</w:t>
            </w:r>
          </w:p>
        </w:tc>
        <w:tc>
          <w:tcPr>
            <w:tcW w:w="1592" w:type="dxa"/>
            <w:vAlign w:val="center"/>
          </w:tcPr>
          <w:p w14:paraId="7DCD789C" w14:textId="65644651"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39263200</w:t>
            </w:r>
          </w:p>
        </w:tc>
        <w:tc>
          <w:tcPr>
            <w:tcW w:w="1558" w:type="dxa"/>
            <w:vAlign w:val="center"/>
          </w:tcPr>
          <w:p w14:paraId="4E98FB0C" w14:textId="149876C6" w:rsidR="00F82012" w:rsidRDefault="00F82012" w:rsidP="00F82012">
            <w:pPr>
              <w:jc w:val="center"/>
              <w:rPr>
                <w:rFonts w:ascii="Sylfaen" w:hAnsi="Sylfaen" w:cs="Calibri"/>
                <w:color w:val="000000"/>
                <w:sz w:val="22"/>
                <w:szCs w:val="22"/>
              </w:rPr>
            </w:pPr>
            <w:r w:rsidRPr="00167693">
              <w:rPr>
                <w:rFonts w:ascii="GHEA Grapalat" w:eastAsiaTheme="majorEastAsia" w:hAnsi="GHEA Grapalat" w:cs="Sylfaen"/>
                <w:bCs/>
                <w:sz w:val="18"/>
                <w:szCs w:val="18"/>
              </w:rPr>
              <w:t>Գրասենյակային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գիրք</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կոշտ</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կազմով</w:t>
            </w:r>
          </w:p>
        </w:tc>
        <w:tc>
          <w:tcPr>
            <w:tcW w:w="2340" w:type="dxa"/>
            <w:vAlign w:val="center"/>
          </w:tcPr>
          <w:p w14:paraId="5DE3D74B" w14:textId="0E1EDF78" w:rsidR="00F82012" w:rsidRPr="00564836" w:rsidRDefault="00F82012" w:rsidP="00F82012">
            <w:pPr>
              <w:jc w:val="both"/>
              <w:rPr>
                <w:rFonts w:ascii="GHEA Grapalat" w:hAnsi="GHEA Grapalat"/>
                <w:color w:val="000000"/>
                <w:sz w:val="20"/>
                <w:szCs w:val="20"/>
                <w:shd w:val="clear" w:color="auto" w:fill="FFFFFF"/>
                <w:lang w:val="hy-AM"/>
              </w:rPr>
            </w:pPr>
            <w:r w:rsidRPr="00167693">
              <w:rPr>
                <w:rFonts w:ascii="GHEA Grapalat" w:eastAsiaTheme="majorEastAsia" w:hAnsi="GHEA Grapalat" w:cstheme="majorBidi"/>
                <w:bCs/>
                <w:sz w:val="18"/>
                <w:szCs w:val="18"/>
                <w:lang w:val="hy-AM"/>
              </w:rPr>
              <w:t>Գրասենյակային գիրք կոշտ կազմով</w:t>
            </w:r>
            <w:r w:rsidRPr="00732900">
              <w:rPr>
                <w:rFonts w:ascii="GHEA Grapalat" w:eastAsiaTheme="majorEastAsia" w:hAnsi="GHEA Grapalat" w:cstheme="majorBidi"/>
                <w:bCs/>
                <w:sz w:val="18"/>
                <w:szCs w:val="18"/>
                <w:lang w:val="hy-AM"/>
              </w:rPr>
              <w:t xml:space="preserve"> A4 ֆորմատի,ամուր կազմով, 192 էջից  որ չպակաս (4QR), տողանի: Կապույտ կազմով: Ապրանքը պետք է լինի նոր և չօգտագործված:Բեռնաթափումը իրականացվում է մատակարի կողմից </w:t>
            </w:r>
            <w:r w:rsidRPr="00167693">
              <w:rPr>
                <w:rFonts w:ascii="GHEA Grapalat" w:eastAsiaTheme="majorEastAsia" w:hAnsi="GHEA Grapalat" w:cstheme="majorBidi"/>
                <w:bCs/>
                <w:sz w:val="18"/>
                <w:szCs w:val="18"/>
                <w:lang w:val="hy-AM"/>
              </w:rPr>
              <w:t>Մատակարարելուց առաջ  նմուշը համաձայնեցնել պատասխանատու ստորաբաժանման հետ</w:t>
            </w:r>
          </w:p>
        </w:tc>
        <w:tc>
          <w:tcPr>
            <w:tcW w:w="1080" w:type="dxa"/>
            <w:vAlign w:val="center"/>
          </w:tcPr>
          <w:p w14:paraId="08C75395" w14:textId="44D5B0CC" w:rsidR="00F82012" w:rsidRDefault="00F82012" w:rsidP="00F82012">
            <w:pPr>
              <w:jc w:val="center"/>
              <w:rPr>
                <w:rFonts w:ascii="Sylfaen" w:hAnsi="Sylfaen" w:cs="Calibri"/>
                <w:color w:val="000000"/>
                <w:sz w:val="22"/>
                <w:szCs w:val="22"/>
              </w:rPr>
            </w:pPr>
            <w:r w:rsidRPr="00732900">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vAlign w:val="center"/>
          </w:tcPr>
          <w:p w14:paraId="61DE2DDB"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23920347"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339470AB" w14:textId="52314FA5"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p>
        </w:tc>
        <w:tc>
          <w:tcPr>
            <w:tcW w:w="1170" w:type="dxa"/>
          </w:tcPr>
          <w:p w14:paraId="60B31A99" w14:textId="747F5780"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52104E8D" w14:textId="6D42E2E2"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1</w:t>
            </w:r>
          </w:p>
        </w:tc>
        <w:tc>
          <w:tcPr>
            <w:tcW w:w="3510" w:type="dxa"/>
          </w:tcPr>
          <w:p w14:paraId="56A2516F" w14:textId="73161317"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2A1639F9" w14:textId="77777777" w:rsidTr="00B42AD7">
        <w:trPr>
          <w:trHeight w:val="246"/>
        </w:trPr>
        <w:tc>
          <w:tcPr>
            <w:tcW w:w="720" w:type="dxa"/>
          </w:tcPr>
          <w:p w14:paraId="2C25BF19" w14:textId="596FDE69" w:rsidR="00F82012" w:rsidRPr="00591919" w:rsidRDefault="00F82012" w:rsidP="00F82012">
            <w:pPr>
              <w:jc w:val="center"/>
              <w:rPr>
                <w:rFonts w:ascii="GHEA Grapalat" w:hAnsi="GHEA Grapalat"/>
                <w:sz w:val="20"/>
                <w:lang w:val="hy-AM"/>
              </w:rPr>
            </w:pPr>
            <w:r>
              <w:rPr>
                <w:rFonts w:ascii="GHEA Grapalat" w:hAnsi="GHEA Grapalat"/>
                <w:sz w:val="20"/>
                <w:lang w:val="hy-AM"/>
              </w:rPr>
              <w:t>27</w:t>
            </w:r>
          </w:p>
        </w:tc>
        <w:tc>
          <w:tcPr>
            <w:tcW w:w="1592" w:type="dxa"/>
            <w:vAlign w:val="center"/>
          </w:tcPr>
          <w:p w14:paraId="3F20FE9E" w14:textId="085827E7" w:rsidR="00F82012" w:rsidRDefault="00F82012" w:rsidP="00F82012">
            <w:pPr>
              <w:jc w:val="center"/>
              <w:rPr>
                <w:rFonts w:ascii="Sylfaen" w:hAnsi="Sylfaen" w:cs="Calibri"/>
                <w:color w:val="000000"/>
                <w:sz w:val="22"/>
                <w:szCs w:val="22"/>
              </w:rPr>
            </w:pPr>
            <w:r>
              <w:rPr>
                <w:rFonts w:ascii="GHEA Grapalat" w:hAnsi="GHEA Grapalat"/>
                <w:sz w:val="18"/>
                <w:szCs w:val="18"/>
                <w:lang w:val="hy-AM"/>
              </w:rPr>
              <w:t>22991190</w:t>
            </w:r>
          </w:p>
        </w:tc>
        <w:tc>
          <w:tcPr>
            <w:tcW w:w="1558" w:type="dxa"/>
            <w:vAlign w:val="center"/>
          </w:tcPr>
          <w:p w14:paraId="6FD4D9BF" w14:textId="07440DD8" w:rsidR="00F82012" w:rsidRDefault="00F82012" w:rsidP="00F82012">
            <w:pPr>
              <w:jc w:val="center"/>
              <w:rPr>
                <w:rFonts w:ascii="Sylfaen" w:hAnsi="Sylfaen" w:cs="Calibri"/>
                <w:color w:val="000000"/>
                <w:sz w:val="22"/>
                <w:szCs w:val="22"/>
              </w:rPr>
            </w:pPr>
            <w:r>
              <w:rPr>
                <w:rFonts w:ascii="GHEA Grapalat" w:eastAsiaTheme="majorEastAsia" w:hAnsi="GHEA Grapalat" w:cs="Sylfaen"/>
                <w:bCs/>
                <w:sz w:val="18"/>
                <w:szCs w:val="18"/>
                <w:lang w:val="hy-AM"/>
              </w:rPr>
              <w:t xml:space="preserve">Վատման </w:t>
            </w:r>
          </w:p>
        </w:tc>
        <w:tc>
          <w:tcPr>
            <w:tcW w:w="2340" w:type="dxa"/>
            <w:vAlign w:val="center"/>
          </w:tcPr>
          <w:p w14:paraId="53B2793C" w14:textId="0B5981E6" w:rsidR="00F82012" w:rsidRPr="00BC714B" w:rsidRDefault="00F82012" w:rsidP="00F82012">
            <w:pPr>
              <w:jc w:val="both"/>
              <w:rPr>
                <w:rFonts w:ascii="GHEA Grapalat" w:hAnsi="GHEA Grapalat"/>
                <w:color w:val="000000"/>
                <w:sz w:val="20"/>
                <w:szCs w:val="20"/>
                <w:shd w:val="clear" w:color="auto" w:fill="FFFFFF"/>
                <w:lang w:val="hy-AM"/>
              </w:rPr>
            </w:pPr>
            <w:r>
              <w:rPr>
                <w:rFonts w:ascii="GHEA Grapalat" w:eastAsiaTheme="majorEastAsia" w:hAnsi="GHEA Grapalat" w:cstheme="majorBidi"/>
                <w:bCs/>
                <w:sz w:val="18"/>
                <w:szCs w:val="18"/>
                <w:lang w:val="hy-AM"/>
              </w:rPr>
              <w:t xml:space="preserve">Վատման </w:t>
            </w:r>
            <w:r w:rsidRPr="00732900">
              <w:rPr>
                <w:rFonts w:ascii="GHEA Grapalat" w:eastAsiaTheme="majorEastAsia" w:hAnsi="GHEA Grapalat" w:cstheme="majorBidi"/>
                <w:bCs/>
                <w:sz w:val="18"/>
                <w:szCs w:val="18"/>
                <w:lang w:val="hy-AM"/>
              </w:rPr>
              <w:t xml:space="preserve">A 1 </w:t>
            </w:r>
            <w:r>
              <w:rPr>
                <w:rFonts w:ascii="GHEA Grapalat" w:eastAsiaTheme="majorEastAsia" w:hAnsi="GHEA Grapalat" w:cstheme="majorBidi"/>
                <w:bCs/>
                <w:sz w:val="18"/>
                <w:szCs w:val="18"/>
                <w:lang w:val="hy-AM"/>
              </w:rPr>
              <w:t xml:space="preserve">ֆորմատ </w:t>
            </w:r>
            <w:r w:rsidRPr="00732900">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vAlign w:val="center"/>
          </w:tcPr>
          <w:p w14:paraId="00E1CE97" w14:textId="3AC7CD8A"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Հատ</w:t>
            </w:r>
          </w:p>
        </w:tc>
        <w:tc>
          <w:tcPr>
            <w:tcW w:w="810" w:type="dxa"/>
            <w:vAlign w:val="center"/>
          </w:tcPr>
          <w:p w14:paraId="71BF1786"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4AF65103"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668EC3AB" w14:textId="6F481A52"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1170" w:type="dxa"/>
          </w:tcPr>
          <w:p w14:paraId="0DF56053" w14:textId="544CB6BF"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197D0488" w14:textId="3490E6C7" w:rsidR="00F82012" w:rsidRDefault="00F82012" w:rsidP="00F82012">
            <w:pPr>
              <w:jc w:val="center"/>
              <w:rPr>
                <w:rFonts w:ascii="Sylfaen" w:hAnsi="Sylfaen" w:cs="Calibri"/>
                <w:color w:val="000000"/>
                <w:sz w:val="22"/>
                <w:szCs w:val="22"/>
                <w:lang w:val="en-GB"/>
              </w:rPr>
            </w:pPr>
            <w:r>
              <w:rPr>
                <w:rFonts w:ascii="GHEA Grapalat" w:hAnsi="GHEA Grapalat"/>
                <w:sz w:val="18"/>
                <w:szCs w:val="18"/>
                <w:lang w:val="hy-AM"/>
              </w:rPr>
              <w:t>20</w:t>
            </w:r>
          </w:p>
        </w:tc>
        <w:tc>
          <w:tcPr>
            <w:tcW w:w="3510" w:type="dxa"/>
          </w:tcPr>
          <w:p w14:paraId="6C23879B" w14:textId="2958535D"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65DCF63B" w14:textId="77777777" w:rsidTr="00AD56A5">
        <w:trPr>
          <w:trHeight w:val="246"/>
        </w:trPr>
        <w:tc>
          <w:tcPr>
            <w:tcW w:w="720" w:type="dxa"/>
          </w:tcPr>
          <w:p w14:paraId="67B6FB5B" w14:textId="27A9DEFA" w:rsidR="00F82012" w:rsidRPr="00591919" w:rsidRDefault="00F82012" w:rsidP="00F82012">
            <w:pPr>
              <w:jc w:val="center"/>
              <w:rPr>
                <w:rFonts w:ascii="GHEA Grapalat" w:hAnsi="GHEA Grapalat"/>
                <w:sz w:val="20"/>
                <w:lang w:val="hy-AM"/>
              </w:rPr>
            </w:pPr>
            <w:r>
              <w:rPr>
                <w:rFonts w:ascii="GHEA Grapalat" w:hAnsi="GHEA Grapalat"/>
                <w:sz w:val="20"/>
                <w:lang w:val="hy-AM"/>
              </w:rPr>
              <w:t>28</w:t>
            </w:r>
          </w:p>
        </w:tc>
        <w:tc>
          <w:tcPr>
            <w:tcW w:w="1592" w:type="dxa"/>
            <w:vAlign w:val="center"/>
          </w:tcPr>
          <w:p w14:paraId="71D5C512" w14:textId="3B542BE0" w:rsidR="00F82012" w:rsidRDefault="00F82012" w:rsidP="00F82012">
            <w:pPr>
              <w:jc w:val="center"/>
              <w:rPr>
                <w:rFonts w:ascii="Sylfaen" w:hAnsi="Sylfaen" w:cs="Calibri"/>
                <w:color w:val="000000"/>
                <w:sz w:val="22"/>
                <w:szCs w:val="22"/>
              </w:rPr>
            </w:pPr>
            <w:r w:rsidRPr="00167693">
              <w:rPr>
                <w:rFonts w:ascii="GHEA Grapalat" w:hAnsi="GHEA Grapalat"/>
                <w:sz w:val="18"/>
                <w:szCs w:val="18"/>
              </w:rPr>
              <w:t>22811170</w:t>
            </w:r>
          </w:p>
        </w:tc>
        <w:tc>
          <w:tcPr>
            <w:tcW w:w="1558" w:type="dxa"/>
            <w:vAlign w:val="center"/>
          </w:tcPr>
          <w:p w14:paraId="4DDBB194" w14:textId="77777777" w:rsidR="00F82012" w:rsidRPr="00167693" w:rsidRDefault="00F82012" w:rsidP="00F82012">
            <w:pPr>
              <w:keepNext/>
              <w:keepLines/>
              <w:shd w:val="clear" w:color="auto" w:fill="FFFFFF"/>
              <w:spacing w:before="450" w:line="210" w:lineRule="atLeast"/>
              <w:textAlignment w:val="baseline"/>
              <w:outlineLvl w:val="2"/>
              <w:rPr>
                <w:rFonts w:ascii="GHEA Grapalat" w:eastAsiaTheme="majorEastAsia" w:hAnsi="GHEA Grapalat" w:cs="Arial"/>
                <w:bCs/>
                <w:sz w:val="18"/>
                <w:szCs w:val="18"/>
                <w:lang w:val="hy-AM" w:eastAsia="en-GB"/>
              </w:rPr>
            </w:pPr>
            <w:r w:rsidRPr="00167693">
              <w:rPr>
                <w:rFonts w:ascii="GHEA Grapalat" w:eastAsiaTheme="majorEastAsia" w:hAnsi="GHEA Grapalat" w:cs="Sylfaen"/>
                <w:bCs/>
                <w:sz w:val="18"/>
                <w:szCs w:val="18"/>
                <w:lang w:val="hy-AM"/>
              </w:rPr>
              <w:t>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900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գունավոր։</w:t>
            </w:r>
          </w:p>
          <w:p w14:paraId="30F63CC6" w14:textId="58D3BBE2" w:rsidR="00F82012" w:rsidRDefault="00F82012" w:rsidP="00F82012">
            <w:pPr>
              <w:jc w:val="center"/>
              <w:rPr>
                <w:rFonts w:ascii="Sylfaen" w:hAnsi="Sylfaen" w:cs="Calibri"/>
                <w:color w:val="000000"/>
                <w:sz w:val="22"/>
                <w:szCs w:val="22"/>
              </w:rPr>
            </w:pPr>
          </w:p>
        </w:tc>
        <w:tc>
          <w:tcPr>
            <w:tcW w:w="2340" w:type="dxa"/>
            <w:vAlign w:val="center"/>
          </w:tcPr>
          <w:p w14:paraId="0DD3D46C" w14:textId="77777777" w:rsidR="00F82012" w:rsidRPr="00167693" w:rsidRDefault="00F82012" w:rsidP="00F82012">
            <w:pPr>
              <w:keepNext/>
              <w:keepLines/>
              <w:shd w:val="clear" w:color="auto" w:fill="FFFFFF"/>
              <w:spacing w:before="450" w:line="210" w:lineRule="atLeast"/>
              <w:textAlignment w:val="baseline"/>
              <w:outlineLvl w:val="2"/>
              <w:rPr>
                <w:rFonts w:ascii="GHEA Grapalat" w:eastAsiaTheme="majorEastAsia" w:hAnsi="GHEA Grapalat" w:cs="Arial"/>
                <w:bCs/>
                <w:sz w:val="18"/>
                <w:szCs w:val="18"/>
                <w:lang w:val="hy-AM" w:eastAsia="en-GB"/>
              </w:rPr>
            </w:pPr>
            <w:r w:rsidRPr="00167693">
              <w:rPr>
                <w:rFonts w:ascii="GHEA Grapalat" w:eastAsiaTheme="majorEastAsia" w:hAnsi="GHEA Grapalat" w:cs="Sylfaen"/>
                <w:bCs/>
                <w:sz w:val="18"/>
                <w:szCs w:val="18"/>
                <w:lang w:val="hy-AM"/>
              </w:rPr>
              <w:t>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900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գունավոր: Ապրանքը պետք է լինի նոր և չօգտագործված:Բեռնաթափումը իրականացվում է մատակարի կողմից</w:t>
            </w:r>
            <w:r w:rsidRPr="00167693">
              <w:rPr>
                <w:rFonts w:ascii="GHEA Grapalat" w:eastAsiaTheme="majorEastAsia" w:hAnsi="GHEA Grapalat" w:cstheme="majorBidi"/>
                <w:bCs/>
                <w:sz w:val="18"/>
                <w:szCs w:val="18"/>
                <w:lang w:val="hy-AM"/>
              </w:rPr>
              <w:t xml:space="preserve"> Մատակարարելուց առաջ  նմուշը համաձայնեցնել պատասխանատու ստորաբաժանման հետ</w:t>
            </w:r>
          </w:p>
          <w:p w14:paraId="71864DDF" w14:textId="1E2508EB" w:rsidR="00F82012" w:rsidRPr="00564836" w:rsidRDefault="00F82012" w:rsidP="00F82012">
            <w:pPr>
              <w:jc w:val="both"/>
              <w:rPr>
                <w:rFonts w:ascii="GHEA Grapalat" w:hAnsi="GHEA Grapalat"/>
                <w:color w:val="000000"/>
                <w:sz w:val="20"/>
                <w:szCs w:val="20"/>
                <w:shd w:val="clear" w:color="auto" w:fill="FFFFFF"/>
                <w:lang w:val="hy-AM"/>
              </w:rPr>
            </w:pPr>
          </w:p>
        </w:tc>
        <w:tc>
          <w:tcPr>
            <w:tcW w:w="1080" w:type="dxa"/>
          </w:tcPr>
          <w:p w14:paraId="2C7CFDF5" w14:textId="77777777" w:rsidR="00F82012" w:rsidRPr="00167693" w:rsidRDefault="00F82012" w:rsidP="00F82012">
            <w:pPr>
              <w:rPr>
                <w:rFonts w:ascii="GHEA Grapalat" w:hAnsi="GHEA Grapalat"/>
                <w:sz w:val="18"/>
                <w:szCs w:val="18"/>
                <w:lang w:val="hy-AM"/>
              </w:rPr>
            </w:pPr>
          </w:p>
          <w:p w14:paraId="52277619" w14:textId="77777777" w:rsidR="00F82012" w:rsidRPr="00167693" w:rsidRDefault="00F82012" w:rsidP="00F82012">
            <w:pPr>
              <w:rPr>
                <w:rFonts w:ascii="GHEA Grapalat" w:hAnsi="GHEA Grapalat"/>
                <w:sz w:val="18"/>
                <w:szCs w:val="18"/>
                <w:lang w:val="hy-AM"/>
              </w:rPr>
            </w:pPr>
          </w:p>
          <w:p w14:paraId="4EEA6B9B" w14:textId="77777777" w:rsidR="00F82012" w:rsidRPr="00167693" w:rsidRDefault="00F82012" w:rsidP="00F82012">
            <w:pPr>
              <w:rPr>
                <w:rFonts w:ascii="GHEA Grapalat" w:hAnsi="GHEA Grapalat"/>
                <w:sz w:val="18"/>
                <w:szCs w:val="18"/>
                <w:lang w:val="hy-AM"/>
              </w:rPr>
            </w:pPr>
          </w:p>
          <w:p w14:paraId="48664AF7" w14:textId="122F00F0" w:rsidR="00F82012" w:rsidRDefault="00F82012" w:rsidP="00F82012">
            <w:pPr>
              <w:jc w:val="center"/>
              <w:rPr>
                <w:rFonts w:ascii="Sylfaen" w:hAnsi="Sylfaen" w:cs="Calibri"/>
                <w:color w:val="000000"/>
                <w:sz w:val="22"/>
                <w:szCs w:val="22"/>
              </w:rPr>
            </w:pPr>
            <w:r>
              <w:rPr>
                <w:rFonts w:ascii="GHEA Grapalat" w:hAnsi="GHEA Grapalat" w:cs="Sylfaen"/>
                <w:sz w:val="18"/>
                <w:szCs w:val="18"/>
                <w:lang w:val="hy-AM"/>
              </w:rPr>
              <w:t>տուփ</w:t>
            </w:r>
          </w:p>
        </w:tc>
        <w:tc>
          <w:tcPr>
            <w:tcW w:w="810" w:type="dxa"/>
            <w:vAlign w:val="center"/>
          </w:tcPr>
          <w:p w14:paraId="1756AF63"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39331A4" w14:textId="77777777" w:rsidR="00F82012" w:rsidRDefault="00F82012" w:rsidP="00F82012">
            <w:pPr>
              <w:jc w:val="center"/>
              <w:rPr>
                <w:rFonts w:ascii="Sylfaen" w:hAnsi="Sylfaen" w:cs="Calibri"/>
                <w:color w:val="000000"/>
                <w:sz w:val="22"/>
                <w:szCs w:val="22"/>
                <w:lang w:val="hy-AM"/>
              </w:rPr>
            </w:pPr>
          </w:p>
        </w:tc>
        <w:tc>
          <w:tcPr>
            <w:tcW w:w="900" w:type="dxa"/>
            <w:vAlign w:val="center"/>
          </w:tcPr>
          <w:p w14:paraId="70E4681F" w14:textId="35688CA0" w:rsidR="00F82012" w:rsidRDefault="00F82012" w:rsidP="00F82012">
            <w:pPr>
              <w:jc w:val="center"/>
              <w:rPr>
                <w:rFonts w:ascii="Sylfaen" w:hAnsi="Sylfaen" w:cs="Calibri"/>
                <w:color w:val="000000"/>
                <w:sz w:val="22"/>
                <w:szCs w:val="22"/>
                <w:lang w:val="en-GB"/>
              </w:rPr>
            </w:pPr>
            <w:r>
              <w:rPr>
                <w:rFonts w:ascii="GHEA Grapalat" w:hAnsi="GHEA Grapalat"/>
                <w:sz w:val="18"/>
                <w:szCs w:val="18"/>
              </w:rPr>
              <w:t>5</w:t>
            </w:r>
          </w:p>
        </w:tc>
        <w:tc>
          <w:tcPr>
            <w:tcW w:w="1170" w:type="dxa"/>
          </w:tcPr>
          <w:p w14:paraId="057B5DBC" w14:textId="1E0B90EF" w:rsidR="00F82012" w:rsidRDefault="00F82012" w:rsidP="00F82012">
            <w:pPr>
              <w:jc w:val="center"/>
              <w:rPr>
                <w:rFonts w:ascii="GHEA Grapalat" w:hAnsi="GHEA Grapalat"/>
                <w:sz w:val="18"/>
                <w:szCs w:val="18"/>
              </w:rPr>
            </w:pPr>
            <w:r w:rsidRPr="00542A89">
              <w:rPr>
                <w:rFonts w:ascii="GHEA Grapalat" w:hAnsi="GHEA Grapalat"/>
                <w:sz w:val="18"/>
                <w:szCs w:val="18"/>
              </w:rPr>
              <w:t>Ք</w:t>
            </w:r>
            <w:r w:rsidRPr="00542A89">
              <w:rPr>
                <w:rFonts w:ascii="GHEA Grapalat" w:hAnsi="GHEA Grapalat"/>
                <w:sz w:val="18"/>
                <w:szCs w:val="18"/>
                <w:lang w:val="ru-RU"/>
              </w:rPr>
              <w:t xml:space="preserve">. </w:t>
            </w:r>
            <w:r w:rsidRPr="00542A89">
              <w:rPr>
                <w:rFonts w:ascii="GHEA Grapalat" w:hAnsi="GHEA Grapalat"/>
                <w:sz w:val="18"/>
                <w:szCs w:val="18"/>
              </w:rPr>
              <w:t>Ապարան</w:t>
            </w:r>
            <w:r w:rsidRPr="00542A89">
              <w:rPr>
                <w:rFonts w:ascii="GHEA Grapalat" w:hAnsi="GHEA Grapalat"/>
                <w:sz w:val="18"/>
                <w:szCs w:val="18"/>
                <w:lang w:val="ru-RU"/>
              </w:rPr>
              <w:t xml:space="preserve"> </w:t>
            </w:r>
            <w:r w:rsidRPr="00542A89">
              <w:rPr>
                <w:rFonts w:ascii="GHEA Grapalat" w:hAnsi="GHEA Grapalat"/>
                <w:sz w:val="18"/>
                <w:szCs w:val="18"/>
              </w:rPr>
              <w:t>Մ</w:t>
            </w:r>
            <w:r w:rsidRPr="00542A89">
              <w:rPr>
                <w:rFonts w:ascii="GHEA Grapalat" w:hAnsi="GHEA Grapalat"/>
                <w:sz w:val="18"/>
                <w:szCs w:val="18"/>
                <w:lang w:val="ru-RU"/>
              </w:rPr>
              <w:t xml:space="preserve">. </w:t>
            </w:r>
            <w:r w:rsidRPr="00542A89">
              <w:rPr>
                <w:rFonts w:ascii="GHEA Grapalat" w:hAnsi="GHEA Grapalat"/>
                <w:sz w:val="18"/>
                <w:szCs w:val="18"/>
              </w:rPr>
              <w:t>Բաղրամյան 26</w:t>
            </w:r>
          </w:p>
        </w:tc>
        <w:tc>
          <w:tcPr>
            <w:tcW w:w="810" w:type="dxa"/>
            <w:vAlign w:val="center"/>
          </w:tcPr>
          <w:p w14:paraId="68C79B22" w14:textId="254BC2F4" w:rsidR="00F82012" w:rsidRDefault="00F82012" w:rsidP="00F82012">
            <w:pPr>
              <w:jc w:val="center"/>
              <w:rPr>
                <w:rFonts w:ascii="Sylfaen" w:hAnsi="Sylfaen" w:cs="Calibri"/>
                <w:color w:val="000000"/>
                <w:sz w:val="22"/>
                <w:szCs w:val="22"/>
                <w:lang w:val="en-GB"/>
              </w:rPr>
            </w:pPr>
            <w:r>
              <w:rPr>
                <w:rFonts w:ascii="GHEA Grapalat" w:hAnsi="GHEA Grapalat"/>
                <w:sz w:val="18"/>
                <w:szCs w:val="18"/>
              </w:rPr>
              <w:t>5</w:t>
            </w:r>
          </w:p>
        </w:tc>
        <w:tc>
          <w:tcPr>
            <w:tcW w:w="3510" w:type="dxa"/>
          </w:tcPr>
          <w:p w14:paraId="4C975D23" w14:textId="56F69130" w:rsidR="00F82012" w:rsidRPr="00285563" w:rsidRDefault="00F82012" w:rsidP="0004313C">
            <w:pPr>
              <w:jc w:val="center"/>
              <w:rPr>
                <w:rFonts w:ascii="Sylfaen" w:hAnsi="Sylfaen"/>
                <w:sz w:val="18"/>
                <w:szCs w:val="18"/>
                <w:lang w:val="hy-AM"/>
              </w:rPr>
            </w:pPr>
            <w:r w:rsidRPr="00026C26">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026C26">
              <w:rPr>
                <w:rFonts w:ascii="Sylfaen" w:hAnsi="Sylfaen"/>
                <w:sz w:val="18"/>
                <w:szCs w:val="18"/>
              </w:rPr>
              <w:t>մինչև</w:t>
            </w:r>
            <w:r w:rsidRPr="00026C26">
              <w:rPr>
                <w:rFonts w:ascii="Sylfaen" w:hAnsi="Sylfaen"/>
                <w:sz w:val="18"/>
                <w:szCs w:val="18"/>
                <w:lang w:val="hy-AM"/>
              </w:rPr>
              <w:t xml:space="preserve"> </w:t>
            </w:r>
            <w:r w:rsidR="0004313C">
              <w:rPr>
                <w:rFonts w:ascii="Sylfaen" w:hAnsi="Sylfaen"/>
                <w:sz w:val="18"/>
                <w:szCs w:val="18"/>
                <w:lang w:val="hy-AM"/>
              </w:rPr>
              <w:t>20</w:t>
            </w:r>
            <w:r w:rsidRPr="00026C26">
              <w:rPr>
                <w:rFonts w:ascii="Sylfaen" w:hAnsi="Sylfaen"/>
                <w:sz w:val="18"/>
                <w:szCs w:val="18"/>
                <w:lang w:val="hy-AM"/>
              </w:rPr>
              <w:t xml:space="preserve"> օրացուցային օրվա ընթացքում</w:t>
            </w:r>
          </w:p>
        </w:tc>
      </w:tr>
      <w:tr w:rsidR="00F82012" w:rsidRPr="00A71D81" w14:paraId="455179D4" w14:textId="77777777" w:rsidTr="00AD56A5">
        <w:trPr>
          <w:trHeight w:val="246"/>
        </w:trPr>
        <w:tc>
          <w:tcPr>
            <w:tcW w:w="720" w:type="dxa"/>
          </w:tcPr>
          <w:p w14:paraId="511180A3" w14:textId="7204C2AC" w:rsidR="00F82012" w:rsidRDefault="00F82012" w:rsidP="00F82012">
            <w:pPr>
              <w:jc w:val="center"/>
              <w:rPr>
                <w:rFonts w:ascii="GHEA Grapalat" w:hAnsi="GHEA Grapalat"/>
                <w:sz w:val="20"/>
                <w:lang w:val="hy-AM"/>
              </w:rPr>
            </w:pPr>
            <w:r>
              <w:rPr>
                <w:rFonts w:ascii="GHEA Grapalat" w:hAnsi="GHEA Grapalat"/>
                <w:sz w:val="20"/>
                <w:lang w:val="hy-AM"/>
              </w:rPr>
              <w:lastRenderedPageBreak/>
              <w:t>29</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2A10AF87" w14:textId="77777777" w:rsidR="00F82012" w:rsidRPr="00167693" w:rsidRDefault="00F82012" w:rsidP="00F82012">
            <w:pPr>
              <w:rPr>
                <w:rFonts w:ascii="GHEA Grapalat" w:hAnsi="GHEA Grapalat"/>
                <w:sz w:val="18"/>
                <w:szCs w:val="18"/>
              </w:rPr>
            </w:pPr>
            <w:r w:rsidRPr="00167693">
              <w:rPr>
                <w:rFonts w:ascii="GHEA Grapalat" w:hAnsi="GHEA Grapalat"/>
                <w:sz w:val="18"/>
                <w:szCs w:val="18"/>
                <w:lang w:val="hy-AM"/>
              </w:rPr>
              <w:t xml:space="preserve">      </w:t>
            </w:r>
            <w:r w:rsidRPr="00167693">
              <w:rPr>
                <w:rFonts w:ascii="GHEA Grapalat" w:hAnsi="GHEA Grapalat"/>
                <w:sz w:val="18"/>
                <w:szCs w:val="18"/>
              </w:rPr>
              <w:t>22811170</w:t>
            </w:r>
          </w:p>
          <w:p w14:paraId="2780D79D" w14:textId="2723F8E8" w:rsidR="00F82012" w:rsidRDefault="00F82012" w:rsidP="00F82012">
            <w:pPr>
              <w:jc w:val="center"/>
              <w:rPr>
                <w:rFonts w:ascii="Arial Armenian" w:hAnsi="Arial Armenian" w:cs="Calibri"/>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4DC792E" w14:textId="0F684993" w:rsidR="00F82012" w:rsidRPr="009D698A" w:rsidRDefault="00F82012" w:rsidP="00F82012">
            <w:pPr>
              <w:jc w:val="center"/>
              <w:rPr>
                <w:rFonts w:ascii="Arial" w:hAnsi="Arial" w:cs="Arial"/>
              </w:rPr>
            </w:pPr>
            <w:r w:rsidRPr="00167693">
              <w:rPr>
                <w:rFonts w:ascii="GHEA Grapalat" w:eastAsiaTheme="majorEastAsia" w:hAnsi="GHEA Grapalat" w:cs="Sylfaen"/>
                <w:bCs/>
                <w:sz w:val="18"/>
                <w:szCs w:val="18"/>
                <w:lang w:val="hy-AM"/>
              </w:rPr>
              <w:t>Կպչուն 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75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75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դեղին</w:t>
            </w:r>
            <w:r w:rsidRPr="00167693">
              <w:rPr>
                <w:rFonts w:ascii="GHEA Grapalat" w:eastAsiaTheme="majorEastAsia" w:hAnsi="GHEA Grapalat" w:cs="Tahoma"/>
                <w:bCs/>
                <w:sz w:val="18"/>
                <w:szCs w:val="18"/>
                <w:lang w:val="hy-AM"/>
              </w:rPr>
              <w:t>։</w:t>
            </w:r>
          </w:p>
        </w:tc>
        <w:tc>
          <w:tcPr>
            <w:tcW w:w="2340" w:type="dxa"/>
            <w:vAlign w:val="center"/>
          </w:tcPr>
          <w:p w14:paraId="302A9F98" w14:textId="77777777" w:rsidR="00F82012" w:rsidRPr="00167693" w:rsidRDefault="00F82012" w:rsidP="00F82012">
            <w:pPr>
              <w:keepNext/>
              <w:keepLines/>
              <w:shd w:val="clear" w:color="auto" w:fill="FFFFFF"/>
              <w:spacing w:before="450" w:line="210" w:lineRule="atLeast"/>
              <w:textAlignment w:val="baseline"/>
              <w:outlineLvl w:val="2"/>
              <w:rPr>
                <w:rFonts w:ascii="GHEA Grapalat" w:eastAsiaTheme="majorEastAsia" w:hAnsi="GHEA Grapalat" w:cstheme="majorBidi"/>
                <w:bCs/>
                <w:sz w:val="18"/>
                <w:szCs w:val="18"/>
                <w:lang w:val="hy-AM"/>
              </w:rPr>
            </w:pPr>
            <w:r w:rsidRPr="00167693">
              <w:rPr>
                <w:rFonts w:ascii="GHEA Grapalat" w:eastAsiaTheme="majorEastAsia" w:hAnsi="GHEA Grapalat" w:cs="Sylfaen"/>
                <w:bCs/>
                <w:sz w:val="18"/>
                <w:szCs w:val="18"/>
                <w:lang w:val="hy-AM"/>
              </w:rPr>
              <w:t>Կպչուն 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76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76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100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Ապրանքը պետք է լինի նոր և չօգտագործված:Բեռնաթափումը իրականացվում է մատակարի կողմից </w:t>
            </w:r>
            <w:r w:rsidRPr="00167693">
              <w:rPr>
                <w:rFonts w:ascii="GHEA Grapalat" w:eastAsiaTheme="majorEastAsia" w:hAnsi="GHEA Grapalat" w:cstheme="majorBidi"/>
                <w:bCs/>
                <w:sz w:val="18"/>
                <w:szCs w:val="18"/>
                <w:lang w:val="hy-AM"/>
              </w:rPr>
              <w:t>Մատակարարելուց առաջ  նմուշը համաձայնեցնել պատասխանատու ստորաբաժանման հետ</w:t>
            </w:r>
          </w:p>
          <w:p w14:paraId="6E3950A6" w14:textId="77777777" w:rsidR="00F82012" w:rsidRPr="00167693" w:rsidRDefault="00F82012" w:rsidP="00F82012">
            <w:pPr>
              <w:rPr>
                <w:rFonts w:ascii="GHEA Grapalat" w:hAnsi="GHEA Grapalat"/>
                <w:sz w:val="18"/>
                <w:szCs w:val="18"/>
                <w:lang w:val="hy-AM"/>
              </w:rPr>
            </w:pPr>
          </w:p>
          <w:p w14:paraId="692196B3" w14:textId="3043B2AF" w:rsidR="00F82012" w:rsidRPr="003654F4" w:rsidRDefault="00F82012" w:rsidP="00F82012">
            <w:pPr>
              <w:jc w:val="both"/>
              <w:rPr>
                <w:rFonts w:ascii="GHEA Grapalat" w:hAnsi="GHEA Grapalat" w:cs="Arial"/>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20B70E0C" w14:textId="77777777" w:rsidR="00F82012" w:rsidRPr="00167693" w:rsidRDefault="00F82012" w:rsidP="00F82012">
            <w:pPr>
              <w:rPr>
                <w:rFonts w:ascii="GHEA Grapalat" w:hAnsi="GHEA Grapalat" w:cs="Sylfaen"/>
                <w:sz w:val="18"/>
                <w:szCs w:val="18"/>
                <w:lang w:val="hy-AM"/>
              </w:rPr>
            </w:pPr>
          </w:p>
          <w:p w14:paraId="489F4BAF" w14:textId="29A2A340"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vAlign w:val="center"/>
          </w:tcPr>
          <w:p w14:paraId="22275FAD"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5B8E474A"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C51BABF" w14:textId="7E906858" w:rsidR="00F82012" w:rsidRPr="009D698A" w:rsidRDefault="00F82012" w:rsidP="00F82012">
            <w:pPr>
              <w:jc w:val="center"/>
              <w:rPr>
                <w:rFonts w:ascii="Arial Armenian" w:hAnsi="Arial Armenian" w:cs="Calibri"/>
              </w:rPr>
            </w:pPr>
            <w:r>
              <w:rPr>
                <w:rFonts w:ascii="GHEA Grapalat" w:hAnsi="GHEA Grapalat"/>
                <w:sz w:val="18"/>
                <w:szCs w:val="18"/>
                <w:lang w:val="hy-AM"/>
              </w:rPr>
              <w:t>20</w:t>
            </w:r>
          </w:p>
        </w:tc>
        <w:tc>
          <w:tcPr>
            <w:tcW w:w="1170" w:type="dxa"/>
          </w:tcPr>
          <w:p w14:paraId="66761B8F" w14:textId="3B700F7B" w:rsidR="00F82012" w:rsidRPr="00542A89" w:rsidRDefault="00F82012"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C0C259F" w14:textId="429EA13B" w:rsidR="00F82012" w:rsidRPr="009D698A" w:rsidRDefault="00F82012" w:rsidP="00F82012">
            <w:pPr>
              <w:jc w:val="center"/>
              <w:rPr>
                <w:rFonts w:ascii="Arial Armenian" w:hAnsi="Arial Armenian" w:cs="Calibri"/>
              </w:rPr>
            </w:pPr>
            <w:r>
              <w:rPr>
                <w:rFonts w:ascii="GHEA Grapalat" w:hAnsi="GHEA Grapalat"/>
                <w:sz w:val="18"/>
                <w:szCs w:val="18"/>
                <w:lang w:val="hy-AM"/>
              </w:rPr>
              <w:t>20</w:t>
            </w:r>
          </w:p>
        </w:tc>
        <w:tc>
          <w:tcPr>
            <w:tcW w:w="3510" w:type="dxa"/>
          </w:tcPr>
          <w:p w14:paraId="590C3B72" w14:textId="403789B9" w:rsidR="00F82012" w:rsidRPr="00026C26" w:rsidRDefault="00F82012" w:rsidP="0004313C">
            <w:pPr>
              <w:jc w:val="center"/>
              <w:rPr>
                <w:rFonts w:ascii="Sylfaen" w:hAnsi="Sylfaen"/>
                <w:sz w:val="18"/>
                <w:szCs w:val="18"/>
                <w:lang w:val="hy-AM"/>
              </w:rPr>
            </w:pPr>
            <w:r w:rsidRPr="00A25C52">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A25C52">
              <w:rPr>
                <w:rFonts w:ascii="Sylfaen" w:hAnsi="Sylfaen"/>
                <w:sz w:val="18"/>
                <w:szCs w:val="18"/>
              </w:rPr>
              <w:t>մինչև</w:t>
            </w:r>
            <w:r w:rsidRPr="00A25C52">
              <w:rPr>
                <w:rFonts w:ascii="Sylfaen" w:hAnsi="Sylfaen"/>
                <w:sz w:val="18"/>
                <w:szCs w:val="18"/>
                <w:lang w:val="hy-AM"/>
              </w:rPr>
              <w:t xml:space="preserve"> </w:t>
            </w:r>
            <w:r w:rsidR="0004313C">
              <w:rPr>
                <w:rFonts w:ascii="Sylfaen" w:hAnsi="Sylfaen"/>
                <w:sz w:val="18"/>
                <w:szCs w:val="18"/>
                <w:lang w:val="hy-AM"/>
              </w:rPr>
              <w:t xml:space="preserve">20 </w:t>
            </w:r>
            <w:r w:rsidRPr="00A25C52">
              <w:rPr>
                <w:rFonts w:ascii="Sylfaen" w:hAnsi="Sylfaen"/>
                <w:sz w:val="18"/>
                <w:szCs w:val="18"/>
                <w:lang w:val="hy-AM"/>
              </w:rPr>
              <w:t>օրացուցային օրվա ընթացքում</w:t>
            </w:r>
          </w:p>
        </w:tc>
      </w:tr>
      <w:tr w:rsidR="00F82012" w:rsidRPr="00A71D81" w14:paraId="0A499B46" w14:textId="77777777" w:rsidTr="003654F4">
        <w:trPr>
          <w:trHeight w:val="246"/>
        </w:trPr>
        <w:tc>
          <w:tcPr>
            <w:tcW w:w="720" w:type="dxa"/>
          </w:tcPr>
          <w:p w14:paraId="0F4966E2" w14:textId="76B31965" w:rsidR="00F82012" w:rsidRDefault="00F82012" w:rsidP="00F82012">
            <w:pPr>
              <w:jc w:val="center"/>
              <w:rPr>
                <w:rFonts w:ascii="GHEA Grapalat" w:hAnsi="GHEA Grapalat"/>
                <w:sz w:val="20"/>
                <w:lang w:val="hy-AM"/>
              </w:rPr>
            </w:pPr>
            <w:r>
              <w:rPr>
                <w:rFonts w:ascii="GHEA Grapalat" w:hAnsi="GHEA Grapalat"/>
                <w:sz w:val="20"/>
                <w:lang w:val="hy-AM"/>
              </w:rPr>
              <w:t>30</w:t>
            </w:r>
          </w:p>
        </w:tc>
        <w:tc>
          <w:tcPr>
            <w:tcW w:w="1592" w:type="dxa"/>
            <w:tcBorders>
              <w:top w:val="nil"/>
              <w:left w:val="single" w:sz="4" w:space="0" w:color="auto"/>
              <w:bottom w:val="single" w:sz="4" w:space="0" w:color="auto"/>
              <w:right w:val="single" w:sz="4" w:space="0" w:color="auto"/>
            </w:tcBorders>
            <w:shd w:val="clear" w:color="auto" w:fill="auto"/>
            <w:vAlign w:val="center"/>
          </w:tcPr>
          <w:p w14:paraId="0DFCA92C" w14:textId="475507D6" w:rsidR="00F82012" w:rsidRDefault="00F82012" w:rsidP="00F82012">
            <w:pPr>
              <w:jc w:val="center"/>
              <w:rPr>
                <w:rFonts w:ascii="Arial Armenian" w:hAnsi="Arial Armenian" w:cs="Calibri"/>
              </w:rPr>
            </w:pPr>
            <w:r>
              <w:rPr>
                <w:rFonts w:ascii="GHEA Grapalat" w:hAnsi="GHEA Grapalat" w:cs="Sylfaen"/>
                <w:sz w:val="18"/>
                <w:szCs w:val="18"/>
                <w:lang w:val="hy-AM"/>
              </w:rPr>
              <w:t>30192210</w:t>
            </w:r>
          </w:p>
        </w:tc>
        <w:tc>
          <w:tcPr>
            <w:tcW w:w="1558" w:type="dxa"/>
            <w:tcBorders>
              <w:top w:val="nil"/>
              <w:left w:val="single" w:sz="4" w:space="0" w:color="auto"/>
              <w:bottom w:val="single" w:sz="4" w:space="0" w:color="auto"/>
              <w:right w:val="single" w:sz="4" w:space="0" w:color="auto"/>
            </w:tcBorders>
            <w:shd w:val="clear" w:color="auto" w:fill="auto"/>
            <w:vAlign w:val="center"/>
          </w:tcPr>
          <w:p w14:paraId="30F2B1E3" w14:textId="2CAA1538" w:rsidR="00F82012" w:rsidRPr="009D698A" w:rsidRDefault="00F82012" w:rsidP="00F82012">
            <w:pPr>
              <w:jc w:val="center"/>
              <w:rPr>
                <w:rFonts w:ascii="Arial" w:hAnsi="Arial" w:cs="Arial"/>
              </w:rPr>
            </w:pPr>
            <w:r>
              <w:rPr>
                <w:rFonts w:ascii="GHEA Grapalat" w:eastAsiaTheme="majorEastAsia" w:hAnsi="GHEA Grapalat" w:cs="Arial"/>
                <w:bCs/>
                <w:sz w:val="18"/>
                <w:szCs w:val="18"/>
                <w:lang w:val="hy-AM"/>
              </w:rPr>
              <w:t>Պոլիմերային ինքնակպչուն ժապավեն 48մմ 100մ տնտեսական մեծ</w:t>
            </w:r>
          </w:p>
        </w:tc>
        <w:tc>
          <w:tcPr>
            <w:tcW w:w="2340" w:type="dxa"/>
            <w:vAlign w:val="center"/>
          </w:tcPr>
          <w:p w14:paraId="699F0E14" w14:textId="23013A54" w:rsidR="00F82012" w:rsidRPr="003654F4" w:rsidRDefault="00F82012" w:rsidP="00F82012">
            <w:pPr>
              <w:jc w:val="both"/>
              <w:rPr>
                <w:rFonts w:ascii="GHEA Grapalat" w:hAnsi="GHEA Grapalat" w:cs="Arial"/>
                <w:sz w:val="20"/>
                <w:szCs w:val="20"/>
                <w:lang w:val="hy-AM"/>
              </w:rPr>
            </w:pPr>
            <w:r w:rsidRPr="005575A8">
              <w:rPr>
                <w:rFonts w:ascii="GHEA Grapalat" w:eastAsiaTheme="majorEastAsia" w:hAnsi="GHEA Grapalat" w:cs="Arial"/>
                <w:bCs/>
                <w:sz w:val="18"/>
                <w:szCs w:val="18"/>
                <w:lang w:val="hy-AM"/>
              </w:rPr>
              <w:t>Պոլիմերային ինքնակպչուն ժապավեն 48մմ 100մ տնտեսական մեծ</w:t>
            </w:r>
            <w:r>
              <w:rPr>
                <w:rFonts w:ascii="GHEA Grapalat" w:eastAsiaTheme="majorEastAsia" w:hAnsi="GHEA Grapalat" w:cs="Arial"/>
                <w:bCs/>
                <w:sz w:val="18"/>
                <w:szCs w:val="18"/>
                <w:lang w:val="hy-AM"/>
              </w:rPr>
              <w:t xml:space="preserve"> </w:t>
            </w:r>
            <w:r w:rsidRPr="005575A8">
              <w:rPr>
                <w:rFonts w:ascii="GHEA Grapalat" w:eastAsiaTheme="majorEastAsia" w:hAnsi="GHEA Grapalat" w:cs="Arial"/>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15EC1373" w14:textId="60905375" w:rsidR="00F82012" w:rsidRPr="009D698A" w:rsidRDefault="00F82012" w:rsidP="00F82012">
            <w:pPr>
              <w:jc w:val="center"/>
              <w:rPr>
                <w:rFonts w:ascii="Arial" w:hAnsi="Arial" w:cs="Arial"/>
              </w:rPr>
            </w:pPr>
            <w:r>
              <w:rPr>
                <w:rFonts w:ascii="GHEA Grapalat" w:hAnsi="GHEA Grapalat"/>
                <w:sz w:val="18"/>
                <w:szCs w:val="18"/>
                <w:lang w:val="hy-AM"/>
              </w:rPr>
              <w:t>հատ</w:t>
            </w:r>
          </w:p>
        </w:tc>
        <w:tc>
          <w:tcPr>
            <w:tcW w:w="810" w:type="dxa"/>
            <w:vAlign w:val="center"/>
          </w:tcPr>
          <w:p w14:paraId="1CB2D1C3"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1325D50C" w14:textId="77777777" w:rsidR="00F82012" w:rsidRDefault="00F82012" w:rsidP="00F82012">
            <w:pPr>
              <w:jc w:val="center"/>
              <w:rPr>
                <w:rFonts w:ascii="Sylfaen" w:hAnsi="Sylfaen" w:cs="Calibri"/>
                <w:color w:val="000000"/>
                <w:sz w:val="22"/>
                <w:szCs w:val="22"/>
                <w:lang w:val="hy-AM"/>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D6AF178" w14:textId="6820417D" w:rsidR="00F82012" w:rsidRPr="009D698A" w:rsidRDefault="00F82012" w:rsidP="00F82012">
            <w:pPr>
              <w:jc w:val="center"/>
              <w:rPr>
                <w:rFonts w:ascii="Arial Armenian" w:hAnsi="Arial Armenian" w:cs="Calibri"/>
              </w:rPr>
            </w:pPr>
            <w:r>
              <w:rPr>
                <w:rFonts w:ascii="GHEA Grapalat" w:hAnsi="GHEA Grapalat"/>
                <w:sz w:val="18"/>
                <w:szCs w:val="18"/>
                <w:lang w:val="hy-AM"/>
              </w:rPr>
              <w:t>20</w:t>
            </w:r>
          </w:p>
        </w:tc>
        <w:tc>
          <w:tcPr>
            <w:tcW w:w="1170" w:type="dxa"/>
          </w:tcPr>
          <w:p w14:paraId="7ABE66B3" w14:textId="550EABF0" w:rsidR="00F82012" w:rsidRPr="00542A89" w:rsidRDefault="00F82012"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7576E69F" w14:textId="362C13A5" w:rsidR="00F82012" w:rsidRPr="009D698A" w:rsidRDefault="00F82012" w:rsidP="00F82012">
            <w:pPr>
              <w:jc w:val="center"/>
              <w:rPr>
                <w:rFonts w:ascii="Arial Armenian" w:hAnsi="Arial Armenian" w:cs="Calibri"/>
              </w:rPr>
            </w:pPr>
            <w:r>
              <w:rPr>
                <w:rFonts w:ascii="GHEA Grapalat" w:hAnsi="GHEA Grapalat"/>
                <w:sz w:val="18"/>
                <w:szCs w:val="18"/>
                <w:lang w:val="hy-AM"/>
              </w:rPr>
              <w:t>20</w:t>
            </w:r>
          </w:p>
        </w:tc>
        <w:tc>
          <w:tcPr>
            <w:tcW w:w="3510" w:type="dxa"/>
          </w:tcPr>
          <w:p w14:paraId="6D7A5CDE" w14:textId="161A6882" w:rsidR="00F82012" w:rsidRPr="00026C26" w:rsidRDefault="00F82012" w:rsidP="0004313C">
            <w:pPr>
              <w:jc w:val="center"/>
              <w:rPr>
                <w:rFonts w:ascii="Sylfaen" w:hAnsi="Sylfaen"/>
                <w:sz w:val="18"/>
                <w:szCs w:val="18"/>
                <w:lang w:val="hy-AM"/>
              </w:rPr>
            </w:pPr>
            <w:r w:rsidRPr="00A25C52">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A25C52">
              <w:rPr>
                <w:rFonts w:ascii="Sylfaen" w:hAnsi="Sylfaen"/>
                <w:sz w:val="18"/>
                <w:szCs w:val="18"/>
              </w:rPr>
              <w:t>մինչև</w:t>
            </w:r>
            <w:r w:rsidRPr="00A25C52">
              <w:rPr>
                <w:rFonts w:ascii="Sylfaen" w:hAnsi="Sylfaen"/>
                <w:sz w:val="18"/>
                <w:szCs w:val="18"/>
                <w:lang w:val="hy-AM"/>
              </w:rPr>
              <w:t xml:space="preserve"> </w:t>
            </w:r>
            <w:r w:rsidR="0004313C">
              <w:rPr>
                <w:rFonts w:ascii="Sylfaen" w:hAnsi="Sylfaen"/>
                <w:sz w:val="18"/>
                <w:szCs w:val="18"/>
                <w:lang w:val="hy-AM"/>
              </w:rPr>
              <w:t>20</w:t>
            </w:r>
            <w:r w:rsidRPr="00A25C52">
              <w:rPr>
                <w:rFonts w:ascii="Sylfaen" w:hAnsi="Sylfaen"/>
                <w:sz w:val="18"/>
                <w:szCs w:val="18"/>
                <w:lang w:val="hy-AM"/>
              </w:rPr>
              <w:t xml:space="preserve"> օրացուցային օրվա ընթացքում</w:t>
            </w:r>
          </w:p>
        </w:tc>
      </w:tr>
      <w:tr w:rsidR="00F82012" w:rsidRPr="00A71D81" w14:paraId="4DA3E488" w14:textId="77777777" w:rsidTr="003654F4">
        <w:trPr>
          <w:trHeight w:val="246"/>
        </w:trPr>
        <w:tc>
          <w:tcPr>
            <w:tcW w:w="720" w:type="dxa"/>
          </w:tcPr>
          <w:p w14:paraId="1997394A" w14:textId="75687B81" w:rsidR="00F82012" w:rsidRDefault="00F82012" w:rsidP="00F82012">
            <w:pPr>
              <w:jc w:val="center"/>
              <w:rPr>
                <w:rFonts w:ascii="GHEA Grapalat" w:hAnsi="GHEA Grapalat"/>
                <w:sz w:val="20"/>
                <w:lang w:val="hy-AM"/>
              </w:rPr>
            </w:pPr>
            <w:r>
              <w:rPr>
                <w:rFonts w:ascii="GHEA Grapalat" w:hAnsi="GHEA Grapalat"/>
                <w:sz w:val="20"/>
                <w:lang w:val="hy-AM"/>
              </w:rPr>
              <w:t>31</w:t>
            </w:r>
          </w:p>
        </w:tc>
        <w:tc>
          <w:tcPr>
            <w:tcW w:w="1592" w:type="dxa"/>
            <w:tcBorders>
              <w:top w:val="nil"/>
              <w:left w:val="single" w:sz="4" w:space="0" w:color="auto"/>
              <w:bottom w:val="single" w:sz="4" w:space="0" w:color="auto"/>
              <w:right w:val="single" w:sz="4" w:space="0" w:color="auto"/>
            </w:tcBorders>
            <w:shd w:val="clear" w:color="auto" w:fill="auto"/>
            <w:vAlign w:val="center"/>
          </w:tcPr>
          <w:p w14:paraId="597D868D" w14:textId="25556E89" w:rsidR="00F82012" w:rsidRDefault="00F82012" w:rsidP="00F82012">
            <w:pPr>
              <w:jc w:val="center"/>
              <w:rPr>
                <w:rFonts w:ascii="Arial Armenian" w:hAnsi="Arial Armenian" w:cs="Calibri"/>
              </w:rPr>
            </w:pPr>
            <w:r>
              <w:rPr>
                <w:rFonts w:ascii="GHEA Grapalat" w:hAnsi="GHEA Grapalat"/>
                <w:sz w:val="18"/>
                <w:szCs w:val="18"/>
                <w:lang w:val="hy-AM"/>
              </w:rPr>
              <w:t>30192210</w:t>
            </w:r>
          </w:p>
        </w:tc>
        <w:tc>
          <w:tcPr>
            <w:tcW w:w="1558" w:type="dxa"/>
            <w:tcBorders>
              <w:top w:val="nil"/>
              <w:left w:val="single" w:sz="4" w:space="0" w:color="auto"/>
              <w:bottom w:val="single" w:sz="4" w:space="0" w:color="auto"/>
              <w:right w:val="single" w:sz="4" w:space="0" w:color="auto"/>
            </w:tcBorders>
            <w:shd w:val="clear" w:color="auto" w:fill="auto"/>
            <w:vAlign w:val="center"/>
          </w:tcPr>
          <w:p w14:paraId="3F9FB1AE" w14:textId="63E04437" w:rsidR="00F82012" w:rsidRPr="009D698A" w:rsidRDefault="00F82012" w:rsidP="00F82012">
            <w:pPr>
              <w:jc w:val="center"/>
              <w:rPr>
                <w:rFonts w:ascii="Arial" w:hAnsi="Arial" w:cs="Arial"/>
              </w:rPr>
            </w:pPr>
            <w:r w:rsidRPr="005575A8">
              <w:rPr>
                <w:rFonts w:ascii="GHEA Grapalat" w:eastAsiaTheme="majorEastAsia" w:hAnsi="GHEA Grapalat" w:cstheme="majorBidi"/>
                <w:bCs/>
                <w:sz w:val="18"/>
                <w:szCs w:val="18"/>
                <w:lang w:val="hy-AM"/>
              </w:rPr>
              <w:t xml:space="preserve">Պոլիմերային ինքնակպչուն ժապավեն </w:t>
            </w:r>
            <w:r>
              <w:rPr>
                <w:rFonts w:ascii="GHEA Grapalat" w:eastAsiaTheme="majorEastAsia" w:hAnsi="GHEA Grapalat" w:cstheme="majorBidi"/>
                <w:bCs/>
                <w:sz w:val="18"/>
                <w:szCs w:val="18"/>
                <w:lang w:val="hy-AM"/>
              </w:rPr>
              <w:t>19</w:t>
            </w:r>
            <w:r w:rsidRPr="005575A8">
              <w:rPr>
                <w:rFonts w:ascii="GHEA Grapalat" w:eastAsiaTheme="majorEastAsia" w:hAnsi="GHEA Grapalat" w:cstheme="majorBidi"/>
                <w:bCs/>
                <w:sz w:val="18"/>
                <w:szCs w:val="18"/>
                <w:lang w:val="hy-AM"/>
              </w:rPr>
              <w:t xml:space="preserve">մմ </w:t>
            </w:r>
            <w:r>
              <w:rPr>
                <w:rFonts w:ascii="GHEA Grapalat" w:eastAsiaTheme="majorEastAsia" w:hAnsi="GHEA Grapalat" w:cstheme="majorBidi"/>
                <w:bCs/>
                <w:sz w:val="18"/>
                <w:szCs w:val="18"/>
                <w:lang w:val="hy-AM"/>
              </w:rPr>
              <w:t>36</w:t>
            </w:r>
            <w:r w:rsidRPr="005575A8">
              <w:rPr>
                <w:rFonts w:ascii="GHEA Grapalat" w:eastAsiaTheme="majorEastAsia" w:hAnsi="GHEA Grapalat" w:cstheme="majorBidi"/>
                <w:bCs/>
                <w:sz w:val="18"/>
                <w:szCs w:val="18"/>
                <w:lang w:val="hy-AM"/>
              </w:rPr>
              <w:t xml:space="preserve">մ </w:t>
            </w:r>
            <w:r>
              <w:rPr>
                <w:rFonts w:ascii="GHEA Grapalat" w:eastAsiaTheme="majorEastAsia" w:hAnsi="GHEA Grapalat" w:cstheme="majorBidi"/>
                <w:bCs/>
                <w:sz w:val="18"/>
                <w:szCs w:val="18"/>
                <w:lang w:val="hy-AM"/>
              </w:rPr>
              <w:t>գրասենյակային փոքր</w:t>
            </w:r>
          </w:p>
        </w:tc>
        <w:tc>
          <w:tcPr>
            <w:tcW w:w="2340" w:type="dxa"/>
            <w:vAlign w:val="center"/>
          </w:tcPr>
          <w:p w14:paraId="6C702D9C" w14:textId="4621F141" w:rsidR="00F82012" w:rsidRPr="00564836" w:rsidRDefault="00F82012" w:rsidP="00F82012">
            <w:pPr>
              <w:jc w:val="both"/>
              <w:rPr>
                <w:rFonts w:ascii="GHEA Grapalat" w:hAnsi="GHEA Grapalat" w:cs="Arial"/>
                <w:sz w:val="20"/>
                <w:szCs w:val="20"/>
              </w:rPr>
            </w:pPr>
            <w:r w:rsidRPr="005575A8">
              <w:rPr>
                <w:rFonts w:ascii="GHEA Grapalat" w:eastAsiaTheme="majorEastAsia" w:hAnsi="GHEA Grapalat" w:cstheme="majorBidi"/>
                <w:bCs/>
                <w:sz w:val="18"/>
                <w:szCs w:val="18"/>
                <w:lang w:val="hy-AM"/>
              </w:rPr>
              <w:t>Պոլիմերային ինքնակպչուն ժապավեն 19մմ 36մ գրասենյակային փոքր</w:t>
            </w:r>
            <w:r>
              <w:rPr>
                <w:rFonts w:ascii="GHEA Grapalat" w:eastAsiaTheme="majorEastAsia" w:hAnsi="GHEA Grapalat" w:cstheme="majorBidi"/>
                <w:bCs/>
                <w:sz w:val="18"/>
                <w:szCs w:val="18"/>
                <w:lang w:val="hy-AM"/>
              </w:rPr>
              <w:t xml:space="preserve"> </w:t>
            </w:r>
            <w:r w:rsidRPr="005575A8">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2692ABDD" w14:textId="3E278718" w:rsidR="00F82012" w:rsidRPr="009D698A" w:rsidRDefault="00F82012" w:rsidP="00F82012">
            <w:pPr>
              <w:jc w:val="center"/>
              <w:rPr>
                <w:rFonts w:ascii="Arial" w:hAnsi="Arial" w:cs="Arial"/>
              </w:rPr>
            </w:pPr>
            <w:r>
              <w:rPr>
                <w:rFonts w:ascii="GHEA Grapalat" w:hAnsi="GHEA Grapalat"/>
                <w:sz w:val="18"/>
                <w:szCs w:val="18"/>
                <w:lang w:val="hy-AM"/>
              </w:rPr>
              <w:t>հատ</w:t>
            </w:r>
          </w:p>
        </w:tc>
        <w:tc>
          <w:tcPr>
            <w:tcW w:w="810" w:type="dxa"/>
            <w:vAlign w:val="center"/>
          </w:tcPr>
          <w:p w14:paraId="63D8103B" w14:textId="77777777" w:rsidR="00F82012" w:rsidRDefault="00F82012" w:rsidP="00F82012">
            <w:pPr>
              <w:jc w:val="center"/>
              <w:rPr>
                <w:rFonts w:ascii="Sylfaen" w:hAnsi="Sylfaen" w:cs="Calibri"/>
                <w:color w:val="000000"/>
                <w:sz w:val="22"/>
                <w:szCs w:val="22"/>
                <w:lang w:val="hy-AM"/>
              </w:rPr>
            </w:pPr>
          </w:p>
        </w:tc>
        <w:tc>
          <w:tcPr>
            <w:tcW w:w="1260" w:type="dxa"/>
            <w:vAlign w:val="center"/>
          </w:tcPr>
          <w:p w14:paraId="72F38431" w14:textId="77777777" w:rsidR="00F82012" w:rsidRDefault="00F82012" w:rsidP="00F82012">
            <w:pPr>
              <w:jc w:val="center"/>
              <w:rPr>
                <w:rFonts w:ascii="Sylfaen" w:hAnsi="Sylfaen" w:cs="Calibri"/>
                <w:color w:val="000000"/>
                <w:sz w:val="22"/>
                <w:szCs w:val="22"/>
                <w:lang w:val="hy-AM"/>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3234710" w14:textId="39D78690" w:rsidR="00F82012" w:rsidRPr="009D698A" w:rsidRDefault="00F82012" w:rsidP="00F82012">
            <w:pPr>
              <w:jc w:val="center"/>
              <w:rPr>
                <w:rFonts w:ascii="Arial Armenian" w:hAnsi="Arial Armenian" w:cs="Calibri"/>
              </w:rPr>
            </w:pPr>
            <w:r>
              <w:rPr>
                <w:rFonts w:ascii="GHEA Grapalat" w:hAnsi="GHEA Grapalat"/>
                <w:sz w:val="18"/>
                <w:szCs w:val="18"/>
                <w:lang w:val="hy-AM"/>
              </w:rPr>
              <w:t>10</w:t>
            </w:r>
          </w:p>
        </w:tc>
        <w:tc>
          <w:tcPr>
            <w:tcW w:w="1170" w:type="dxa"/>
          </w:tcPr>
          <w:p w14:paraId="7B69DCA4" w14:textId="2EE6F041" w:rsidR="00F82012" w:rsidRPr="00542A89" w:rsidRDefault="00F82012"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274289C0" w14:textId="48511E57" w:rsidR="00F82012" w:rsidRPr="009D698A" w:rsidRDefault="00F82012" w:rsidP="00F82012">
            <w:pPr>
              <w:jc w:val="center"/>
              <w:rPr>
                <w:rFonts w:ascii="Arial Armenian" w:hAnsi="Arial Armenian" w:cs="Calibri"/>
              </w:rPr>
            </w:pPr>
            <w:r>
              <w:rPr>
                <w:rFonts w:ascii="GHEA Grapalat" w:hAnsi="GHEA Grapalat"/>
                <w:sz w:val="18"/>
                <w:szCs w:val="18"/>
                <w:lang w:val="hy-AM"/>
              </w:rPr>
              <w:t>10</w:t>
            </w:r>
          </w:p>
        </w:tc>
        <w:tc>
          <w:tcPr>
            <w:tcW w:w="3510" w:type="dxa"/>
          </w:tcPr>
          <w:p w14:paraId="3EAB5335" w14:textId="0E1A962F" w:rsidR="00F82012" w:rsidRPr="00026C26" w:rsidRDefault="00F82012" w:rsidP="0004313C">
            <w:pPr>
              <w:jc w:val="center"/>
              <w:rPr>
                <w:rFonts w:ascii="Sylfaen" w:hAnsi="Sylfaen"/>
                <w:sz w:val="18"/>
                <w:szCs w:val="18"/>
                <w:lang w:val="hy-AM"/>
              </w:rPr>
            </w:pPr>
            <w:r w:rsidRPr="00A25C52">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A25C52">
              <w:rPr>
                <w:rFonts w:ascii="Sylfaen" w:hAnsi="Sylfaen"/>
                <w:sz w:val="18"/>
                <w:szCs w:val="18"/>
              </w:rPr>
              <w:t>մինչև</w:t>
            </w:r>
            <w:r w:rsidRPr="00A25C52">
              <w:rPr>
                <w:rFonts w:ascii="Sylfaen" w:hAnsi="Sylfaen"/>
                <w:sz w:val="18"/>
                <w:szCs w:val="18"/>
                <w:lang w:val="hy-AM"/>
              </w:rPr>
              <w:t xml:space="preserve"> </w:t>
            </w:r>
            <w:r w:rsidR="0004313C">
              <w:rPr>
                <w:rFonts w:ascii="Sylfaen" w:hAnsi="Sylfaen"/>
                <w:sz w:val="18"/>
                <w:szCs w:val="18"/>
                <w:lang w:val="hy-AM"/>
              </w:rPr>
              <w:t>20</w:t>
            </w:r>
            <w:r w:rsidRPr="00A25C52">
              <w:rPr>
                <w:rFonts w:ascii="Sylfaen" w:hAnsi="Sylfaen"/>
                <w:sz w:val="18"/>
                <w:szCs w:val="18"/>
                <w:lang w:val="hy-AM"/>
              </w:rPr>
              <w:t xml:space="preserve"> օրացուցային օրվա ընթացքում</w:t>
            </w:r>
          </w:p>
        </w:tc>
      </w:tr>
      <w:tr w:rsidR="00F82012" w:rsidRPr="00A71D81" w14:paraId="511C7EB9" w14:textId="77777777" w:rsidTr="00D01EF7">
        <w:trPr>
          <w:trHeight w:val="246"/>
        </w:trPr>
        <w:tc>
          <w:tcPr>
            <w:tcW w:w="720" w:type="dxa"/>
            <w:tcBorders>
              <w:bottom w:val="single" w:sz="4" w:space="0" w:color="auto"/>
            </w:tcBorders>
          </w:tcPr>
          <w:p w14:paraId="00C608EA" w14:textId="373707B9" w:rsidR="00F82012" w:rsidRDefault="00F82012" w:rsidP="00F82012">
            <w:pPr>
              <w:jc w:val="center"/>
              <w:rPr>
                <w:rFonts w:ascii="GHEA Grapalat" w:hAnsi="GHEA Grapalat"/>
                <w:sz w:val="20"/>
                <w:lang w:val="hy-AM"/>
              </w:rPr>
            </w:pPr>
            <w:r>
              <w:rPr>
                <w:rFonts w:ascii="GHEA Grapalat" w:hAnsi="GHEA Grapalat"/>
                <w:sz w:val="20"/>
                <w:lang w:val="hy-AM"/>
              </w:rPr>
              <w:lastRenderedPageBreak/>
              <w:t>32</w:t>
            </w:r>
          </w:p>
        </w:tc>
        <w:tc>
          <w:tcPr>
            <w:tcW w:w="1592" w:type="dxa"/>
            <w:tcBorders>
              <w:top w:val="nil"/>
              <w:left w:val="single" w:sz="4" w:space="0" w:color="auto"/>
              <w:bottom w:val="single" w:sz="4" w:space="0" w:color="auto"/>
              <w:right w:val="single" w:sz="4" w:space="0" w:color="auto"/>
            </w:tcBorders>
            <w:shd w:val="clear" w:color="auto" w:fill="auto"/>
            <w:vAlign w:val="center"/>
          </w:tcPr>
          <w:p w14:paraId="4850B9BF" w14:textId="5E66F3AE" w:rsidR="00F82012" w:rsidRDefault="00F82012" w:rsidP="00F82012">
            <w:pPr>
              <w:jc w:val="center"/>
              <w:rPr>
                <w:rFonts w:ascii="Arial Armenian" w:hAnsi="Arial Armenian" w:cs="Calibri"/>
              </w:rPr>
            </w:pPr>
            <w:r w:rsidRPr="00777588">
              <w:rPr>
                <w:rFonts w:ascii="GHEA Grapalat" w:hAnsi="GHEA Grapalat"/>
                <w:sz w:val="18"/>
                <w:szCs w:val="18"/>
                <w:lang w:val="hy-AM"/>
              </w:rPr>
              <w:t>30192210</w:t>
            </w:r>
          </w:p>
        </w:tc>
        <w:tc>
          <w:tcPr>
            <w:tcW w:w="1558" w:type="dxa"/>
            <w:tcBorders>
              <w:top w:val="nil"/>
              <w:left w:val="single" w:sz="4" w:space="0" w:color="auto"/>
              <w:bottom w:val="single" w:sz="4" w:space="0" w:color="auto"/>
              <w:right w:val="single" w:sz="4" w:space="0" w:color="auto"/>
            </w:tcBorders>
            <w:shd w:val="clear" w:color="auto" w:fill="auto"/>
            <w:vAlign w:val="center"/>
          </w:tcPr>
          <w:p w14:paraId="5BF2ABD4" w14:textId="4E26F656" w:rsidR="00F82012" w:rsidRPr="009D698A" w:rsidRDefault="00F82012" w:rsidP="00F82012">
            <w:pPr>
              <w:jc w:val="center"/>
              <w:rPr>
                <w:rFonts w:ascii="Arial" w:hAnsi="Arial" w:cs="Arial"/>
              </w:rPr>
            </w:pPr>
            <w:r w:rsidRPr="00777588">
              <w:rPr>
                <w:rFonts w:ascii="GHEA Grapalat" w:eastAsiaTheme="majorEastAsia" w:hAnsi="GHEA Grapalat" w:cstheme="majorBidi"/>
                <w:bCs/>
                <w:sz w:val="18"/>
                <w:szCs w:val="18"/>
                <w:lang w:val="hy-AM"/>
              </w:rPr>
              <w:t>Պոլիմերային ինքնակպչուն ժապավեն 19մմ 36մ գրասենյակային փոքր</w:t>
            </w:r>
            <w:r>
              <w:rPr>
                <w:rFonts w:ascii="GHEA Grapalat" w:eastAsiaTheme="majorEastAsia" w:hAnsi="GHEA Grapalat" w:cstheme="majorBidi"/>
                <w:bCs/>
                <w:sz w:val="18"/>
                <w:szCs w:val="18"/>
                <w:lang w:val="hy-AM"/>
              </w:rPr>
              <w:t xml:space="preserve"> թղթից </w:t>
            </w:r>
          </w:p>
        </w:tc>
        <w:tc>
          <w:tcPr>
            <w:tcW w:w="2340" w:type="dxa"/>
            <w:tcBorders>
              <w:bottom w:val="single" w:sz="4" w:space="0" w:color="auto"/>
            </w:tcBorders>
            <w:vAlign w:val="center"/>
          </w:tcPr>
          <w:p w14:paraId="07B6C859" w14:textId="14A4D52B" w:rsidR="00F82012" w:rsidRPr="00055E86" w:rsidRDefault="00F82012" w:rsidP="00F82012">
            <w:pPr>
              <w:jc w:val="both"/>
              <w:rPr>
                <w:rFonts w:ascii="GHEA Grapalat" w:hAnsi="GHEA Grapalat" w:cs="Arial"/>
                <w:sz w:val="20"/>
                <w:szCs w:val="20"/>
                <w:lang w:val="hy-AM"/>
              </w:rPr>
            </w:pPr>
            <w:r w:rsidRPr="00777588">
              <w:rPr>
                <w:rFonts w:ascii="GHEA Grapalat" w:eastAsiaTheme="majorEastAsia" w:hAnsi="GHEA Grapalat" w:cstheme="majorBidi"/>
                <w:bCs/>
                <w:sz w:val="18"/>
                <w:szCs w:val="18"/>
                <w:lang w:val="hy-AM"/>
              </w:rPr>
              <w:t>Պոլիմերային ինքնակպչուն ժապավեն 19մմ 36մ գրասենյակային փոքր</w:t>
            </w:r>
            <w:r>
              <w:rPr>
                <w:rFonts w:ascii="GHEA Grapalat" w:eastAsiaTheme="majorEastAsia" w:hAnsi="GHEA Grapalat" w:cstheme="majorBidi"/>
                <w:bCs/>
                <w:sz w:val="18"/>
                <w:szCs w:val="18"/>
                <w:lang w:val="hy-AM"/>
              </w:rPr>
              <w:t xml:space="preserve"> թղթից  </w:t>
            </w:r>
            <w:r w:rsidRPr="00777588">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0A30BA21" w14:textId="1C8803BA" w:rsidR="00F82012" w:rsidRPr="009D698A" w:rsidRDefault="00F82012" w:rsidP="00F82012">
            <w:pPr>
              <w:jc w:val="center"/>
              <w:rPr>
                <w:rFonts w:ascii="Arial" w:hAnsi="Arial" w:cs="Arial"/>
              </w:rPr>
            </w:pPr>
            <w:r>
              <w:rPr>
                <w:rFonts w:ascii="GHEA Grapalat" w:hAnsi="GHEA Grapalat"/>
                <w:sz w:val="18"/>
                <w:szCs w:val="18"/>
                <w:lang w:val="hy-AM"/>
              </w:rPr>
              <w:t>հատ</w:t>
            </w:r>
          </w:p>
        </w:tc>
        <w:tc>
          <w:tcPr>
            <w:tcW w:w="810" w:type="dxa"/>
            <w:tcBorders>
              <w:bottom w:val="single" w:sz="4" w:space="0" w:color="auto"/>
            </w:tcBorders>
            <w:vAlign w:val="center"/>
          </w:tcPr>
          <w:p w14:paraId="0A613585" w14:textId="77777777" w:rsidR="00F82012" w:rsidRDefault="00F82012" w:rsidP="00F82012">
            <w:pPr>
              <w:jc w:val="center"/>
              <w:rPr>
                <w:rFonts w:ascii="Sylfaen" w:hAnsi="Sylfaen" w:cs="Calibri"/>
                <w:color w:val="000000"/>
                <w:sz w:val="22"/>
                <w:szCs w:val="22"/>
                <w:lang w:val="hy-AM"/>
              </w:rPr>
            </w:pPr>
          </w:p>
        </w:tc>
        <w:tc>
          <w:tcPr>
            <w:tcW w:w="1260" w:type="dxa"/>
            <w:tcBorders>
              <w:bottom w:val="single" w:sz="4" w:space="0" w:color="auto"/>
            </w:tcBorders>
            <w:vAlign w:val="center"/>
          </w:tcPr>
          <w:p w14:paraId="4E4EE544" w14:textId="77777777" w:rsidR="00F82012" w:rsidRDefault="00F82012" w:rsidP="00F82012">
            <w:pPr>
              <w:jc w:val="center"/>
              <w:rPr>
                <w:rFonts w:ascii="Sylfaen" w:hAnsi="Sylfaen" w:cs="Calibri"/>
                <w:color w:val="000000"/>
                <w:sz w:val="22"/>
                <w:szCs w:val="22"/>
                <w:lang w:val="hy-AM"/>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3BE3326" w14:textId="15E0AC67" w:rsidR="00F82012" w:rsidRPr="009D698A" w:rsidRDefault="00F82012" w:rsidP="00F82012">
            <w:pPr>
              <w:jc w:val="center"/>
              <w:rPr>
                <w:rFonts w:ascii="Arial Armenian" w:hAnsi="Arial Armenian" w:cs="Calibri"/>
              </w:rPr>
            </w:pPr>
            <w:r>
              <w:rPr>
                <w:rFonts w:ascii="GHEA Grapalat" w:hAnsi="GHEA Grapalat"/>
                <w:sz w:val="18"/>
                <w:szCs w:val="18"/>
                <w:lang w:val="hy-AM"/>
              </w:rPr>
              <w:t>10</w:t>
            </w:r>
          </w:p>
        </w:tc>
        <w:tc>
          <w:tcPr>
            <w:tcW w:w="1170" w:type="dxa"/>
            <w:tcBorders>
              <w:bottom w:val="single" w:sz="4" w:space="0" w:color="auto"/>
            </w:tcBorders>
          </w:tcPr>
          <w:p w14:paraId="72BD23A6" w14:textId="6C9BADD3" w:rsidR="00F82012" w:rsidRPr="00542A89" w:rsidRDefault="00F82012"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5D0D9841" w14:textId="596F7C2D" w:rsidR="00F82012" w:rsidRPr="009D698A" w:rsidRDefault="00F82012" w:rsidP="00F82012">
            <w:pPr>
              <w:jc w:val="center"/>
              <w:rPr>
                <w:rFonts w:ascii="Arial Armenian" w:hAnsi="Arial Armenian" w:cs="Calibri"/>
              </w:rPr>
            </w:pPr>
            <w:r>
              <w:rPr>
                <w:rFonts w:ascii="GHEA Grapalat" w:hAnsi="GHEA Grapalat"/>
                <w:sz w:val="18"/>
                <w:szCs w:val="18"/>
                <w:lang w:val="hy-AM"/>
              </w:rPr>
              <w:t>10</w:t>
            </w:r>
          </w:p>
        </w:tc>
        <w:tc>
          <w:tcPr>
            <w:tcW w:w="3510" w:type="dxa"/>
            <w:tcBorders>
              <w:bottom w:val="single" w:sz="4" w:space="0" w:color="auto"/>
            </w:tcBorders>
          </w:tcPr>
          <w:p w14:paraId="6D96E6AD" w14:textId="02F1BD62" w:rsidR="00F82012" w:rsidRPr="00026C26" w:rsidRDefault="00F82012" w:rsidP="0004313C">
            <w:pPr>
              <w:jc w:val="center"/>
              <w:rPr>
                <w:rFonts w:ascii="Sylfaen" w:hAnsi="Sylfaen"/>
                <w:sz w:val="18"/>
                <w:szCs w:val="18"/>
                <w:lang w:val="hy-AM"/>
              </w:rPr>
            </w:pPr>
            <w:r w:rsidRPr="00A25C52">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A25C52">
              <w:rPr>
                <w:rFonts w:ascii="Sylfaen" w:hAnsi="Sylfaen"/>
                <w:sz w:val="18"/>
                <w:szCs w:val="18"/>
              </w:rPr>
              <w:t>մինչև</w:t>
            </w:r>
            <w:r w:rsidR="0004313C">
              <w:rPr>
                <w:rFonts w:ascii="Sylfaen" w:hAnsi="Sylfaen"/>
                <w:sz w:val="18"/>
                <w:szCs w:val="18"/>
                <w:lang w:val="hy-AM"/>
              </w:rPr>
              <w:t>20</w:t>
            </w:r>
            <w:r w:rsidRPr="00A25C52">
              <w:rPr>
                <w:rFonts w:ascii="Sylfaen" w:hAnsi="Sylfaen"/>
                <w:sz w:val="18"/>
                <w:szCs w:val="18"/>
                <w:lang w:val="hy-AM"/>
              </w:rPr>
              <w:t xml:space="preserve"> օրացուցային օրվա ընթացքում</w:t>
            </w:r>
          </w:p>
        </w:tc>
      </w:tr>
      <w:tr w:rsidR="00F82012" w:rsidRPr="00A71D81" w14:paraId="60A88AE3" w14:textId="77777777" w:rsidTr="00D01EF7">
        <w:trPr>
          <w:trHeight w:val="246"/>
        </w:trPr>
        <w:tc>
          <w:tcPr>
            <w:tcW w:w="720" w:type="dxa"/>
            <w:tcBorders>
              <w:top w:val="single" w:sz="4" w:space="0" w:color="auto"/>
              <w:bottom w:val="single" w:sz="4" w:space="0" w:color="auto"/>
            </w:tcBorders>
          </w:tcPr>
          <w:p w14:paraId="38A73D02" w14:textId="3A62DBD2" w:rsidR="00F82012" w:rsidRDefault="00F82012" w:rsidP="00F82012">
            <w:pPr>
              <w:jc w:val="center"/>
              <w:rPr>
                <w:rFonts w:ascii="GHEA Grapalat" w:hAnsi="GHEA Grapalat"/>
                <w:sz w:val="20"/>
                <w:lang w:val="hy-AM"/>
              </w:rPr>
            </w:pPr>
            <w:r>
              <w:rPr>
                <w:rFonts w:ascii="GHEA Grapalat" w:hAnsi="GHEA Grapalat"/>
                <w:sz w:val="20"/>
                <w:lang w:val="hy-AM"/>
              </w:rPr>
              <w:t>33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02DC5364" w14:textId="2E0F77B6" w:rsidR="00F82012" w:rsidRDefault="00F82012" w:rsidP="00F82012">
            <w:pPr>
              <w:jc w:val="center"/>
              <w:rPr>
                <w:rFonts w:ascii="Arial Armenian" w:hAnsi="Arial Armenian" w:cs="Calibri"/>
              </w:rPr>
            </w:pPr>
            <w:r>
              <w:rPr>
                <w:rFonts w:ascii="GHEA Grapalat" w:hAnsi="GHEA Grapalat"/>
                <w:sz w:val="18"/>
                <w:szCs w:val="18"/>
                <w:lang w:val="hy-AM"/>
              </w:rPr>
              <w:t>30192210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977D8C0" w14:textId="72A963E6" w:rsidR="00F82012" w:rsidRPr="009D698A" w:rsidRDefault="00F82012" w:rsidP="00F82012">
            <w:pPr>
              <w:jc w:val="center"/>
              <w:rPr>
                <w:rFonts w:ascii="Arial" w:hAnsi="Arial" w:cs="Arial"/>
              </w:rPr>
            </w:pPr>
            <w:r w:rsidRPr="00777588">
              <w:rPr>
                <w:rFonts w:ascii="GHEA Grapalat" w:eastAsiaTheme="majorEastAsia" w:hAnsi="GHEA Grapalat" w:cstheme="majorBidi"/>
                <w:bCs/>
                <w:sz w:val="18"/>
                <w:szCs w:val="18"/>
                <w:lang w:val="hy-AM"/>
              </w:rPr>
              <w:t>Պոլիմերային ինքնակպչուն ժապավեն 48մմ 100մ</w:t>
            </w:r>
            <w:r>
              <w:rPr>
                <w:rFonts w:ascii="GHEA Grapalat" w:eastAsiaTheme="majorEastAsia" w:hAnsi="GHEA Grapalat" w:cstheme="majorBidi"/>
                <w:bCs/>
                <w:sz w:val="18"/>
                <w:szCs w:val="18"/>
                <w:lang w:val="hy-AM"/>
              </w:rPr>
              <w:t xml:space="preserve"> տնտեսական թղթից մեծ</w:t>
            </w:r>
          </w:p>
        </w:tc>
        <w:tc>
          <w:tcPr>
            <w:tcW w:w="2340" w:type="dxa"/>
            <w:tcBorders>
              <w:top w:val="single" w:sz="4" w:space="0" w:color="auto"/>
              <w:bottom w:val="single" w:sz="4" w:space="0" w:color="auto"/>
            </w:tcBorders>
            <w:vAlign w:val="center"/>
          </w:tcPr>
          <w:p w14:paraId="65C32B25" w14:textId="0FB5DC78" w:rsidR="00F82012" w:rsidRPr="00564836" w:rsidRDefault="00F82012" w:rsidP="00F82012">
            <w:pPr>
              <w:jc w:val="both"/>
              <w:rPr>
                <w:rFonts w:ascii="GHEA Grapalat" w:hAnsi="GHEA Grapalat" w:cs="Arial"/>
                <w:sz w:val="20"/>
                <w:szCs w:val="20"/>
              </w:rPr>
            </w:pPr>
            <w:r w:rsidRPr="005575A8">
              <w:rPr>
                <w:rFonts w:ascii="GHEA Grapalat" w:eastAsiaTheme="majorEastAsia" w:hAnsi="GHEA Grapalat" w:cstheme="majorBidi"/>
                <w:bCs/>
                <w:sz w:val="18"/>
                <w:szCs w:val="18"/>
                <w:lang w:val="hy-AM"/>
              </w:rPr>
              <w:t>Պոլիմերային ինքնակպչուն ժապավեն</w:t>
            </w:r>
            <w:r>
              <w:rPr>
                <w:rFonts w:ascii="GHEA Grapalat" w:eastAsiaTheme="majorEastAsia" w:hAnsi="GHEA Grapalat" w:cstheme="majorBidi"/>
                <w:bCs/>
                <w:sz w:val="18"/>
                <w:szCs w:val="18"/>
                <w:lang w:val="hy-AM"/>
              </w:rPr>
              <w:t xml:space="preserve">   </w:t>
            </w:r>
            <w:r w:rsidRPr="00777588">
              <w:rPr>
                <w:rFonts w:ascii="GHEA Grapalat" w:eastAsiaTheme="majorEastAsia" w:hAnsi="GHEA Grapalat" w:cstheme="majorBidi"/>
                <w:bCs/>
                <w:sz w:val="18"/>
                <w:szCs w:val="18"/>
                <w:lang w:val="hy-AM"/>
              </w:rPr>
              <w:t xml:space="preserve">48մմ 100մ տնտեսական թղթից մեծ </w:t>
            </w:r>
            <w:r w:rsidRPr="005575A8">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0B5B22C8" w14:textId="42F71598" w:rsidR="00F82012" w:rsidRPr="009D698A" w:rsidRDefault="00F82012" w:rsidP="00F82012">
            <w:pPr>
              <w:jc w:val="center"/>
              <w:rPr>
                <w:rFonts w:ascii="Arial" w:hAnsi="Arial" w:cs="Arial"/>
              </w:rPr>
            </w:pPr>
            <w:r w:rsidRPr="005575A8">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4251FB31"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5E1E6AE7"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4FF81388" w14:textId="02AE1F2B" w:rsidR="00F82012" w:rsidRPr="009D698A" w:rsidRDefault="00F82012" w:rsidP="00F82012">
            <w:pPr>
              <w:jc w:val="center"/>
              <w:rPr>
                <w:rFonts w:ascii="Arial Armenian" w:hAnsi="Arial Armenian" w:cs="Calibri"/>
              </w:rPr>
            </w:pPr>
            <w:r w:rsidRPr="00167693">
              <w:rPr>
                <w:rFonts w:ascii="GHEA Grapalat" w:hAnsi="GHEA Grapalat"/>
                <w:sz w:val="18"/>
                <w:szCs w:val="18"/>
              </w:rPr>
              <w:t>10</w:t>
            </w:r>
          </w:p>
        </w:tc>
        <w:tc>
          <w:tcPr>
            <w:tcW w:w="1170" w:type="dxa"/>
            <w:tcBorders>
              <w:top w:val="single" w:sz="4" w:space="0" w:color="auto"/>
              <w:bottom w:val="single" w:sz="4" w:space="0" w:color="auto"/>
            </w:tcBorders>
          </w:tcPr>
          <w:p w14:paraId="7B122CA8" w14:textId="2B686B0B" w:rsidR="00F82012" w:rsidRPr="00542A89" w:rsidRDefault="00F82012"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3482A96" w14:textId="694EA3A3" w:rsidR="00F82012" w:rsidRPr="009D698A" w:rsidRDefault="00F82012" w:rsidP="00F82012">
            <w:pPr>
              <w:jc w:val="center"/>
              <w:rPr>
                <w:rFonts w:ascii="Arial Armenian" w:hAnsi="Arial Armenian" w:cs="Calibri"/>
              </w:rPr>
            </w:pPr>
            <w:r w:rsidRPr="00167693">
              <w:rPr>
                <w:rFonts w:ascii="GHEA Grapalat" w:hAnsi="GHEA Grapalat"/>
                <w:sz w:val="18"/>
                <w:szCs w:val="18"/>
              </w:rPr>
              <w:t>10</w:t>
            </w:r>
          </w:p>
        </w:tc>
        <w:tc>
          <w:tcPr>
            <w:tcW w:w="3510" w:type="dxa"/>
            <w:tcBorders>
              <w:top w:val="single" w:sz="4" w:space="0" w:color="auto"/>
              <w:bottom w:val="single" w:sz="4" w:space="0" w:color="auto"/>
            </w:tcBorders>
          </w:tcPr>
          <w:p w14:paraId="02967238" w14:textId="60A33C02" w:rsidR="00F82012" w:rsidRPr="00026C26" w:rsidRDefault="00F82012" w:rsidP="0004313C">
            <w:pPr>
              <w:jc w:val="center"/>
              <w:rPr>
                <w:rFonts w:ascii="Sylfaen" w:hAnsi="Sylfaen"/>
                <w:sz w:val="18"/>
                <w:szCs w:val="18"/>
                <w:lang w:val="hy-AM"/>
              </w:rPr>
            </w:pPr>
            <w:r w:rsidRPr="00A25C52">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A25C52">
              <w:rPr>
                <w:rFonts w:ascii="Sylfaen" w:hAnsi="Sylfaen"/>
                <w:sz w:val="18"/>
                <w:szCs w:val="18"/>
              </w:rPr>
              <w:t>մինչև</w:t>
            </w:r>
            <w:r w:rsidRPr="00A25C52">
              <w:rPr>
                <w:rFonts w:ascii="Sylfaen" w:hAnsi="Sylfaen"/>
                <w:sz w:val="18"/>
                <w:szCs w:val="18"/>
                <w:lang w:val="hy-AM"/>
              </w:rPr>
              <w:t xml:space="preserve"> </w:t>
            </w:r>
            <w:r w:rsidR="0004313C">
              <w:rPr>
                <w:rFonts w:ascii="Sylfaen" w:hAnsi="Sylfaen"/>
                <w:sz w:val="18"/>
                <w:szCs w:val="18"/>
                <w:lang w:val="hy-AM"/>
              </w:rPr>
              <w:t xml:space="preserve">20 </w:t>
            </w:r>
            <w:r w:rsidRPr="00A25C52">
              <w:rPr>
                <w:rFonts w:ascii="Sylfaen" w:hAnsi="Sylfaen"/>
                <w:sz w:val="18"/>
                <w:szCs w:val="18"/>
                <w:lang w:val="hy-AM"/>
              </w:rPr>
              <w:t xml:space="preserve"> օրացուցային օրվա ընթացքում</w:t>
            </w:r>
          </w:p>
        </w:tc>
      </w:tr>
      <w:tr w:rsidR="00F82012" w:rsidRPr="00A71D81" w14:paraId="3231CFAA" w14:textId="77777777" w:rsidTr="00AD56A5">
        <w:trPr>
          <w:trHeight w:val="246"/>
        </w:trPr>
        <w:tc>
          <w:tcPr>
            <w:tcW w:w="720" w:type="dxa"/>
            <w:tcBorders>
              <w:top w:val="single" w:sz="4" w:space="0" w:color="auto"/>
              <w:bottom w:val="single" w:sz="4" w:space="0" w:color="auto"/>
            </w:tcBorders>
          </w:tcPr>
          <w:p w14:paraId="1A6B6DB4" w14:textId="0CBA4325" w:rsidR="00F82012" w:rsidRDefault="00F82012" w:rsidP="00F82012">
            <w:pPr>
              <w:jc w:val="center"/>
              <w:rPr>
                <w:rFonts w:ascii="GHEA Grapalat" w:hAnsi="GHEA Grapalat"/>
                <w:sz w:val="20"/>
                <w:lang w:val="hy-AM"/>
              </w:rPr>
            </w:pPr>
            <w:r>
              <w:rPr>
                <w:rFonts w:ascii="GHEA Grapalat" w:hAnsi="GHEA Grapalat"/>
                <w:sz w:val="20"/>
                <w:lang w:val="hy-AM"/>
              </w:rPr>
              <w:t>34</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265C4319" w14:textId="22705FFB" w:rsidR="00F82012" w:rsidRDefault="00F82012" w:rsidP="00F82012">
            <w:pPr>
              <w:jc w:val="center"/>
              <w:rPr>
                <w:rFonts w:ascii="Arial Armenian" w:hAnsi="Arial Armenian" w:cs="Calibri"/>
              </w:rPr>
            </w:pPr>
            <w:r>
              <w:rPr>
                <w:rFonts w:ascii="GHEA Grapalat" w:hAnsi="GHEA Grapalat"/>
                <w:sz w:val="18"/>
                <w:szCs w:val="18"/>
                <w:lang w:val="hy-AM"/>
              </w:rPr>
              <w:t>30192210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C86CC1B" w14:textId="676A5847" w:rsidR="00F82012" w:rsidRPr="009D698A" w:rsidRDefault="00F82012" w:rsidP="00F82012">
            <w:pPr>
              <w:jc w:val="center"/>
              <w:rPr>
                <w:rFonts w:ascii="Arial" w:hAnsi="Arial" w:cs="Arial"/>
              </w:rPr>
            </w:pPr>
            <w:r w:rsidRPr="005575A8">
              <w:rPr>
                <w:rFonts w:ascii="GHEA Grapalat" w:hAnsi="GHEA Grapalat" w:cs="Sylfaen"/>
                <w:sz w:val="18"/>
                <w:szCs w:val="18"/>
                <w:shd w:val="clear" w:color="auto" w:fill="FFFFFF"/>
                <w:lang w:val="hy-AM"/>
              </w:rPr>
              <w:t>Պոլիմերային ինքնակպչուն ժապավեն 48մմ 100մ տնտեսական մեծ</w:t>
            </w:r>
            <w:r>
              <w:rPr>
                <w:rFonts w:ascii="GHEA Grapalat" w:hAnsi="GHEA Grapalat" w:cs="Sylfaen"/>
                <w:sz w:val="18"/>
                <w:szCs w:val="18"/>
                <w:shd w:val="clear" w:color="auto" w:fill="FFFFFF"/>
                <w:lang w:val="hy-AM"/>
              </w:rPr>
              <w:t xml:space="preserve"> երկկողմանի</w:t>
            </w:r>
          </w:p>
        </w:tc>
        <w:tc>
          <w:tcPr>
            <w:tcW w:w="2340" w:type="dxa"/>
            <w:tcBorders>
              <w:top w:val="single" w:sz="4" w:space="0" w:color="auto"/>
              <w:bottom w:val="single" w:sz="4" w:space="0" w:color="auto"/>
            </w:tcBorders>
            <w:vAlign w:val="center"/>
          </w:tcPr>
          <w:p w14:paraId="1A51003A" w14:textId="1C0450F9" w:rsidR="00F82012" w:rsidRPr="009D698A" w:rsidRDefault="00F82012" w:rsidP="00F82012">
            <w:pPr>
              <w:jc w:val="both"/>
              <w:rPr>
                <w:rFonts w:ascii="Arial" w:hAnsi="Arial" w:cs="Arial"/>
              </w:rPr>
            </w:pPr>
            <w:r w:rsidRPr="005575A8">
              <w:rPr>
                <w:rFonts w:ascii="GHEA Grapalat" w:hAnsi="GHEA Grapalat" w:cs="Sylfaen"/>
                <w:sz w:val="18"/>
                <w:szCs w:val="18"/>
                <w:shd w:val="clear" w:color="auto" w:fill="FFFFFF"/>
                <w:lang w:val="hy-AM"/>
              </w:rPr>
              <w:t>Պոլիմերային ինքնակպչուն ժապավեն 48մմ 100մ տնտեսական մեծ երկկողմանի</w:t>
            </w:r>
            <w:r>
              <w:rPr>
                <w:rFonts w:ascii="GHEA Grapalat" w:hAnsi="GHEA Grapalat" w:cs="Sylfaen"/>
                <w:sz w:val="18"/>
                <w:szCs w:val="18"/>
                <w:shd w:val="clear" w:color="auto" w:fill="FFFFFF"/>
                <w:lang w:val="hy-AM"/>
              </w:rPr>
              <w:t xml:space="preserve"> </w:t>
            </w:r>
            <w:r w:rsidRPr="005575A8">
              <w:rPr>
                <w:rFonts w:ascii="GHEA Grapalat" w:hAnsi="GHEA Grapalat" w:cs="Sylfaen"/>
                <w:sz w:val="18"/>
                <w:szCs w:val="18"/>
                <w:shd w:val="clear" w:color="auto" w:fill="FFFFFF"/>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3082716F" w14:textId="6CA31162"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17468A4A"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0833FFFE"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4DF07536" w14:textId="6CEE6579"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1</w:t>
            </w:r>
            <w:r>
              <w:rPr>
                <w:rFonts w:ascii="GHEA Grapalat" w:hAnsi="GHEA Grapalat"/>
                <w:sz w:val="18"/>
                <w:szCs w:val="18"/>
                <w:lang w:val="hy-AM"/>
              </w:rPr>
              <w:t>2</w:t>
            </w:r>
          </w:p>
        </w:tc>
        <w:tc>
          <w:tcPr>
            <w:tcW w:w="1170" w:type="dxa"/>
            <w:tcBorders>
              <w:top w:val="single" w:sz="4" w:space="0" w:color="auto"/>
              <w:bottom w:val="single" w:sz="4" w:space="0" w:color="auto"/>
            </w:tcBorders>
          </w:tcPr>
          <w:p w14:paraId="1CCD6C77" w14:textId="3D96925A"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FC6CE86" w14:textId="08E8870D"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1</w:t>
            </w:r>
            <w:r>
              <w:rPr>
                <w:rFonts w:ascii="GHEA Grapalat" w:hAnsi="GHEA Grapalat"/>
                <w:sz w:val="18"/>
                <w:szCs w:val="18"/>
                <w:lang w:val="hy-AM"/>
              </w:rPr>
              <w:t>2</w:t>
            </w:r>
          </w:p>
        </w:tc>
        <w:tc>
          <w:tcPr>
            <w:tcW w:w="3510" w:type="dxa"/>
            <w:tcBorders>
              <w:top w:val="single" w:sz="4" w:space="0" w:color="auto"/>
              <w:bottom w:val="single" w:sz="4" w:space="0" w:color="auto"/>
            </w:tcBorders>
          </w:tcPr>
          <w:p w14:paraId="58EDB47C" w14:textId="7142128F"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40622DA9" w14:textId="77777777" w:rsidTr="00AD56A5">
        <w:trPr>
          <w:trHeight w:val="246"/>
        </w:trPr>
        <w:tc>
          <w:tcPr>
            <w:tcW w:w="720" w:type="dxa"/>
            <w:tcBorders>
              <w:top w:val="single" w:sz="4" w:space="0" w:color="auto"/>
              <w:bottom w:val="single" w:sz="4" w:space="0" w:color="auto"/>
            </w:tcBorders>
          </w:tcPr>
          <w:p w14:paraId="45F942A8" w14:textId="25F93BB1" w:rsidR="00F82012" w:rsidRDefault="00F82012" w:rsidP="00F82012">
            <w:pPr>
              <w:jc w:val="center"/>
              <w:rPr>
                <w:rFonts w:ascii="GHEA Grapalat" w:hAnsi="GHEA Grapalat"/>
                <w:sz w:val="20"/>
                <w:lang w:val="hy-AM"/>
              </w:rPr>
            </w:pPr>
            <w:r>
              <w:rPr>
                <w:rFonts w:ascii="GHEA Grapalat" w:hAnsi="GHEA Grapalat"/>
                <w:sz w:val="20"/>
                <w:lang w:val="hy-AM"/>
              </w:rPr>
              <w:t>35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067F05AB" w14:textId="4C1ED203" w:rsidR="00F82012" w:rsidRDefault="00F82012" w:rsidP="00F82012">
            <w:pPr>
              <w:jc w:val="center"/>
              <w:rPr>
                <w:rFonts w:ascii="Arial Armenian" w:hAnsi="Arial Armenian" w:cs="Calibri"/>
              </w:rPr>
            </w:pPr>
            <w:r w:rsidRPr="00167693">
              <w:rPr>
                <w:rFonts w:ascii="GHEA Grapalat" w:hAnsi="GHEA Grapalat"/>
                <w:sz w:val="18"/>
                <w:szCs w:val="18"/>
              </w:rPr>
              <w:t>30197321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5C98105" w14:textId="77777777" w:rsidR="00F82012" w:rsidRPr="00167693" w:rsidRDefault="00F82012" w:rsidP="00F82012">
            <w:pPr>
              <w:rPr>
                <w:rFonts w:ascii="GHEA Grapalat" w:hAnsi="GHEA Grapalat" w:cs="Arial"/>
                <w:sz w:val="18"/>
                <w:szCs w:val="18"/>
                <w:lang w:val="hy-AM"/>
              </w:rPr>
            </w:pPr>
            <w:r w:rsidRPr="00167693">
              <w:rPr>
                <w:rFonts w:ascii="GHEA Grapalat" w:hAnsi="GHEA Grapalat" w:cs="Sylfaen"/>
                <w:sz w:val="18"/>
                <w:szCs w:val="18"/>
                <w:lang w:val="hy-AM"/>
              </w:rPr>
              <w:t>Կարիչի</w:t>
            </w:r>
            <w:r w:rsidRPr="00167693">
              <w:rPr>
                <w:rFonts w:ascii="GHEA Grapalat" w:hAnsi="GHEA Grapalat" w:cs="Arial"/>
                <w:sz w:val="18"/>
                <w:szCs w:val="18"/>
                <w:lang w:val="hy-AM"/>
              </w:rPr>
              <w:t xml:space="preserve">  </w:t>
            </w:r>
            <w:r w:rsidRPr="00167693">
              <w:rPr>
                <w:rFonts w:ascii="GHEA Grapalat" w:hAnsi="GHEA Grapalat" w:cs="Sylfaen"/>
                <w:sz w:val="18"/>
                <w:szCs w:val="18"/>
                <w:lang w:val="hy-AM"/>
              </w:rPr>
              <w:t>ասեղներ,</w:t>
            </w:r>
            <w:r w:rsidRPr="00167693">
              <w:rPr>
                <w:rFonts w:ascii="GHEA Grapalat" w:hAnsi="GHEA Grapalat" w:cs="Arial"/>
                <w:sz w:val="18"/>
                <w:szCs w:val="18"/>
                <w:lang w:val="hy-AM"/>
              </w:rPr>
              <w:t xml:space="preserve"> /մետաղալարեր, կապեր</w:t>
            </w:r>
          </w:p>
          <w:p w14:paraId="52093468" w14:textId="4E6785DE" w:rsidR="00F82012" w:rsidRPr="009D698A" w:rsidRDefault="00F82012" w:rsidP="00F82012">
            <w:pPr>
              <w:jc w:val="center"/>
              <w:rPr>
                <w:rFonts w:ascii="Arial" w:hAnsi="Arial" w:cs="Arial"/>
              </w:rPr>
            </w:pPr>
            <w:r w:rsidRPr="00167693">
              <w:rPr>
                <w:rFonts w:ascii="GHEA Grapalat" w:hAnsi="GHEA Grapalat" w:cs="Arial"/>
                <w:sz w:val="18"/>
                <w:szCs w:val="18"/>
                <w:lang w:val="hy-AM"/>
              </w:rPr>
              <w:lastRenderedPageBreak/>
              <w:t xml:space="preserve">No24/6 </w:t>
            </w:r>
          </w:p>
        </w:tc>
        <w:tc>
          <w:tcPr>
            <w:tcW w:w="2340" w:type="dxa"/>
            <w:tcBorders>
              <w:top w:val="single" w:sz="4" w:space="0" w:color="auto"/>
              <w:bottom w:val="single" w:sz="4" w:space="0" w:color="auto"/>
            </w:tcBorders>
            <w:vAlign w:val="center"/>
          </w:tcPr>
          <w:p w14:paraId="46DECDE5" w14:textId="77777777" w:rsidR="00F82012" w:rsidRPr="00167693" w:rsidRDefault="00F82012" w:rsidP="00F82012">
            <w:pPr>
              <w:rPr>
                <w:rFonts w:ascii="GHEA Grapalat" w:hAnsi="GHEA Grapalat" w:cs="Arial"/>
                <w:sz w:val="18"/>
                <w:szCs w:val="18"/>
                <w:lang w:val="hy-AM"/>
              </w:rPr>
            </w:pPr>
            <w:r w:rsidRPr="00167693">
              <w:rPr>
                <w:rFonts w:ascii="GHEA Grapalat" w:hAnsi="GHEA Grapalat" w:cs="Sylfaen"/>
                <w:sz w:val="18"/>
                <w:szCs w:val="18"/>
                <w:lang w:val="hy-AM"/>
              </w:rPr>
              <w:lastRenderedPageBreak/>
              <w:t>Կարիչի</w:t>
            </w:r>
            <w:r w:rsidRPr="00167693">
              <w:rPr>
                <w:rFonts w:ascii="GHEA Grapalat" w:hAnsi="GHEA Grapalat" w:cs="Arial"/>
                <w:sz w:val="18"/>
                <w:szCs w:val="18"/>
                <w:lang w:val="hy-AM"/>
              </w:rPr>
              <w:t xml:space="preserve">  </w:t>
            </w:r>
            <w:r w:rsidRPr="00167693">
              <w:rPr>
                <w:rFonts w:ascii="GHEA Grapalat" w:hAnsi="GHEA Grapalat" w:cs="Sylfaen"/>
                <w:sz w:val="18"/>
                <w:szCs w:val="18"/>
                <w:lang w:val="hy-AM"/>
              </w:rPr>
              <w:t>ասեղներ,</w:t>
            </w:r>
            <w:r w:rsidRPr="00167693">
              <w:rPr>
                <w:rFonts w:ascii="GHEA Grapalat" w:hAnsi="GHEA Grapalat" w:cs="Arial"/>
                <w:sz w:val="18"/>
                <w:szCs w:val="18"/>
                <w:lang w:val="hy-AM"/>
              </w:rPr>
              <w:t xml:space="preserve"> /մետաղալարեր, կապեր</w:t>
            </w:r>
          </w:p>
          <w:p w14:paraId="6C8D963E" w14:textId="77777777" w:rsidR="00F82012" w:rsidRPr="00167693" w:rsidRDefault="00F82012" w:rsidP="00F82012">
            <w:pPr>
              <w:rPr>
                <w:rFonts w:ascii="GHEA Grapalat" w:hAnsi="GHEA Grapalat" w:cs="Arial"/>
                <w:b/>
                <w:sz w:val="18"/>
                <w:szCs w:val="18"/>
                <w:lang w:val="hy-AM" w:eastAsia="en-GB"/>
              </w:rPr>
            </w:pPr>
            <w:r w:rsidRPr="00167693">
              <w:rPr>
                <w:rFonts w:ascii="GHEA Grapalat" w:hAnsi="GHEA Grapalat" w:cs="Arial"/>
                <w:sz w:val="18"/>
                <w:szCs w:val="18"/>
                <w:lang w:val="hy-AM"/>
              </w:rPr>
              <w:t xml:space="preserve">No26/6, </w:t>
            </w:r>
            <w:r w:rsidRPr="00167693">
              <w:rPr>
                <w:rFonts w:ascii="GHEA Grapalat" w:hAnsi="GHEA Grapalat" w:cs="Sylfaen"/>
                <w:sz w:val="18"/>
                <w:szCs w:val="18"/>
                <w:lang w:val="hy-AM"/>
              </w:rPr>
              <w:t>ծակման</w:t>
            </w:r>
            <w:r w:rsidRPr="00167693">
              <w:rPr>
                <w:rFonts w:ascii="GHEA Grapalat" w:hAnsi="GHEA Grapalat" w:cs="Arial"/>
                <w:sz w:val="18"/>
                <w:szCs w:val="18"/>
                <w:lang w:val="hy-AM"/>
              </w:rPr>
              <w:t xml:space="preserve"> </w:t>
            </w:r>
            <w:r w:rsidRPr="00167693">
              <w:rPr>
                <w:rFonts w:ascii="GHEA Grapalat" w:hAnsi="GHEA Grapalat" w:cs="Sylfaen"/>
                <w:sz w:val="18"/>
                <w:szCs w:val="18"/>
                <w:lang w:val="hy-AM"/>
              </w:rPr>
              <w:t>խորությունը</w:t>
            </w:r>
            <w:r w:rsidRPr="00167693">
              <w:rPr>
                <w:rFonts w:ascii="GHEA Grapalat" w:hAnsi="GHEA Grapalat" w:cs="Arial"/>
                <w:sz w:val="18"/>
                <w:szCs w:val="18"/>
                <w:lang w:val="hy-AM"/>
              </w:rPr>
              <w:t xml:space="preserve"> 110</w:t>
            </w:r>
            <w:r w:rsidRPr="00167693">
              <w:rPr>
                <w:rFonts w:ascii="GHEA Grapalat" w:hAnsi="GHEA Grapalat" w:cs="Sylfaen"/>
                <w:sz w:val="18"/>
                <w:szCs w:val="18"/>
                <w:lang w:val="hy-AM"/>
              </w:rPr>
              <w:t>մմ</w:t>
            </w:r>
            <w:r w:rsidRPr="00167693">
              <w:rPr>
                <w:rFonts w:ascii="GHEA Grapalat" w:hAnsi="GHEA Grapalat" w:cs="Arial"/>
                <w:sz w:val="18"/>
                <w:szCs w:val="18"/>
                <w:lang w:val="hy-AM"/>
              </w:rPr>
              <w:t xml:space="preserve">, </w:t>
            </w:r>
            <w:r w:rsidRPr="00167693">
              <w:rPr>
                <w:rFonts w:ascii="GHEA Grapalat" w:hAnsi="GHEA Grapalat" w:cs="Sylfaen"/>
                <w:sz w:val="18"/>
                <w:szCs w:val="18"/>
                <w:lang w:val="hy-AM"/>
              </w:rPr>
              <w:lastRenderedPageBreak/>
              <w:t xml:space="preserve">կրեմագույն, 40 </w:t>
            </w:r>
            <w:r w:rsidRPr="00167693">
              <w:rPr>
                <w:rFonts w:ascii="GHEA Grapalat" w:hAnsi="GHEA Grapalat" w:cs="Arial"/>
                <w:b/>
                <w:sz w:val="18"/>
                <w:szCs w:val="18"/>
                <w:lang w:val="hy-AM"/>
              </w:rPr>
              <w:t xml:space="preserve"> </w:t>
            </w:r>
            <w:r w:rsidRPr="00167693">
              <w:rPr>
                <w:rFonts w:ascii="GHEA Grapalat" w:hAnsi="GHEA Grapalat" w:cs="Sylfaen"/>
                <w:b/>
                <w:sz w:val="18"/>
                <w:szCs w:val="18"/>
                <w:lang w:val="hy-AM"/>
              </w:rPr>
              <w:t>էջից</w:t>
            </w:r>
            <w:r w:rsidRPr="00167693">
              <w:rPr>
                <w:rFonts w:ascii="GHEA Grapalat" w:hAnsi="GHEA Grapalat" w:cs="Arial"/>
                <w:b/>
                <w:sz w:val="18"/>
                <w:szCs w:val="18"/>
                <w:lang w:val="hy-AM"/>
              </w:rPr>
              <w:t xml:space="preserve"> </w:t>
            </w:r>
            <w:r w:rsidRPr="00167693">
              <w:rPr>
                <w:rFonts w:ascii="GHEA Grapalat" w:hAnsi="GHEA Grapalat" w:cs="Sylfaen"/>
                <w:b/>
                <w:sz w:val="18"/>
                <w:szCs w:val="18"/>
                <w:lang w:val="hy-AM"/>
              </w:rPr>
              <w:t>ոչ</w:t>
            </w:r>
            <w:r w:rsidRPr="00167693">
              <w:rPr>
                <w:rFonts w:ascii="GHEA Grapalat" w:hAnsi="GHEA Grapalat" w:cs="Arial"/>
                <w:b/>
                <w:sz w:val="18"/>
                <w:szCs w:val="18"/>
                <w:lang w:val="hy-AM"/>
              </w:rPr>
              <w:t xml:space="preserve"> </w:t>
            </w:r>
            <w:r w:rsidRPr="00167693">
              <w:rPr>
                <w:rFonts w:ascii="GHEA Grapalat" w:hAnsi="GHEA Grapalat" w:cs="Sylfaen"/>
                <w:b/>
                <w:sz w:val="18"/>
                <w:szCs w:val="18"/>
                <w:lang w:val="hy-AM"/>
              </w:rPr>
              <w:t>պակաս</w:t>
            </w:r>
            <w:r w:rsidRPr="00167693">
              <w:rPr>
                <w:rFonts w:ascii="GHEA Grapalat" w:hAnsi="GHEA Grapalat" w:cs="Arial"/>
                <w:b/>
                <w:sz w:val="18"/>
                <w:szCs w:val="18"/>
                <w:lang w:val="hy-AM"/>
              </w:rPr>
              <w:t xml:space="preserve"> </w:t>
            </w:r>
            <w:r w:rsidRPr="00167693">
              <w:rPr>
                <w:rFonts w:ascii="GHEA Grapalat" w:hAnsi="GHEA Grapalat" w:cs="Sylfaen"/>
                <w:b/>
                <w:sz w:val="18"/>
                <w:szCs w:val="18"/>
                <w:lang w:val="hy-AM"/>
              </w:rPr>
              <w:t>կարելու</w:t>
            </w:r>
            <w:r w:rsidRPr="00167693">
              <w:rPr>
                <w:rFonts w:ascii="GHEA Grapalat" w:hAnsi="GHEA Grapalat" w:cs="Arial"/>
                <w:b/>
                <w:sz w:val="18"/>
                <w:szCs w:val="18"/>
                <w:lang w:val="hy-AM"/>
              </w:rPr>
              <w:t xml:space="preserve"> </w:t>
            </w:r>
            <w:r w:rsidRPr="00167693">
              <w:rPr>
                <w:rFonts w:ascii="GHEA Grapalat" w:hAnsi="GHEA Grapalat" w:cs="Sylfaen"/>
                <w:b/>
                <w:sz w:val="18"/>
                <w:szCs w:val="18"/>
                <w:lang w:val="hy-AM"/>
              </w:rPr>
              <w:t>համար</w:t>
            </w:r>
            <w:r w:rsidRPr="00167693">
              <w:rPr>
                <w:rFonts w:ascii="GHEA Grapalat" w:hAnsi="GHEA Grapalat" w:cs="Arial"/>
                <w:b/>
                <w:sz w:val="18"/>
                <w:szCs w:val="18"/>
                <w:lang w:val="hy-AM"/>
              </w:rPr>
              <w:t xml:space="preserve"> :</w:t>
            </w:r>
            <w:r w:rsidRPr="00167693">
              <w:rPr>
                <w:rFonts w:ascii="GHEA Grapalat" w:hAnsi="GHEA Grapalat" w:cs="Arial"/>
                <w:sz w:val="18"/>
                <w:szCs w:val="18"/>
                <w:lang w:val="hy-AM"/>
              </w:rPr>
              <w:t xml:space="preserve"> : Ապրանքը պետք է լինի նոր և չօգտագործված:Բեռնաթափումը իրականացվում է մատակարի կողմից</w:t>
            </w:r>
            <w:r w:rsidRPr="00167693">
              <w:rPr>
                <w:rFonts w:ascii="GHEA Grapalat" w:hAnsi="GHEA Grapalat" w:cs="Arial"/>
                <w:b/>
                <w:sz w:val="18"/>
                <w:szCs w:val="18"/>
                <w:lang w:val="hy-AM"/>
              </w:rPr>
              <w:t xml:space="preserve"> </w:t>
            </w:r>
            <w:r w:rsidRPr="00167693">
              <w:rPr>
                <w:rFonts w:ascii="GHEA Grapalat" w:hAnsi="GHEA Grapalat"/>
                <w:b/>
                <w:sz w:val="18"/>
                <w:szCs w:val="18"/>
                <w:lang w:val="hy-AM"/>
              </w:rPr>
              <w:t>Մատակարարելուց առաջ  նմուշը համաձայնեցնել պատասխանատու ստորաբաժանման հետ</w:t>
            </w:r>
          </w:p>
          <w:p w14:paraId="462C57F7" w14:textId="0EC9B061" w:rsidR="00F82012" w:rsidRPr="009D698A" w:rsidRDefault="00F82012" w:rsidP="00F82012">
            <w:pPr>
              <w:jc w:val="both"/>
              <w:rPr>
                <w:rFonts w:ascii="Arial" w:hAnsi="Arial" w:cs="Arial"/>
              </w:rPr>
            </w:pPr>
            <w:r w:rsidRPr="00167693">
              <w:rPr>
                <w:rFonts w:ascii="GHEA Grapalat" w:eastAsiaTheme="majorEastAsia" w:hAnsi="GHEA Grapalat" w:cs="Arial"/>
                <w:bCs/>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6A80236C" w14:textId="77777777" w:rsidR="00F82012" w:rsidRPr="00167693" w:rsidRDefault="00F82012" w:rsidP="00F82012">
            <w:pPr>
              <w:rPr>
                <w:rFonts w:ascii="GHEA Grapalat" w:hAnsi="GHEA Grapalat" w:cs="Sylfaen"/>
                <w:sz w:val="18"/>
                <w:szCs w:val="18"/>
                <w:lang w:val="hy-AM"/>
              </w:rPr>
            </w:pPr>
          </w:p>
          <w:p w14:paraId="50DBCA30" w14:textId="77777777" w:rsidR="00F82012" w:rsidRPr="00167693" w:rsidRDefault="00F82012" w:rsidP="00F82012">
            <w:pPr>
              <w:rPr>
                <w:rFonts w:ascii="GHEA Grapalat" w:hAnsi="GHEA Grapalat" w:cs="Sylfaen"/>
                <w:sz w:val="18"/>
                <w:szCs w:val="18"/>
                <w:lang w:val="hy-AM"/>
              </w:rPr>
            </w:pPr>
          </w:p>
          <w:p w14:paraId="1AE8791E" w14:textId="77777777" w:rsidR="00F82012" w:rsidRPr="00167693" w:rsidRDefault="00F82012" w:rsidP="00F82012">
            <w:pPr>
              <w:rPr>
                <w:rFonts w:ascii="GHEA Grapalat" w:hAnsi="GHEA Grapalat" w:cs="Sylfaen"/>
                <w:sz w:val="18"/>
                <w:szCs w:val="18"/>
                <w:lang w:val="hy-AM"/>
              </w:rPr>
            </w:pPr>
          </w:p>
          <w:p w14:paraId="2E3784EF" w14:textId="637B3A08" w:rsidR="00F82012" w:rsidRPr="009D698A" w:rsidRDefault="00F82012" w:rsidP="00F82012">
            <w:pPr>
              <w:jc w:val="center"/>
              <w:rPr>
                <w:rFonts w:ascii="Arial" w:hAnsi="Arial" w:cs="Arial"/>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տուփ</w:t>
            </w:r>
          </w:p>
        </w:tc>
        <w:tc>
          <w:tcPr>
            <w:tcW w:w="810" w:type="dxa"/>
            <w:tcBorders>
              <w:top w:val="single" w:sz="4" w:space="0" w:color="auto"/>
              <w:bottom w:val="single" w:sz="4" w:space="0" w:color="auto"/>
            </w:tcBorders>
            <w:vAlign w:val="center"/>
          </w:tcPr>
          <w:p w14:paraId="22F39560"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5B64177"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6BFA57E8" w14:textId="10B7BD49"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2</w:t>
            </w:r>
            <w:r>
              <w:rPr>
                <w:rFonts w:ascii="GHEA Grapalat" w:hAnsi="GHEA Grapalat"/>
                <w:sz w:val="18"/>
                <w:szCs w:val="18"/>
                <w:lang w:val="hy-AM"/>
              </w:rPr>
              <w:t>0</w:t>
            </w:r>
          </w:p>
        </w:tc>
        <w:tc>
          <w:tcPr>
            <w:tcW w:w="1170" w:type="dxa"/>
            <w:tcBorders>
              <w:top w:val="single" w:sz="4" w:space="0" w:color="auto"/>
              <w:bottom w:val="single" w:sz="4" w:space="0" w:color="auto"/>
            </w:tcBorders>
          </w:tcPr>
          <w:p w14:paraId="7E0B4BD9" w14:textId="54795AD7"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lastRenderedPageBreak/>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269CBAE" w14:textId="5B91A13D"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lastRenderedPageBreak/>
              <w:t>2</w:t>
            </w:r>
            <w:r>
              <w:rPr>
                <w:rFonts w:ascii="GHEA Grapalat" w:hAnsi="GHEA Grapalat"/>
                <w:sz w:val="18"/>
                <w:szCs w:val="18"/>
                <w:lang w:val="hy-AM"/>
              </w:rPr>
              <w:t>0</w:t>
            </w:r>
          </w:p>
        </w:tc>
        <w:tc>
          <w:tcPr>
            <w:tcW w:w="3510" w:type="dxa"/>
            <w:tcBorders>
              <w:top w:val="single" w:sz="4" w:space="0" w:color="auto"/>
              <w:bottom w:val="single" w:sz="4" w:space="0" w:color="auto"/>
            </w:tcBorders>
          </w:tcPr>
          <w:p w14:paraId="7FB791D2" w14:textId="0ECEDF21"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lastRenderedPageBreak/>
              <w:t>մինչև</w:t>
            </w:r>
            <w:r>
              <w:rPr>
                <w:rFonts w:ascii="Sylfaen" w:hAnsi="Sylfaen"/>
                <w:sz w:val="18"/>
                <w:szCs w:val="18"/>
                <w:lang w:val="hy-AM"/>
              </w:rPr>
              <w:t xml:space="preserve"> 20  օրացուցային օրվա ընթացքում</w:t>
            </w:r>
          </w:p>
        </w:tc>
      </w:tr>
      <w:tr w:rsidR="00F82012" w:rsidRPr="00A71D81" w14:paraId="538E51DF" w14:textId="77777777" w:rsidTr="00AD56A5">
        <w:trPr>
          <w:trHeight w:val="246"/>
        </w:trPr>
        <w:tc>
          <w:tcPr>
            <w:tcW w:w="720" w:type="dxa"/>
            <w:tcBorders>
              <w:top w:val="single" w:sz="4" w:space="0" w:color="auto"/>
              <w:bottom w:val="single" w:sz="4" w:space="0" w:color="auto"/>
            </w:tcBorders>
          </w:tcPr>
          <w:p w14:paraId="5F364E00" w14:textId="217D87B3" w:rsidR="00F82012" w:rsidRDefault="00F82012" w:rsidP="00F82012">
            <w:pPr>
              <w:jc w:val="center"/>
              <w:rPr>
                <w:rFonts w:ascii="GHEA Grapalat" w:hAnsi="GHEA Grapalat"/>
                <w:sz w:val="20"/>
                <w:lang w:val="hy-AM"/>
              </w:rPr>
            </w:pPr>
            <w:r>
              <w:rPr>
                <w:rFonts w:ascii="GHEA Grapalat" w:hAnsi="GHEA Grapalat"/>
                <w:sz w:val="20"/>
                <w:lang w:val="hy-AM"/>
              </w:rPr>
              <w:lastRenderedPageBreak/>
              <w:t>36</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556B8EE9" w14:textId="77777777" w:rsidR="00F82012" w:rsidRPr="00167693" w:rsidRDefault="00F82012" w:rsidP="00F82012">
            <w:pPr>
              <w:jc w:val="center"/>
              <w:rPr>
                <w:rFonts w:ascii="GHEA Grapalat" w:hAnsi="GHEA Grapalat"/>
                <w:color w:val="000000"/>
                <w:sz w:val="18"/>
                <w:szCs w:val="18"/>
              </w:rPr>
            </w:pPr>
            <w:r w:rsidRPr="00167693">
              <w:rPr>
                <w:rFonts w:ascii="GHEA Grapalat" w:hAnsi="GHEA Grapalat"/>
                <w:color w:val="000000"/>
                <w:sz w:val="18"/>
                <w:szCs w:val="18"/>
              </w:rPr>
              <w:t>30197321</w:t>
            </w:r>
          </w:p>
          <w:p w14:paraId="415B3CE0" w14:textId="77777777" w:rsidR="00F82012" w:rsidRDefault="00F82012" w:rsidP="00F82012">
            <w:pPr>
              <w:jc w:val="center"/>
              <w:rPr>
                <w:rFonts w:ascii="Arial Armenian" w:hAnsi="Arial Armenian" w:cs="Calibri"/>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4876299" w14:textId="77777777" w:rsidR="00F82012" w:rsidRPr="00167693" w:rsidRDefault="00F82012" w:rsidP="00F82012">
            <w:pPr>
              <w:rPr>
                <w:rFonts w:ascii="GHEA Grapalat" w:hAnsi="GHEA Grapalat" w:cs="Arial"/>
                <w:sz w:val="18"/>
                <w:szCs w:val="18"/>
                <w:lang w:val="hy-AM"/>
              </w:rPr>
            </w:pPr>
            <w:r w:rsidRPr="00167693">
              <w:rPr>
                <w:rFonts w:ascii="GHEA Grapalat" w:hAnsi="GHEA Grapalat" w:cs="Sylfaen"/>
                <w:sz w:val="18"/>
                <w:szCs w:val="18"/>
                <w:lang w:val="hy-AM"/>
              </w:rPr>
              <w:t xml:space="preserve">Թղթի  կարիչ  երկաթյա </w:t>
            </w:r>
          </w:p>
          <w:p w14:paraId="08DE7654" w14:textId="77777777" w:rsidR="00F82012" w:rsidRPr="00167693" w:rsidRDefault="00F82012" w:rsidP="00F82012">
            <w:pPr>
              <w:rPr>
                <w:rFonts w:ascii="GHEA Grapalat" w:hAnsi="GHEA Grapalat" w:cs="Sylfaen"/>
                <w:sz w:val="18"/>
                <w:szCs w:val="18"/>
                <w:lang w:val="hy-AM"/>
              </w:rPr>
            </w:pPr>
            <w:r w:rsidRPr="00167693">
              <w:rPr>
                <w:rFonts w:ascii="GHEA Grapalat" w:hAnsi="GHEA Grapalat" w:cs="Arial"/>
                <w:sz w:val="18"/>
                <w:szCs w:val="18"/>
                <w:lang w:val="hy-AM"/>
              </w:rPr>
              <w:t>24/6</w:t>
            </w:r>
          </w:p>
          <w:p w14:paraId="643B4646" w14:textId="77777777" w:rsidR="00F82012" w:rsidRPr="009D698A" w:rsidRDefault="00F82012" w:rsidP="00F82012">
            <w:pPr>
              <w:jc w:val="center"/>
              <w:rPr>
                <w:rFonts w:ascii="Arial" w:hAnsi="Arial" w:cs="Arial"/>
              </w:rPr>
            </w:pPr>
          </w:p>
        </w:tc>
        <w:tc>
          <w:tcPr>
            <w:tcW w:w="2340" w:type="dxa"/>
            <w:tcBorders>
              <w:top w:val="single" w:sz="4" w:space="0" w:color="auto"/>
              <w:bottom w:val="single" w:sz="4" w:space="0" w:color="auto"/>
            </w:tcBorders>
            <w:vAlign w:val="center"/>
          </w:tcPr>
          <w:p w14:paraId="096E1F59" w14:textId="77777777" w:rsidR="00F82012" w:rsidRPr="00167693" w:rsidRDefault="00F82012" w:rsidP="00F82012">
            <w:pPr>
              <w:rPr>
                <w:rFonts w:ascii="GHEA Grapalat" w:hAnsi="GHEA Grapalat" w:cs="Sylfaen"/>
                <w:sz w:val="18"/>
                <w:szCs w:val="18"/>
                <w:lang w:val="hy-AM"/>
              </w:rPr>
            </w:pPr>
            <w:r w:rsidRPr="00167693">
              <w:rPr>
                <w:rFonts w:ascii="GHEA Grapalat" w:hAnsi="GHEA Grapalat" w:cs="Sylfaen"/>
                <w:sz w:val="18"/>
                <w:szCs w:val="18"/>
                <w:lang w:val="hy-AM"/>
              </w:rPr>
              <w:t xml:space="preserve">Թղթի երկաթյա  կարիչ,  </w:t>
            </w:r>
            <w:r w:rsidRPr="00167693">
              <w:rPr>
                <w:rFonts w:ascii="GHEA Grapalat" w:hAnsi="GHEA Grapalat" w:cs="Arial"/>
                <w:sz w:val="18"/>
                <w:szCs w:val="18"/>
                <w:lang w:val="hy-AM"/>
              </w:rPr>
              <w:t>No24/6</w:t>
            </w:r>
          </w:p>
          <w:p w14:paraId="60B55606" w14:textId="77777777" w:rsidR="00F82012" w:rsidRPr="00167693" w:rsidRDefault="00F82012" w:rsidP="00F82012">
            <w:pPr>
              <w:rPr>
                <w:rFonts w:ascii="GHEA Grapalat" w:hAnsi="GHEA Grapalat" w:cs="Arial"/>
                <w:b/>
                <w:sz w:val="18"/>
                <w:szCs w:val="18"/>
                <w:lang w:val="hy-AM" w:eastAsia="en-GB"/>
              </w:rPr>
            </w:pPr>
            <w:r w:rsidRPr="00167693">
              <w:rPr>
                <w:rFonts w:ascii="GHEA Grapalat" w:hAnsi="GHEA Grapalat" w:cs="Sylfaen"/>
                <w:sz w:val="18"/>
                <w:szCs w:val="18"/>
                <w:lang w:val="hy-AM"/>
              </w:rPr>
              <w:t xml:space="preserve"> Չափի: Ապրանքը պետք է լինի նոր և չօգտագործված:Բեռնաթափումը իրականացվում է մատակարի կողմից </w:t>
            </w:r>
            <w:r w:rsidRPr="00167693">
              <w:rPr>
                <w:rFonts w:ascii="GHEA Grapalat" w:hAnsi="GHEA Grapalat"/>
                <w:b/>
                <w:sz w:val="18"/>
                <w:szCs w:val="18"/>
                <w:lang w:val="hy-AM"/>
              </w:rPr>
              <w:t>Մատակարարելուց առաջ  նմուշը համաձայնեցնել պատասխանատու ստորաբաժանման հետ</w:t>
            </w:r>
          </w:p>
          <w:p w14:paraId="5103D0A8" w14:textId="77777777" w:rsidR="00F82012" w:rsidRPr="009D698A" w:rsidRDefault="00F82012" w:rsidP="00F82012">
            <w:pPr>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A68A615" w14:textId="27B202F7"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3BB8406E"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68C9CC5"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B66FF1D" w14:textId="73E55A54"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30</w:t>
            </w:r>
          </w:p>
        </w:tc>
        <w:tc>
          <w:tcPr>
            <w:tcW w:w="1170" w:type="dxa"/>
            <w:tcBorders>
              <w:top w:val="single" w:sz="4" w:space="0" w:color="auto"/>
              <w:bottom w:val="single" w:sz="4" w:space="0" w:color="auto"/>
            </w:tcBorders>
          </w:tcPr>
          <w:p w14:paraId="3955FBAA" w14:textId="4E9EC345"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2A4739D" w14:textId="7CE37EBE"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30</w:t>
            </w:r>
          </w:p>
        </w:tc>
        <w:tc>
          <w:tcPr>
            <w:tcW w:w="3510" w:type="dxa"/>
            <w:tcBorders>
              <w:top w:val="single" w:sz="4" w:space="0" w:color="auto"/>
              <w:bottom w:val="single" w:sz="4" w:space="0" w:color="auto"/>
            </w:tcBorders>
          </w:tcPr>
          <w:p w14:paraId="69F4131E" w14:textId="3152AD1C"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0699C8C" w14:textId="77777777" w:rsidTr="00AD56A5">
        <w:trPr>
          <w:trHeight w:val="246"/>
        </w:trPr>
        <w:tc>
          <w:tcPr>
            <w:tcW w:w="720" w:type="dxa"/>
            <w:tcBorders>
              <w:top w:val="single" w:sz="4" w:space="0" w:color="auto"/>
              <w:bottom w:val="single" w:sz="4" w:space="0" w:color="auto"/>
            </w:tcBorders>
          </w:tcPr>
          <w:p w14:paraId="5A65878A" w14:textId="0A26562F" w:rsidR="00F82012" w:rsidRDefault="00F82012" w:rsidP="00F82012">
            <w:pPr>
              <w:jc w:val="center"/>
              <w:rPr>
                <w:rFonts w:ascii="GHEA Grapalat" w:hAnsi="GHEA Grapalat"/>
                <w:sz w:val="20"/>
                <w:lang w:val="hy-AM"/>
              </w:rPr>
            </w:pPr>
            <w:r>
              <w:rPr>
                <w:rFonts w:ascii="GHEA Grapalat" w:hAnsi="GHEA Grapalat"/>
                <w:sz w:val="20"/>
                <w:lang w:val="hy-AM"/>
              </w:rPr>
              <w:t>37</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040D9A05" w14:textId="1A5667F9" w:rsidR="00F82012" w:rsidRDefault="00F82012" w:rsidP="00F82012">
            <w:pPr>
              <w:jc w:val="center"/>
              <w:rPr>
                <w:rFonts w:ascii="Arial Armenian" w:hAnsi="Arial Armenian" w:cs="Calibri"/>
              </w:rPr>
            </w:pPr>
            <w:r w:rsidRPr="000E1A3B">
              <w:rPr>
                <w:rFonts w:ascii="GHEA Grapalat" w:hAnsi="GHEA Grapalat" w:cs="Sylfaen"/>
                <w:sz w:val="18"/>
                <w:szCs w:val="18"/>
                <w:lang w:val="hy-AM"/>
              </w:rPr>
              <w:t>37521290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8DA5FFA" w14:textId="596E39F9" w:rsidR="00F82012" w:rsidRPr="009D698A" w:rsidRDefault="00F82012" w:rsidP="00F82012">
            <w:pPr>
              <w:jc w:val="center"/>
              <w:rPr>
                <w:rFonts w:ascii="Arial" w:hAnsi="Arial" w:cs="Arial"/>
              </w:rPr>
            </w:pPr>
            <w:r w:rsidRPr="000E1A3B">
              <w:rPr>
                <w:rFonts w:ascii="GHEA Grapalat" w:eastAsiaTheme="majorEastAsia" w:hAnsi="GHEA Grapalat" w:cstheme="majorBidi"/>
                <w:bCs/>
                <w:sz w:val="18"/>
                <w:szCs w:val="18"/>
                <w:lang w:val="hy-AM"/>
              </w:rPr>
              <w:t>օճառե պղպջակներ</w:t>
            </w:r>
          </w:p>
        </w:tc>
        <w:tc>
          <w:tcPr>
            <w:tcW w:w="2340" w:type="dxa"/>
            <w:tcBorders>
              <w:top w:val="single" w:sz="4" w:space="0" w:color="auto"/>
              <w:bottom w:val="single" w:sz="4" w:space="0" w:color="auto"/>
            </w:tcBorders>
            <w:vAlign w:val="center"/>
          </w:tcPr>
          <w:p w14:paraId="0CA0A91B" w14:textId="73288EF3" w:rsidR="00F82012" w:rsidRPr="009D698A" w:rsidRDefault="00F82012" w:rsidP="00F82012">
            <w:pPr>
              <w:jc w:val="both"/>
              <w:rPr>
                <w:rFonts w:ascii="Arial" w:hAnsi="Arial" w:cs="Arial"/>
              </w:rPr>
            </w:pPr>
            <w:r w:rsidRPr="00E16100">
              <w:rPr>
                <w:rFonts w:ascii="GHEA Grapalat" w:eastAsiaTheme="majorEastAsia" w:hAnsi="GHEA Grapalat" w:cs="Arial"/>
                <w:bCs/>
                <w:sz w:val="18"/>
                <w:szCs w:val="18"/>
                <w:lang w:val="hy-AM"/>
              </w:rPr>
              <w:t>օճառե պղպջակներ</w:t>
            </w:r>
            <w:r>
              <w:rPr>
                <w:rFonts w:ascii="GHEA Grapalat" w:eastAsiaTheme="majorEastAsia" w:hAnsi="GHEA Grapalat" w:cs="Arial"/>
                <w:bCs/>
                <w:sz w:val="18"/>
                <w:szCs w:val="18"/>
                <w:lang w:val="hy-AM"/>
              </w:rPr>
              <w:t xml:space="preserve"> </w:t>
            </w:r>
            <w:r w:rsidRPr="00E16100">
              <w:rPr>
                <w:rFonts w:ascii="GHEA Grapalat" w:eastAsiaTheme="majorEastAsia" w:hAnsi="GHEA Grapalat" w:cs="Arial"/>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7600FC95" w14:textId="77777777" w:rsidR="00F82012" w:rsidRPr="00167693" w:rsidRDefault="00F82012" w:rsidP="00F82012">
            <w:pPr>
              <w:rPr>
                <w:rFonts w:ascii="GHEA Grapalat" w:hAnsi="GHEA Grapalat" w:cs="Sylfaen"/>
                <w:sz w:val="18"/>
                <w:szCs w:val="18"/>
                <w:lang w:val="hy-AM"/>
              </w:rPr>
            </w:pPr>
          </w:p>
          <w:p w14:paraId="1EE6C728" w14:textId="77777777" w:rsidR="00F82012" w:rsidRPr="00167693" w:rsidRDefault="00F82012" w:rsidP="00F82012">
            <w:pPr>
              <w:rPr>
                <w:rFonts w:ascii="GHEA Grapalat" w:hAnsi="GHEA Grapalat" w:cs="Sylfaen"/>
                <w:sz w:val="18"/>
                <w:szCs w:val="18"/>
                <w:lang w:val="hy-AM"/>
              </w:rPr>
            </w:pPr>
          </w:p>
          <w:p w14:paraId="16731A15" w14:textId="77777777" w:rsidR="00F82012" w:rsidRPr="00167693" w:rsidRDefault="00F82012" w:rsidP="00F82012">
            <w:pPr>
              <w:rPr>
                <w:rFonts w:ascii="GHEA Grapalat" w:hAnsi="GHEA Grapalat" w:cs="Sylfaen"/>
                <w:sz w:val="18"/>
                <w:szCs w:val="18"/>
                <w:lang w:val="hy-AM"/>
              </w:rPr>
            </w:pPr>
          </w:p>
          <w:p w14:paraId="58BC5538" w14:textId="77777777" w:rsidR="00F82012" w:rsidRPr="00167693" w:rsidRDefault="00F82012" w:rsidP="00F82012">
            <w:pPr>
              <w:rPr>
                <w:rFonts w:ascii="GHEA Grapalat" w:hAnsi="GHEA Grapalat" w:cs="Sylfaen"/>
                <w:sz w:val="18"/>
                <w:szCs w:val="18"/>
                <w:lang w:val="hy-AM"/>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p w14:paraId="4C1E2B05" w14:textId="77777777" w:rsidR="00F82012" w:rsidRPr="00167693" w:rsidRDefault="00F82012" w:rsidP="00F82012">
            <w:pPr>
              <w:rPr>
                <w:rFonts w:ascii="GHEA Grapalat" w:hAnsi="GHEA Grapalat" w:cs="Sylfaen"/>
                <w:sz w:val="18"/>
                <w:szCs w:val="18"/>
                <w:lang w:val="hy-AM"/>
              </w:rPr>
            </w:pPr>
          </w:p>
          <w:p w14:paraId="0A841587" w14:textId="77777777" w:rsidR="00F82012" w:rsidRPr="009D698A" w:rsidRDefault="00F82012" w:rsidP="00F82012">
            <w:pPr>
              <w:jc w:val="center"/>
              <w:rPr>
                <w:rFonts w:ascii="Arial" w:hAnsi="Arial" w:cs="Arial"/>
              </w:rPr>
            </w:pPr>
          </w:p>
        </w:tc>
        <w:tc>
          <w:tcPr>
            <w:tcW w:w="810" w:type="dxa"/>
            <w:tcBorders>
              <w:top w:val="single" w:sz="4" w:space="0" w:color="auto"/>
              <w:bottom w:val="single" w:sz="4" w:space="0" w:color="auto"/>
            </w:tcBorders>
            <w:vAlign w:val="center"/>
          </w:tcPr>
          <w:p w14:paraId="083A8FAC"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49A672BB"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18C4116" w14:textId="40C74D4A" w:rsidR="00F82012" w:rsidRPr="009D698A" w:rsidRDefault="00F82012" w:rsidP="00F82012">
            <w:pPr>
              <w:jc w:val="center"/>
              <w:rPr>
                <w:rFonts w:ascii="Arial Armenian" w:hAnsi="Arial Armenian" w:cs="Calibri"/>
              </w:rPr>
            </w:pPr>
            <w:r>
              <w:rPr>
                <w:rFonts w:ascii="GHEA Grapalat" w:hAnsi="GHEA Grapalat"/>
                <w:sz w:val="18"/>
                <w:szCs w:val="18"/>
                <w:lang w:val="hy-AM"/>
              </w:rPr>
              <w:t>25</w:t>
            </w:r>
          </w:p>
        </w:tc>
        <w:tc>
          <w:tcPr>
            <w:tcW w:w="1170" w:type="dxa"/>
            <w:tcBorders>
              <w:top w:val="single" w:sz="4" w:space="0" w:color="auto"/>
              <w:bottom w:val="single" w:sz="4" w:space="0" w:color="auto"/>
            </w:tcBorders>
          </w:tcPr>
          <w:p w14:paraId="4CA9919A" w14:textId="3BB60DC0"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043AC05" w14:textId="3E823A35" w:rsidR="00F82012" w:rsidRPr="009D698A" w:rsidRDefault="00F82012" w:rsidP="00F82012">
            <w:pPr>
              <w:jc w:val="center"/>
              <w:rPr>
                <w:rFonts w:ascii="Arial Armenian" w:hAnsi="Arial Armenian" w:cs="Calibri"/>
              </w:rPr>
            </w:pPr>
            <w:r>
              <w:rPr>
                <w:rFonts w:ascii="GHEA Grapalat" w:hAnsi="GHEA Grapalat"/>
                <w:sz w:val="18"/>
                <w:szCs w:val="18"/>
                <w:lang w:val="hy-AM"/>
              </w:rPr>
              <w:t>25</w:t>
            </w:r>
          </w:p>
        </w:tc>
        <w:tc>
          <w:tcPr>
            <w:tcW w:w="3510" w:type="dxa"/>
            <w:tcBorders>
              <w:top w:val="single" w:sz="4" w:space="0" w:color="auto"/>
              <w:bottom w:val="single" w:sz="4" w:space="0" w:color="auto"/>
            </w:tcBorders>
          </w:tcPr>
          <w:p w14:paraId="5F2B04F2" w14:textId="4BC7E6E2"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04313C" w:rsidRPr="00A71D81" w14:paraId="4FBBAC0F" w14:textId="77777777" w:rsidTr="00AD56A5">
        <w:trPr>
          <w:trHeight w:val="246"/>
        </w:trPr>
        <w:tc>
          <w:tcPr>
            <w:tcW w:w="720" w:type="dxa"/>
            <w:tcBorders>
              <w:top w:val="single" w:sz="4" w:space="0" w:color="auto"/>
              <w:bottom w:val="single" w:sz="4" w:space="0" w:color="auto"/>
            </w:tcBorders>
          </w:tcPr>
          <w:p w14:paraId="0895EDE4" w14:textId="4CD1F926" w:rsidR="0004313C" w:rsidRDefault="0004313C" w:rsidP="0004313C">
            <w:pPr>
              <w:jc w:val="center"/>
              <w:rPr>
                <w:rFonts w:ascii="GHEA Grapalat" w:hAnsi="GHEA Grapalat"/>
                <w:sz w:val="20"/>
                <w:lang w:val="hy-AM"/>
              </w:rPr>
            </w:pPr>
            <w:r>
              <w:rPr>
                <w:rFonts w:ascii="GHEA Grapalat" w:hAnsi="GHEA Grapalat"/>
                <w:sz w:val="20"/>
                <w:lang w:val="hy-AM"/>
              </w:rPr>
              <w:t>38</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AD408C2" w14:textId="7FDF8170" w:rsidR="0004313C" w:rsidRDefault="0004313C" w:rsidP="0004313C">
            <w:pPr>
              <w:jc w:val="center"/>
              <w:rPr>
                <w:rFonts w:ascii="Arial Armenian" w:hAnsi="Arial Armenian" w:cs="Calibri"/>
              </w:rPr>
            </w:pPr>
            <w:r>
              <w:rPr>
                <w:rFonts w:ascii="GHEA Grapalat" w:hAnsi="GHEA Grapalat"/>
                <w:sz w:val="18"/>
                <w:szCs w:val="18"/>
                <w:lang w:val="hy-AM"/>
              </w:rPr>
              <w:t>37521200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360FEE0" w14:textId="74B2EDE7" w:rsidR="0004313C" w:rsidRPr="009D698A" w:rsidRDefault="0004313C" w:rsidP="0004313C">
            <w:pPr>
              <w:jc w:val="center"/>
              <w:rPr>
                <w:rFonts w:ascii="Arial" w:hAnsi="Arial" w:cs="Arial"/>
              </w:rPr>
            </w:pPr>
            <w:r w:rsidRPr="00F93528">
              <w:t>Լիզուն</w:t>
            </w:r>
          </w:p>
        </w:tc>
        <w:tc>
          <w:tcPr>
            <w:tcW w:w="2340" w:type="dxa"/>
            <w:tcBorders>
              <w:top w:val="single" w:sz="4" w:space="0" w:color="auto"/>
              <w:bottom w:val="single" w:sz="4" w:space="0" w:color="auto"/>
            </w:tcBorders>
            <w:vAlign w:val="center"/>
          </w:tcPr>
          <w:p w14:paraId="2B1EAFB8" w14:textId="3C654B50" w:rsidR="0004313C" w:rsidRPr="009D698A" w:rsidRDefault="0004313C" w:rsidP="0004313C">
            <w:pPr>
              <w:jc w:val="both"/>
              <w:rPr>
                <w:rFonts w:ascii="Arial" w:hAnsi="Arial" w:cs="Arial"/>
              </w:rPr>
            </w:pPr>
            <w:r>
              <w:rPr>
                <w:rFonts w:ascii="GHEA Grapalat" w:eastAsiaTheme="majorEastAsia" w:hAnsi="GHEA Grapalat" w:cs="Arial"/>
                <w:bCs/>
                <w:sz w:val="18"/>
                <w:szCs w:val="18"/>
                <w:lang w:val="hy-AM"/>
              </w:rPr>
              <w:t xml:space="preserve">Խաղալիք լիզունների տարբեր գեւյների փակ տարաներով </w:t>
            </w:r>
            <w:r w:rsidRPr="00E16100">
              <w:rPr>
                <w:rFonts w:ascii="GHEA Grapalat" w:eastAsiaTheme="majorEastAsia" w:hAnsi="GHEA Grapalat" w:cs="Arial"/>
                <w:bCs/>
                <w:sz w:val="18"/>
                <w:szCs w:val="18"/>
                <w:lang w:val="hy-AM"/>
              </w:rPr>
              <w:t>Ապրանքը պետք է լինի նոր և չօգտագործված:Բեռնաթ</w:t>
            </w:r>
            <w:r w:rsidRPr="00E16100">
              <w:rPr>
                <w:rFonts w:ascii="GHEA Grapalat" w:eastAsiaTheme="majorEastAsia" w:hAnsi="GHEA Grapalat" w:cs="Arial"/>
                <w:bCs/>
                <w:sz w:val="18"/>
                <w:szCs w:val="18"/>
                <w:lang w:val="hy-AM"/>
              </w:rPr>
              <w:lastRenderedPageBreak/>
              <w:t>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5071681" w14:textId="77777777" w:rsidR="0004313C" w:rsidRPr="00E16100" w:rsidRDefault="0004313C" w:rsidP="0004313C">
            <w:pPr>
              <w:rPr>
                <w:rFonts w:ascii="GHEA Grapalat" w:hAnsi="GHEA Grapalat" w:cs="Sylfaen"/>
                <w:sz w:val="18"/>
                <w:szCs w:val="18"/>
                <w:lang w:val="hy-AM"/>
              </w:rPr>
            </w:pPr>
          </w:p>
          <w:p w14:paraId="4BF70F8E" w14:textId="77777777" w:rsidR="0004313C" w:rsidRPr="00E16100" w:rsidRDefault="0004313C" w:rsidP="0004313C">
            <w:pPr>
              <w:rPr>
                <w:rFonts w:ascii="GHEA Grapalat" w:hAnsi="GHEA Grapalat" w:cs="Sylfaen"/>
                <w:sz w:val="18"/>
                <w:szCs w:val="18"/>
                <w:lang w:val="hy-AM"/>
              </w:rPr>
            </w:pPr>
          </w:p>
          <w:p w14:paraId="5347DF3D" w14:textId="601C995E" w:rsidR="0004313C" w:rsidRPr="009D698A" w:rsidRDefault="0004313C" w:rsidP="0004313C">
            <w:pPr>
              <w:jc w:val="center"/>
              <w:rPr>
                <w:rFonts w:ascii="Arial" w:hAnsi="Arial" w:cs="Arial"/>
              </w:rPr>
            </w:pPr>
            <w:r w:rsidRPr="00E16100">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074C063F" w14:textId="77777777" w:rsidR="0004313C" w:rsidRDefault="0004313C" w:rsidP="0004313C">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0A98659F" w14:textId="77777777" w:rsidR="0004313C" w:rsidRDefault="0004313C" w:rsidP="0004313C">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37F4A39" w14:textId="38ECE4A1" w:rsidR="0004313C" w:rsidRPr="009D698A" w:rsidRDefault="0004313C" w:rsidP="0004313C">
            <w:pPr>
              <w:jc w:val="center"/>
              <w:rPr>
                <w:rFonts w:ascii="Arial Armenian" w:hAnsi="Arial Armenian" w:cs="Calibri"/>
              </w:rPr>
            </w:pPr>
            <w:r w:rsidRPr="00167693">
              <w:rPr>
                <w:rFonts w:ascii="GHEA Grapalat" w:hAnsi="GHEA Grapalat"/>
                <w:sz w:val="18"/>
                <w:szCs w:val="18"/>
              </w:rPr>
              <w:t xml:space="preserve">     2</w:t>
            </w:r>
            <w:r>
              <w:rPr>
                <w:rFonts w:ascii="GHEA Grapalat" w:hAnsi="GHEA Grapalat"/>
                <w:sz w:val="18"/>
                <w:szCs w:val="18"/>
                <w:lang w:val="hy-AM"/>
              </w:rPr>
              <w:t>0</w:t>
            </w:r>
          </w:p>
        </w:tc>
        <w:tc>
          <w:tcPr>
            <w:tcW w:w="1170" w:type="dxa"/>
            <w:tcBorders>
              <w:top w:val="single" w:sz="4" w:space="0" w:color="auto"/>
              <w:bottom w:val="single" w:sz="4" w:space="0" w:color="auto"/>
            </w:tcBorders>
          </w:tcPr>
          <w:p w14:paraId="154F2ECC" w14:textId="523A56DD" w:rsidR="0004313C" w:rsidRPr="00A23E0D" w:rsidRDefault="00BD4C4D" w:rsidP="0004313C">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9C30388" w14:textId="24FFCE69" w:rsidR="0004313C" w:rsidRPr="009D698A" w:rsidRDefault="0004313C" w:rsidP="0004313C">
            <w:pPr>
              <w:jc w:val="center"/>
              <w:rPr>
                <w:rFonts w:ascii="Arial Armenian" w:hAnsi="Arial Armenian" w:cs="Calibri"/>
              </w:rPr>
            </w:pPr>
            <w:r w:rsidRPr="00167693">
              <w:rPr>
                <w:rFonts w:ascii="GHEA Grapalat" w:hAnsi="GHEA Grapalat"/>
                <w:sz w:val="18"/>
                <w:szCs w:val="18"/>
              </w:rPr>
              <w:t xml:space="preserve">     2</w:t>
            </w:r>
            <w:r>
              <w:rPr>
                <w:rFonts w:ascii="GHEA Grapalat" w:hAnsi="GHEA Grapalat"/>
                <w:sz w:val="18"/>
                <w:szCs w:val="18"/>
                <w:lang w:val="hy-AM"/>
              </w:rPr>
              <w:t>0</w:t>
            </w:r>
          </w:p>
        </w:tc>
        <w:tc>
          <w:tcPr>
            <w:tcW w:w="3510" w:type="dxa"/>
            <w:tcBorders>
              <w:top w:val="single" w:sz="4" w:space="0" w:color="auto"/>
              <w:bottom w:val="single" w:sz="4" w:space="0" w:color="auto"/>
            </w:tcBorders>
          </w:tcPr>
          <w:p w14:paraId="696B2D74" w14:textId="40D08C31" w:rsidR="0004313C" w:rsidRPr="00A25C52" w:rsidRDefault="0004313C" w:rsidP="0004313C">
            <w:pPr>
              <w:jc w:val="center"/>
              <w:rPr>
                <w:rFonts w:ascii="Sylfaen" w:hAnsi="Sylfaen"/>
                <w:sz w:val="18"/>
                <w:szCs w:val="18"/>
                <w:lang w:val="hy-AM"/>
              </w:rPr>
            </w:pPr>
            <w:r w:rsidRPr="00EB7B3E">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EB7B3E">
              <w:rPr>
                <w:rFonts w:ascii="Sylfaen" w:hAnsi="Sylfaen"/>
                <w:sz w:val="18"/>
                <w:szCs w:val="18"/>
              </w:rPr>
              <w:lastRenderedPageBreak/>
              <w:t>մինչև</w:t>
            </w:r>
            <w:r w:rsidRPr="00EB7B3E">
              <w:rPr>
                <w:rFonts w:ascii="Sylfaen" w:hAnsi="Sylfaen"/>
                <w:sz w:val="18"/>
                <w:szCs w:val="18"/>
                <w:lang w:val="hy-AM"/>
              </w:rPr>
              <w:t xml:space="preserve"> 20  օրացուցային օրվա ընթացքում</w:t>
            </w:r>
          </w:p>
        </w:tc>
      </w:tr>
      <w:tr w:rsidR="0004313C" w:rsidRPr="00A71D81" w14:paraId="30E016D9" w14:textId="77777777" w:rsidTr="00AD56A5">
        <w:trPr>
          <w:trHeight w:val="246"/>
        </w:trPr>
        <w:tc>
          <w:tcPr>
            <w:tcW w:w="720" w:type="dxa"/>
            <w:tcBorders>
              <w:top w:val="single" w:sz="4" w:space="0" w:color="auto"/>
              <w:bottom w:val="single" w:sz="4" w:space="0" w:color="auto"/>
            </w:tcBorders>
          </w:tcPr>
          <w:p w14:paraId="762DD2F1" w14:textId="4D0A9910" w:rsidR="0004313C" w:rsidRDefault="0004313C" w:rsidP="0004313C">
            <w:pPr>
              <w:jc w:val="center"/>
              <w:rPr>
                <w:rFonts w:ascii="GHEA Grapalat" w:hAnsi="GHEA Grapalat"/>
                <w:sz w:val="20"/>
                <w:lang w:val="hy-AM"/>
              </w:rPr>
            </w:pPr>
            <w:r>
              <w:rPr>
                <w:rFonts w:ascii="GHEA Grapalat" w:hAnsi="GHEA Grapalat"/>
                <w:sz w:val="20"/>
                <w:lang w:val="hy-AM"/>
              </w:rPr>
              <w:lastRenderedPageBreak/>
              <w:t>39</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7025565" w14:textId="3C75988E" w:rsidR="0004313C" w:rsidRDefault="0004313C" w:rsidP="0004313C">
            <w:pPr>
              <w:jc w:val="center"/>
              <w:rPr>
                <w:rFonts w:ascii="Arial Armenian" w:hAnsi="Arial Armenian" w:cs="Calibri"/>
              </w:rPr>
            </w:pPr>
            <w:r>
              <w:rPr>
                <w:rFonts w:ascii="GHEA Grapalat" w:hAnsi="GHEA Grapalat" w:cs="Sylfaen"/>
                <w:sz w:val="18"/>
                <w:szCs w:val="18"/>
                <w:lang w:val="hy-AM"/>
              </w:rPr>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F92E8A0" w14:textId="0F5DBF11" w:rsidR="0004313C" w:rsidRPr="009D698A" w:rsidRDefault="0004313C" w:rsidP="0004313C">
            <w:pPr>
              <w:jc w:val="center"/>
              <w:rPr>
                <w:rFonts w:ascii="Arial" w:hAnsi="Arial" w:cs="Arial"/>
              </w:rPr>
            </w:pPr>
            <w:r w:rsidRPr="00F93528">
              <w:t>Փազլ, 10 կտորից</w:t>
            </w:r>
          </w:p>
        </w:tc>
        <w:tc>
          <w:tcPr>
            <w:tcW w:w="2340" w:type="dxa"/>
            <w:tcBorders>
              <w:top w:val="single" w:sz="4" w:space="0" w:color="auto"/>
              <w:bottom w:val="single" w:sz="4" w:space="0" w:color="auto"/>
            </w:tcBorders>
            <w:vAlign w:val="center"/>
          </w:tcPr>
          <w:p w14:paraId="11F2E8F1" w14:textId="4434A2BC" w:rsidR="0004313C" w:rsidRPr="006E022F" w:rsidRDefault="0004313C" w:rsidP="0004313C">
            <w:pPr>
              <w:jc w:val="both"/>
              <w:rPr>
                <w:rFonts w:ascii="Arial" w:hAnsi="Arial" w:cs="Arial"/>
                <w:lang w:val="hy-AM"/>
              </w:rPr>
            </w:pPr>
            <w:r w:rsidRPr="00E16100">
              <w:rPr>
                <w:rFonts w:ascii="GHEA Grapalat" w:eastAsiaTheme="majorEastAsia" w:hAnsi="GHEA Grapalat" w:cs="Arial"/>
                <w:bCs/>
                <w:sz w:val="18"/>
                <w:szCs w:val="18"/>
                <w:lang w:val="hy-AM" w:eastAsia="en-GB"/>
              </w:rPr>
              <w:t>Փազլ կենդանիներով  պետք է տարածության մեջ դասավորի այնպես որ ոչ մեկը դուրս չմնա ։</w:t>
            </w:r>
            <w:r w:rsidRPr="00E16100">
              <w:rPr>
                <w:lang w:val="hy-AM"/>
              </w:rPr>
              <w:t xml:space="preserve"> </w:t>
            </w:r>
            <w:r w:rsidRPr="00E16100">
              <w:rPr>
                <w:rFonts w:ascii="GHEA Grapalat" w:eastAsiaTheme="majorEastAsia" w:hAnsi="GHEA Grapalat" w:cs="Arial"/>
                <w:bCs/>
                <w:sz w:val="18"/>
                <w:szCs w:val="18"/>
                <w:lang w:val="hy-AM" w:eastAsia="en-GB"/>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3253DC3E" w14:textId="77777777" w:rsidR="0004313C" w:rsidRPr="00167693" w:rsidRDefault="0004313C" w:rsidP="0004313C">
            <w:pPr>
              <w:rPr>
                <w:rFonts w:ascii="GHEA Grapalat" w:hAnsi="GHEA Grapalat" w:cs="Sylfaen"/>
                <w:sz w:val="18"/>
                <w:szCs w:val="18"/>
                <w:lang w:val="hy-AM"/>
              </w:rPr>
            </w:pPr>
          </w:p>
          <w:p w14:paraId="5634F71C" w14:textId="77777777" w:rsidR="0004313C" w:rsidRPr="00167693" w:rsidRDefault="0004313C" w:rsidP="0004313C">
            <w:pPr>
              <w:rPr>
                <w:rFonts w:ascii="GHEA Grapalat" w:hAnsi="GHEA Grapalat" w:cs="Sylfaen"/>
                <w:sz w:val="18"/>
                <w:szCs w:val="18"/>
                <w:lang w:val="hy-AM"/>
              </w:rPr>
            </w:pPr>
          </w:p>
          <w:p w14:paraId="48F8DD0A" w14:textId="77777777" w:rsidR="0004313C" w:rsidRPr="00167693" w:rsidRDefault="0004313C" w:rsidP="0004313C">
            <w:pPr>
              <w:rPr>
                <w:rFonts w:ascii="GHEA Grapalat" w:hAnsi="GHEA Grapalat" w:cs="Sylfaen"/>
                <w:sz w:val="18"/>
                <w:szCs w:val="18"/>
                <w:lang w:val="hy-AM"/>
              </w:rPr>
            </w:pPr>
          </w:p>
          <w:p w14:paraId="0E44A9BE" w14:textId="77777777" w:rsidR="0004313C" w:rsidRPr="00167693" w:rsidRDefault="0004313C" w:rsidP="0004313C">
            <w:pPr>
              <w:rPr>
                <w:rFonts w:ascii="GHEA Grapalat" w:hAnsi="GHEA Grapalat" w:cs="Sylfaen"/>
                <w:sz w:val="18"/>
                <w:szCs w:val="18"/>
                <w:lang w:val="hy-AM"/>
              </w:rPr>
            </w:pPr>
            <w:r w:rsidRPr="00167693">
              <w:rPr>
                <w:rFonts w:ascii="GHEA Grapalat" w:hAnsi="GHEA Grapalat" w:cs="Sylfaen"/>
                <w:sz w:val="18"/>
                <w:szCs w:val="18"/>
                <w:lang w:val="hy-AM"/>
              </w:rPr>
              <w:t xml:space="preserve">   </w:t>
            </w:r>
          </w:p>
          <w:p w14:paraId="2EDF1C79" w14:textId="7B30A115" w:rsidR="0004313C" w:rsidRPr="009D698A" w:rsidRDefault="0004313C" w:rsidP="0004313C">
            <w:pPr>
              <w:jc w:val="center"/>
              <w:rPr>
                <w:rFonts w:ascii="Arial" w:hAnsi="Arial" w:cs="Arial"/>
              </w:rPr>
            </w:pPr>
            <w:r w:rsidRPr="00167693">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40542D44" w14:textId="77777777" w:rsidR="0004313C" w:rsidRDefault="0004313C" w:rsidP="0004313C">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8596556" w14:textId="77777777" w:rsidR="0004313C" w:rsidRDefault="0004313C" w:rsidP="0004313C">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8919A11" w14:textId="730BB8AC" w:rsidR="0004313C" w:rsidRPr="009D698A" w:rsidRDefault="0004313C" w:rsidP="0004313C">
            <w:pPr>
              <w:jc w:val="center"/>
              <w:rPr>
                <w:rFonts w:ascii="Arial Armenian" w:hAnsi="Arial Armenian" w:cs="Calibri"/>
              </w:rPr>
            </w:pPr>
            <w:r>
              <w:rPr>
                <w:rFonts w:ascii="GHEA Grapalat" w:hAnsi="GHEA Grapalat"/>
                <w:sz w:val="18"/>
                <w:szCs w:val="18"/>
                <w:lang w:val="hy-AM"/>
              </w:rPr>
              <w:t>6</w:t>
            </w:r>
          </w:p>
        </w:tc>
        <w:tc>
          <w:tcPr>
            <w:tcW w:w="1170" w:type="dxa"/>
            <w:tcBorders>
              <w:top w:val="single" w:sz="4" w:space="0" w:color="auto"/>
              <w:bottom w:val="single" w:sz="4" w:space="0" w:color="auto"/>
            </w:tcBorders>
          </w:tcPr>
          <w:p w14:paraId="24D0418A" w14:textId="23234D81" w:rsidR="0004313C" w:rsidRPr="00A23E0D" w:rsidRDefault="00BD4C4D" w:rsidP="0004313C">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46F09EC" w14:textId="049E4CBE" w:rsidR="0004313C" w:rsidRPr="009D698A" w:rsidRDefault="0004313C" w:rsidP="0004313C">
            <w:pPr>
              <w:jc w:val="center"/>
              <w:rPr>
                <w:rFonts w:ascii="Arial Armenian" w:hAnsi="Arial Armenian" w:cs="Calibri"/>
              </w:rPr>
            </w:pPr>
            <w:r>
              <w:rPr>
                <w:rFonts w:ascii="GHEA Grapalat" w:hAnsi="GHEA Grapalat"/>
                <w:sz w:val="18"/>
                <w:szCs w:val="18"/>
                <w:lang w:val="hy-AM"/>
              </w:rPr>
              <w:t>6</w:t>
            </w:r>
          </w:p>
        </w:tc>
        <w:tc>
          <w:tcPr>
            <w:tcW w:w="3510" w:type="dxa"/>
            <w:tcBorders>
              <w:top w:val="single" w:sz="4" w:space="0" w:color="auto"/>
              <w:bottom w:val="single" w:sz="4" w:space="0" w:color="auto"/>
            </w:tcBorders>
          </w:tcPr>
          <w:p w14:paraId="12DC84D2" w14:textId="1B9F11B0" w:rsidR="0004313C" w:rsidRPr="00A25C52" w:rsidRDefault="0004313C" w:rsidP="0004313C">
            <w:pPr>
              <w:jc w:val="center"/>
              <w:rPr>
                <w:rFonts w:ascii="Sylfaen" w:hAnsi="Sylfaen"/>
                <w:sz w:val="18"/>
                <w:szCs w:val="18"/>
                <w:lang w:val="hy-AM"/>
              </w:rPr>
            </w:pPr>
            <w:r w:rsidRPr="00EB7B3E">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EB7B3E">
              <w:rPr>
                <w:rFonts w:ascii="Sylfaen" w:hAnsi="Sylfaen"/>
                <w:sz w:val="18"/>
                <w:szCs w:val="18"/>
              </w:rPr>
              <w:t>մինչև</w:t>
            </w:r>
            <w:r w:rsidRPr="00EB7B3E">
              <w:rPr>
                <w:rFonts w:ascii="Sylfaen" w:hAnsi="Sylfaen"/>
                <w:sz w:val="18"/>
                <w:szCs w:val="18"/>
                <w:lang w:val="hy-AM"/>
              </w:rPr>
              <w:t xml:space="preserve"> 20  օրացուցային օրվա ընթացքում</w:t>
            </w:r>
          </w:p>
        </w:tc>
      </w:tr>
      <w:tr w:rsidR="0004313C" w:rsidRPr="00A71D81" w14:paraId="3D05F5AC" w14:textId="77777777" w:rsidTr="00AD56A5">
        <w:trPr>
          <w:trHeight w:val="246"/>
        </w:trPr>
        <w:tc>
          <w:tcPr>
            <w:tcW w:w="720" w:type="dxa"/>
            <w:tcBorders>
              <w:top w:val="single" w:sz="4" w:space="0" w:color="auto"/>
              <w:bottom w:val="single" w:sz="4" w:space="0" w:color="auto"/>
            </w:tcBorders>
          </w:tcPr>
          <w:p w14:paraId="32A814DF" w14:textId="2B3C91BD" w:rsidR="0004313C" w:rsidRDefault="0004313C" w:rsidP="0004313C">
            <w:pPr>
              <w:jc w:val="center"/>
              <w:rPr>
                <w:rFonts w:ascii="GHEA Grapalat" w:hAnsi="GHEA Grapalat"/>
                <w:sz w:val="20"/>
                <w:lang w:val="hy-AM"/>
              </w:rPr>
            </w:pPr>
            <w:r>
              <w:rPr>
                <w:rFonts w:ascii="GHEA Grapalat" w:hAnsi="GHEA Grapalat"/>
                <w:sz w:val="20"/>
                <w:lang w:val="hy-AM"/>
              </w:rPr>
              <w:t>40</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5356CF9" w14:textId="066A4499" w:rsidR="0004313C" w:rsidRDefault="0004313C" w:rsidP="0004313C">
            <w:pPr>
              <w:jc w:val="center"/>
              <w:rPr>
                <w:rFonts w:ascii="Arial Armenian" w:hAnsi="Arial Armenian" w:cs="Calibri"/>
              </w:rPr>
            </w:pPr>
            <w:r>
              <w:rPr>
                <w:rFonts w:ascii="GHEA Grapalat" w:hAnsi="GHEA Grapalat" w:cs="Calibri"/>
                <w:sz w:val="18"/>
                <w:szCs w:val="18"/>
                <w:lang w:val="hy-AM"/>
              </w:rPr>
              <w:t>35321120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DA294FB" w14:textId="1A77A44D" w:rsidR="0004313C" w:rsidRPr="009D698A" w:rsidRDefault="0004313C" w:rsidP="0004313C">
            <w:pPr>
              <w:jc w:val="center"/>
              <w:rPr>
                <w:rFonts w:ascii="Arial" w:hAnsi="Arial" w:cs="Arial"/>
              </w:rPr>
            </w:pPr>
            <w:r w:rsidRPr="00345AFB">
              <w:rPr>
                <w:lang w:val="hy-AM"/>
              </w:rPr>
              <w:t xml:space="preserve"> </w:t>
            </w:r>
            <w:r w:rsidRPr="00F93528">
              <w:t>Սիլիկոնե հրացան</w:t>
            </w:r>
          </w:p>
        </w:tc>
        <w:tc>
          <w:tcPr>
            <w:tcW w:w="2340" w:type="dxa"/>
            <w:tcBorders>
              <w:top w:val="single" w:sz="4" w:space="0" w:color="auto"/>
              <w:bottom w:val="single" w:sz="4" w:space="0" w:color="auto"/>
            </w:tcBorders>
            <w:vAlign w:val="center"/>
          </w:tcPr>
          <w:p w14:paraId="013A12DD" w14:textId="13A09246" w:rsidR="0004313C" w:rsidRPr="009D698A" w:rsidRDefault="0004313C" w:rsidP="0004313C">
            <w:pPr>
              <w:jc w:val="both"/>
              <w:rPr>
                <w:rFonts w:ascii="Arial" w:hAnsi="Arial" w:cs="Arial"/>
              </w:rPr>
            </w:pPr>
            <w:r>
              <w:rPr>
                <w:rFonts w:ascii="GHEA Grapalat" w:hAnsi="GHEA Grapalat" w:cs="Arial"/>
                <w:sz w:val="18"/>
                <w:szCs w:val="18"/>
                <w:lang w:val="hy-AM"/>
              </w:rPr>
              <w:t xml:space="preserve"> </w:t>
            </w:r>
            <w:r w:rsidRPr="00E16100">
              <w:rPr>
                <w:rFonts w:ascii="GHEA Grapalat" w:hAnsi="GHEA Grapalat" w:cs="Arial"/>
                <w:sz w:val="18"/>
                <w:szCs w:val="18"/>
                <w:lang w:val="hy-AM"/>
              </w:rPr>
              <w:t>Սիլիկոնե</w:t>
            </w:r>
            <w:r>
              <w:rPr>
                <w:rFonts w:ascii="GHEA Grapalat" w:hAnsi="GHEA Grapalat" w:cs="Arial"/>
                <w:sz w:val="18"/>
                <w:szCs w:val="18"/>
                <w:lang w:val="hy-AM"/>
              </w:rPr>
              <w:t xml:space="preserve"> սոսնձի</w:t>
            </w:r>
            <w:r w:rsidRPr="00E16100">
              <w:rPr>
                <w:rFonts w:ascii="GHEA Grapalat" w:hAnsi="GHEA Grapalat" w:cs="Arial"/>
                <w:sz w:val="18"/>
                <w:szCs w:val="18"/>
                <w:lang w:val="hy-AM"/>
              </w:rPr>
              <w:t xml:space="preserve"> հրացան 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21853C9" w14:textId="77777777" w:rsidR="0004313C" w:rsidRPr="00E16100" w:rsidRDefault="0004313C" w:rsidP="0004313C">
            <w:pPr>
              <w:rPr>
                <w:rFonts w:ascii="GHEA Grapalat" w:hAnsi="GHEA Grapalat" w:cs="Sylfaen"/>
                <w:sz w:val="18"/>
                <w:szCs w:val="18"/>
                <w:lang w:val="hy-AM"/>
              </w:rPr>
            </w:pPr>
          </w:p>
          <w:p w14:paraId="4A52FD04" w14:textId="77777777" w:rsidR="0004313C" w:rsidRPr="00E16100" w:rsidRDefault="0004313C" w:rsidP="0004313C">
            <w:pPr>
              <w:rPr>
                <w:rFonts w:ascii="GHEA Grapalat" w:hAnsi="GHEA Grapalat" w:cs="Sylfaen"/>
                <w:sz w:val="18"/>
                <w:szCs w:val="18"/>
                <w:lang w:val="hy-AM"/>
              </w:rPr>
            </w:pPr>
          </w:p>
          <w:p w14:paraId="2BF26C2C" w14:textId="6CC168BA" w:rsidR="0004313C" w:rsidRPr="009D698A" w:rsidRDefault="0004313C" w:rsidP="0004313C">
            <w:pPr>
              <w:jc w:val="center"/>
              <w:rPr>
                <w:rFonts w:ascii="Arial" w:hAnsi="Arial" w:cs="Arial"/>
              </w:rPr>
            </w:pPr>
            <w:r w:rsidRPr="00E16100">
              <w:rPr>
                <w:rFonts w:ascii="GHEA Grapalat" w:hAnsi="GHEA Grapalat" w:cs="Sylfaen"/>
                <w:sz w:val="18"/>
                <w:szCs w:val="18"/>
                <w:lang w:val="hy-AM"/>
              </w:rPr>
              <w:t xml:space="preserve">   </w:t>
            </w: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0E2C9D32" w14:textId="77777777" w:rsidR="0004313C" w:rsidRDefault="0004313C" w:rsidP="0004313C">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60973189" w14:textId="77777777" w:rsidR="0004313C" w:rsidRDefault="0004313C" w:rsidP="0004313C">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35436F7" w14:textId="23B88391" w:rsidR="0004313C" w:rsidRPr="009D698A" w:rsidRDefault="0004313C" w:rsidP="0004313C">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1170" w:type="dxa"/>
            <w:tcBorders>
              <w:top w:val="single" w:sz="4" w:space="0" w:color="auto"/>
              <w:bottom w:val="single" w:sz="4" w:space="0" w:color="auto"/>
            </w:tcBorders>
          </w:tcPr>
          <w:p w14:paraId="70CD69F5" w14:textId="1C6112F3" w:rsidR="0004313C" w:rsidRPr="00A23E0D" w:rsidRDefault="00BD4C4D" w:rsidP="0004313C">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366E01B" w14:textId="47F2CA26" w:rsidR="0004313C" w:rsidRPr="009D698A" w:rsidRDefault="0004313C" w:rsidP="0004313C">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3510" w:type="dxa"/>
            <w:tcBorders>
              <w:top w:val="single" w:sz="4" w:space="0" w:color="auto"/>
              <w:bottom w:val="single" w:sz="4" w:space="0" w:color="auto"/>
            </w:tcBorders>
          </w:tcPr>
          <w:p w14:paraId="6CB02846" w14:textId="728396B3" w:rsidR="0004313C" w:rsidRPr="00A25C52" w:rsidRDefault="0004313C" w:rsidP="0004313C">
            <w:pPr>
              <w:jc w:val="center"/>
              <w:rPr>
                <w:rFonts w:ascii="Sylfaen" w:hAnsi="Sylfaen"/>
                <w:sz w:val="18"/>
                <w:szCs w:val="18"/>
                <w:lang w:val="hy-AM"/>
              </w:rPr>
            </w:pPr>
            <w:r w:rsidRPr="00357817">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357817">
              <w:rPr>
                <w:rFonts w:ascii="Sylfaen" w:hAnsi="Sylfaen"/>
                <w:sz w:val="18"/>
                <w:szCs w:val="18"/>
              </w:rPr>
              <w:t>մինչև</w:t>
            </w:r>
            <w:r w:rsidRPr="00357817">
              <w:rPr>
                <w:rFonts w:ascii="Sylfaen" w:hAnsi="Sylfaen"/>
                <w:sz w:val="18"/>
                <w:szCs w:val="18"/>
                <w:lang w:val="hy-AM"/>
              </w:rPr>
              <w:t xml:space="preserve"> 20  օրացուցային օրվա ընթացքում</w:t>
            </w:r>
          </w:p>
        </w:tc>
      </w:tr>
      <w:tr w:rsidR="0004313C" w:rsidRPr="00A71D81" w14:paraId="04422949" w14:textId="77777777" w:rsidTr="00AD56A5">
        <w:trPr>
          <w:trHeight w:val="246"/>
        </w:trPr>
        <w:tc>
          <w:tcPr>
            <w:tcW w:w="720" w:type="dxa"/>
            <w:tcBorders>
              <w:top w:val="single" w:sz="4" w:space="0" w:color="auto"/>
              <w:bottom w:val="single" w:sz="4" w:space="0" w:color="auto"/>
            </w:tcBorders>
          </w:tcPr>
          <w:p w14:paraId="075961AA" w14:textId="69808B7D" w:rsidR="0004313C" w:rsidRDefault="0004313C" w:rsidP="0004313C">
            <w:pPr>
              <w:jc w:val="center"/>
              <w:rPr>
                <w:rFonts w:ascii="GHEA Grapalat" w:hAnsi="GHEA Grapalat"/>
                <w:sz w:val="20"/>
                <w:lang w:val="hy-AM"/>
              </w:rPr>
            </w:pPr>
            <w:r>
              <w:rPr>
                <w:rFonts w:ascii="GHEA Grapalat" w:hAnsi="GHEA Grapalat"/>
                <w:sz w:val="20"/>
                <w:lang w:val="hy-AM"/>
              </w:rPr>
              <w:t>41</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B04728E" w14:textId="35D66039" w:rsidR="0004313C" w:rsidRDefault="0004313C" w:rsidP="0004313C">
            <w:pPr>
              <w:jc w:val="center"/>
              <w:rPr>
                <w:rFonts w:ascii="Arial Armenian" w:hAnsi="Arial Armenian" w:cs="Calibri"/>
              </w:rPr>
            </w:pPr>
            <w:r>
              <w:rPr>
                <w:rFonts w:ascii="GHEA Grapalat" w:hAnsi="GHEA Grapalat" w:cs="Calibri"/>
                <w:sz w:val="18"/>
                <w:szCs w:val="18"/>
                <w:lang w:val="hy-AM"/>
              </w:rPr>
              <w:t>24951130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4AB631D" w14:textId="7AE6EF7E" w:rsidR="0004313C" w:rsidRPr="009D698A" w:rsidRDefault="0004313C" w:rsidP="0004313C">
            <w:pPr>
              <w:jc w:val="center"/>
              <w:rPr>
                <w:rFonts w:ascii="Arial" w:hAnsi="Arial" w:cs="Arial"/>
              </w:rPr>
            </w:pPr>
            <w:r w:rsidRPr="00345AFB">
              <w:rPr>
                <w:lang w:val="hy-AM"/>
              </w:rPr>
              <w:t xml:space="preserve"> </w:t>
            </w:r>
            <w:r w:rsidRPr="00F93528">
              <w:t>Սիլիկոնե ձողիկներ</w:t>
            </w:r>
          </w:p>
        </w:tc>
        <w:tc>
          <w:tcPr>
            <w:tcW w:w="2340" w:type="dxa"/>
            <w:tcBorders>
              <w:top w:val="single" w:sz="4" w:space="0" w:color="auto"/>
              <w:bottom w:val="single" w:sz="4" w:space="0" w:color="auto"/>
            </w:tcBorders>
            <w:vAlign w:val="center"/>
          </w:tcPr>
          <w:p w14:paraId="7E062BD8" w14:textId="52DBA573" w:rsidR="0004313C" w:rsidRPr="009D698A" w:rsidRDefault="0004313C" w:rsidP="0004313C">
            <w:pPr>
              <w:jc w:val="both"/>
              <w:rPr>
                <w:rFonts w:ascii="Arial" w:hAnsi="Arial" w:cs="Arial"/>
              </w:rPr>
            </w:pPr>
            <w:r w:rsidRPr="00E16100">
              <w:rPr>
                <w:rFonts w:ascii="GHEA Grapalat" w:hAnsi="GHEA Grapalat" w:cs="Arial"/>
                <w:sz w:val="18"/>
                <w:szCs w:val="18"/>
                <w:lang w:val="hy-AM"/>
              </w:rPr>
              <w:t xml:space="preserve">Սիլիկոնե </w:t>
            </w:r>
            <w:r>
              <w:rPr>
                <w:rFonts w:ascii="GHEA Grapalat" w:hAnsi="GHEA Grapalat" w:cs="Arial"/>
                <w:sz w:val="18"/>
                <w:szCs w:val="18"/>
                <w:lang w:val="hy-AM"/>
              </w:rPr>
              <w:t xml:space="preserve">սոսնձի ձողիկներ </w:t>
            </w:r>
            <w:r w:rsidRPr="00E16100">
              <w:rPr>
                <w:rFonts w:ascii="GHEA Grapalat" w:hAnsi="GHEA Grapalat" w:cs="Arial"/>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F670C9C" w14:textId="77777777" w:rsidR="0004313C" w:rsidRPr="00167693" w:rsidRDefault="0004313C" w:rsidP="0004313C">
            <w:pPr>
              <w:rPr>
                <w:rFonts w:ascii="GHEA Grapalat" w:hAnsi="GHEA Grapalat" w:cs="Sylfaen"/>
                <w:sz w:val="18"/>
                <w:szCs w:val="18"/>
                <w:lang w:val="hy-AM"/>
              </w:rPr>
            </w:pPr>
          </w:p>
          <w:p w14:paraId="3F5BA2B9" w14:textId="77777777" w:rsidR="0004313C" w:rsidRPr="00167693" w:rsidRDefault="0004313C" w:rsidP="0004313C">
            <w:pPr>
              <w:rPr>
                <w:rFonts w:ascii="GHEA Grapalat" w:hAnsi="GHEA Grapalat" w:cs="Sylfaen"/>
                <w:sz w:val="18"/>
                <w:szCs w:val="18"/>
                <w:lang w:val="hy-AM"/>
              </w:rPr>
            </w:pPr>
          </w:p>
          <w:p w14:paraId="4DCCF547" w14:textId="397E7C2F" w:rsidR="0004313C" w:rsidRPr="009D698A" w:rsidRDefault="0004313C" w:rsidP="0004313C">
            <w:pPr>
              <w:jc w:val="center"/>
              <w:rPr>
                <w:rFonts w:ascii="Arial" w:hAnsi="Arial" w:cs="Arial"/>
              </w:rPr>
            </w:pPr>
            <w:r w:rsidRPr="00167693">
              <w:rPr>
                <w:rFonts w:ascii="GHEA Grapalat" w:hAnsi="GHEA Grapalat" w:cs="Sylfaen"/>
                <w:sz w:val="18"/>
                <w:szCs w:val="18"/>
                <w:lang w:val="hy-AM"/>
              </w:rPr>
              <w:t xml:space="preserve">   </w:t>
            </w: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4AEA8FB7" w14:textId="77777777" w:rsidR="0004313C" w:rsidRDefault="0004313C" w:rsidP="0004313C">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398410A" w14:textId="77777777" w:rsidR="0004313C" w:rsidRDefault="0004313C" w:rsidP="0004313C">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303E324" w14:textId="789C067F" w:rsidR="0004313C" w:rsidRPr="009D698A" w:rsidRDefault="0004313C" w:rsidP="0004313C">
            <w:pPr>
              <w:jc w:val="center"/>
              <w:rPr>
                <w:rFonts w:ascii="Arial Armenian" w:hAnsi="Arial Armenian" w:cs="Calibri"/>
              </w:rPr>
            </w:pPr>
            <w:r>
              <w:rPr>
                <w:rFonts w:ascii="GHEA Grapalat" w:hAnsi="GHEA Grapalat"/>
                <w:sz w:val="18"/>
                <w:szCs w:val="18"/>
                <w:lang w:val="hy-AM"/>
              </w:rPr>
              <w:t>10</w:t>
            </w:r>
          </w:p>
        </w:tc>
        <w:tc>
          <w:tcPr>
            <w:tcW w:w="1170" w:type="dxa"/>
            <w:tcBorders>
              <w:top w:val="single" w:sz="4" w:space="0" w:color="auto"/>
              <w:bottom w:val="single" w:sz="4" w:space="0" w:color="auto"/>
            </w:tcBorders>
          </w:tcPr>
          <w:p w14:paraId="672DB2FE" w14:textId="5320B9E3" w:rsidR="0004313C" w:rsidRPr="00A23E0D" w:rsidRDefault="00BD4C4D" w:rsidP="0004313C">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F38AF16" w14:textId="4841E554" w:rsidR="0004313C" w:rsidRPr="009D698A" w:rsidRDefault="0004313C" w:rsidP="0004313C">
            <w:pPr>
              <w:jc w:val="center"/>
              <w:rPr>
                <w:rFonts w:ascii="Arial Armenian" w:hAnsi="Arial Armenian" w:cs="Calibri"/>
              </w:rPr>
            </w:pPr>
            <w:r>
              <w:rPr>
                <w:rFonts w:ascii="GHEA Grapalat" w:hAnsi="GHEA Grapalat"/>
                <w:sz w:val="18"/>
                <w:szCs w:val="18"/>
                <w:lang w:val="hy-AM"/>
              </w:rPr>
              <w:t>10</w:t>
            </w:r>
          </w:p>
        </w:tc>
        <w:tc>
          <w:tcPr>
            <w:tcW w:w="3510" w:type="dxa"/>
            <w:tcBorders>
              <w:top w:val="single" w:sz="4" w:space="0" w:color="auto"/>
              <w:bottom w:val="single" w:sz="4" w:space="0" w:color="auto"/>
            </w:tcBorders>
          </w:tcPr>
          <w:p w14:paraId="1CA1BFA7" w14:textId="3D393DD3" w:rsidR="0004313C" w:rsidRPr="00A25C52" w:rsidRDefault="0004313C" w:rsidP="0004313C">
            <w:pPr>
              <w:jc w:val="center"/>
              <w:rPr>
                <w:rFonts w:ascii="Sylfaen" w:hAnsi="Sylfaen"/>
                <w:sz w:val="18"/>
                <w:szCs w:val="18"/>
                <w:lang w:val="hy-AM"/>
              </w:rPr>
            </w:pPr>
            <w:r w:rsidRPr="00357817">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357817">
              <w:rPr>
                <w:rFonts w:ascii="Sylfaen" w:hAnsi="Sylfaen"/>
                <w:sz w:val="18"/>
                <w:szCs w:val="18"/>
              </w:rPr>
              <w:t>մինչև</w:t>
            </w:r>
            <w:r w:rsidRPr="00357817">
              <w:rPr>
                <w:rFonts w:ascii="Sylfaen" w:hAnsi="Sylfaen"/>
                <w:sz w:val="18"/>
                <w:szCs w:val="18"/>
                <w:lang w:val="hy-AM"/>
              </w:rPr>
              <w:t xml:space="preserve"> 20  օրացուցային օրվա ընթացքում</w:t>
            </w:r>
          </w:p>
        </w:tc>
      </w:tr>
      <w:tr w:rsidR="0004313C" w:rsidRPr="00A71D81" w14:paraId="2236C921" w14:textId="77777777" w:rsidTr="00AD56A5">
        <w:trPr>
          <w:trHeight w:val="246"/>
        </w:trPr>
        <w:tc>
          <w:tcPr>
            <w:tcW w:w="720" w:type="dxa"/>
            <w:tcBorders>
              <w:top w:val="single" w:sz="4" w:space="0" w:color="auto"/>
              <w:bottom w:val="single" w:sz="4" w:space="0" w:color="auto"/>
            </w:tcBorders>
          </w:tcPr>
          <w:p w14:paraId="31784944" w14:textId="17D4E5F1" w:rsidR="0004313C" w:rsidRDefault="0004313C" w:rsidP="0004313C">
            <w:pPr>
              <w:jc w:val="center"/>
              <w:rPr>
                <w:rFonts w:ascii="GHEA Grapalat" w:hAnsi="GHEA Grapalat"/>
                <w:sz w:val="20"/>
                <w:lang w:val="hy-AM"/>
              </w:rPr>
            </w:pPr>
            <w:r>
              <w:rPr>
                <w:rFonts w:ascii="GHEA Grapalat" w:hAnsi="GHEA Grapalat"/>
                <w:sz w:val="20"/>
                <w:lang w:val="hy-AM"/>
              </w:rPr>
              <w:lastRenderedPageBreak/>
              <w:t>42</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E9F7DB5" w14:textId="7C363ED9" w:rsidR="0004313C" w:rsidRDefault="0004313C" w:rsidP="0004313C">
            <w:pPr>
              <w:jc w:val="center"/>
              <w:rPr>
                <w:rFonts w:ascii="Arial Armenian" w:hAnsi="Arial Armenian" w:cs="Calibri"/>
              </w:rPr>
            </w:pPr>
            <w:r>
              <w:rPr>
                <w:rFonts w:ascii="GHEA Grapalat" w:hAnsi="GHEA Grapalat" w:cs="Arial"/>
                <w:sz w:val="18"/>
                <w:szCs w:val="18"/>
                <w:lang w:val="hy-AM"/>
              </w:rPr>
              <w:t>30195700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7A677F2" w14:textId="087EA698" w:rsidR="0004313C" w:rsidRPr="009D698A" w:rsidRDefault="0004313C" w:rsidP="0004313C">
            <w:pPr>
              <w:jc w:val="center"/>
              <w:rPr>
                <w:rFonts w:ascii="Arial" w:hAnsi="Arial" w:cs="Arial"/>
              </w:rPr>
            </w:pPr>
            <w:r w:rsidRPr="00F93528">
              <w:t>Գրատախտակի մասգնիսներ</w:t>
            </w:r>
          </w:p>
        </w:tc>
        <w:tc>
          <w:tcPr>
            <w:tcW w:w="2340" w:type="dxa"/>
            <w:tcBorders>
              <w:top w:val="single" w:sz="4" w:space="0" w:color="auto"/>
              <w:bottom w:val="single" w:sz="4" w:space="0" w:color="auto"/>
            </w:tcBorders>
            <w:vAlign w:val="center"/>
          </w:tcPr>
          <w:p w14:paraId="48546E08" w14:textId="446EDCE8" w:rsidR="0004313C" w:rsidRPr="009D698A" w:rsidRDefault="0004313C" w:rsidP="0004313C">
            <w:pPr>
              <w:jc w:val="both"/>
              <w:rPr>
                <w:rFonts w:ascii="Arial" w:hAnsi="Arial" w:cs="Arial"/>
              </w:rPr>
            </w:pPr>
            <w:r>
              <w:rPr>
                <w:rFonts w:ascii="GHEA Grapalat" w:eastAsiaTheme="majorEastAsia" w:hAnsi="GHEA Grapalat" w:cs="Arial"/>
                <w:bCs/>
                <w:sz w:val="18"/>
                <w:szCs w:val="18"/>
                <w:lang w:val="hy-AM" w:eastAsia="en-GB"/>
              </w:rPr>
              <w:t xml:space="preserve"> Գրատախտակի մագնիսներ տարբեր գույների </w:t>
            </w:r>
            <w:r w:rsidRPr="00E16100">
              <w:rPr>
                <w:rFonts w:ascii="GHEA Grapalat" w:eastAsiaTheme="majorEastAsia" w:hAnsi="GHEA Grapalat" w:cs="Arial"/>
                <w:bCs/>
                <w:sz w:val="18"/>
                <w:szCs w:val="18"/>
                <w:lang w:val="hy-AM" w:eastAsia="en-GB"/>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6C1D9535" w14:textId="77777777" w:rsidR="0004313C" w:rsidRPr="00E16100" w:rsidRDefault="0004313C" w:rsidP="0004313C">
            <w:pPr>
              <w:jc w:val="center"/>
              <w:rPr>
                <w:rFonts w:ascii="GHEA Grapalat" w:hAnsi="GHEA Grapalat" w:cs="Sylfaen"/>
                <w:sz w:val="18"/>
                <w:szCs w:val="18"/>
                <w:lang w:val="hy-AM"/>
              </w:rPr>
            </w:pPr>
          </w:p>
          <w:p w14:paraId="45F205CB" w14:textId="77777777" w:rsidR="0004313C" w:rsidRPr="00E16100" w:rsidRDefault="0004313C" w:rsidP="0004313C">
            <w:pPr>
              <w:jc w:val="center"/>
              <w:rPr>
                <w:rFonts w:ascii="GHEA Grapalat" w:hAnsi="GHEA Grapalat" w:cs="Sylfaen"/>
                <w:sz w:val="18"/>
                <w:szCs w:val="18"/>
                <w:lang w:val="hy-AM"/>
              </w:rPr>
            </w:pPr>
          </w:p>
          <w:p w14:paraId="70D51A2E" w14:textId="77777777" w:rsidR="0004313C" w:rsidRPr="00E16100" w:rsidRDefault="0004313C" w:rsidP="0004313C">
            <w:pPr>
              <w:jc w:val="center"/>
              <w:rPr>
                <w:rFonts w:ascii="GHEA Grapalat" w:hAnsi="GHEA Grapalat" w:cs="Sylfaen"/>
                <w:sz w:val="18"/>
                <w:szCs w:val="18"/>
                <w:lang w:val="hy-AM"/>
              </w:rPr>
            </w:pPr>
          </w:p>
          <w:p w14:paraId="6A0E1121" w14:textId="3A5A43F5" w:rsidR="0004313C" w:rsidRPr="009D698A" w:rsidRDefault="0004313C" w:rsidP="0004313C">
            <w:pPr>
              <w:jc w:val="center"/>
              <w:rPr>
                <w:rFonts w:ascii="Arial" w:hAnsi="Arial" w:cs="Arial"/>
              </w:rPr>
            </w:pP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38B4123B" w14:textId="77777777" w:rsidR="0004313C" w:rsidRDefault="0004313C" w:rsidP="0004313C">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6F2C22D8" w14:textId="77777777" w:rsidR="0004313C" w:rsidRDefault="0004313C" w:rsidP="0004313C">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0B41A844" w14:textId="14B23884" w:rsidR="0004313C" w:rsidRPr="009D698A" w:rsidRDefault="0004313C" w:rsidP="0004313C">
            <w:pPr>
              <w:jc w:val="center"/>
              <w:rPr>
                <w:rFonts w:ascii="Arial Armenian" w:hAnsi="Arial Armenian" w:cs="Calibri"/>
              </w:rPr>
            </w:pPr>
            <w:r w:rsidRPr="00167693">
              <w:rPr>
                <w:rFonts w:ascii="GHEA Grapalat" w:hAnsi="GHEA Grapalat"/>
                <w:sz w:val="18"/>
                <w:szCs w:val="18"/>
              </w:rPr>
              <w:t xml:space="preserve">      </w:t>
            </w:r>
            <w:r w:rsidRPr="00167693">
              <w:rPr>
                <w:rFonts w:ascii="GHEA Grapalat" w:hAnsi="GHEA Grapalat"/>
                <w:sz w:val="18"/>
                <w:szCs w:val="18"/>
                <w:lang w:val="hy-AM"/>
              </w:rPr>
              <w:t>2</w:t>
            </w:r>
            <w:r>
              <w:rPr>
                <w:rFonts w:ascii="GHEA Grapalat" w:hAnsi="GHEA Grapalat"/>
                <w:sz w:val="18"/>
                <w:szCs w:val="18"/>
                <w:lang w:val="hy-AM"/>
              </w:rPr>
              <w:t>0</w:t>
            </w:r>
          </w:p>
        </w:tc>
        <w:tc>
          <w:tcPr>
            <w:tcW w:w="1170" w:type="dxa"/>
            <w:tcBorders>
              <w:top w:val="single" w:sz="4" w:space="0" w:color="auto"/>
              <w:bottom w:val="single" w:sz="4" w:space="0" w:color="auto"/>
            </w:tcBorders>
          </w:tcPr>
          <w:p w14:paraId="70E0EC7A" w14:textId="2988097D" w:rsidR="0004313C" w:rsidRPr="00A23E0D" w:rsidRDefault="00BD4C4D" w:rsidP="0004313C">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FDCF1DD" w14:textId="230792F8" w:rsidR="0004313C" w:rsidRPr="009D698A" w:rsidRDefault="0004313C" w:rsidP="0004313C">
            <w:pPr>
              <w:jc w:val="center"/>
              <w:rPr>
                <w:rFonts w:ascii="Arial Armenian" w:hAnsi="Arial Armenian" w:cs="Calibri"/>
              </w:rPr>
            </w:pPr>
            <w:r w:rsidRPr="00167693">
              <w:rPr>
                <w:rFonts w:ascii="GHEA Grapalat" w:hAnsi="GHEA Grapalat"/>
                <w:sz w:val="18"/>
                <w:szCs w:val="18"/>
              </w:rPr>
              <w:t xml:space="preserve">      </w:t>
            </w:r>
            <w:r w:rsidRPr="00167693">
              <w:rPr>
                <w:rFonts w:ascii="GHEA Grapalat" w:hAnsi="GHEA Grapalat"/>
                <w:sz w:val="18"/>
                <w:szCs w:val="18"/>
                <w:lang w:val="hy-AM"/>
              </w:rPr>
              <w:t>2</w:t>
            </w:r>
            <w:r>
              <w:rPr>
                <w:rFonts w:ascii="GHEA Grapalat" w:hAnsi="GHEA Grapalat"/>
                <w:sz w:val="18"/>
                <w:szCs w:val="18"/>
                <w:lang w:val="hy-AM"/>
              </w:rPr>
              <w:t>0</w:t>
            </w:r>
          </w:p>
        </w:tc>
        <w:tc>
          <w:tcPr>
            <w:tcW w:w="3510" w:type="dxa"/>
            <w:tcBorders>
              <w:top w:val="single" w:sz="4" w:space="0" w:color="auto"/>
              <w:bottom w:val="single" w:sz="4" w:space="0" w:color="auto"/>
            </w:tcBorders>
          </w:tcPr>
          <w:p w14:paraId="5A379AB4" w14:textId="3C200E41" w:rsidR="0004313C" w:rsidRPr="00A25C52" w:rsidRDefault="0004313C" w:rsidP="0004313C">
            <w:pPr>
              <w:jc w:val="center"/>
              <w:rPr>
                <w:rFonts w:ascii="Sylfaen" w:hAnsi="Sylfaen"/>
                <w:sz w:val="18"/>
                <w:szCs w:val="18"/>
                <w:lang w:val="hy-AM"/>
              </w:rPr>
            </w:pPr>
            <w:r w:rsidRPr="002D43F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2D43F3">
              <w:rPr>
                <w:rFonts w:ascii="Sylfaen" w:hAnsi="Sylfaen"/>
                <w:sz w:val="18"/>
                <w:szCs w:val="18"/>
              </w:rPr>
              <w:t>մինչև</w:t>
            </w:r>
            <w:r w:rsidRPr="002D43F3">
              <w:rPr>
                <w:rFonts w:ascii="Sylfaen" w:hAnsi="Sylfaen"/>
                <w:sz w:val="18"/>
                <w:szCs w:val="18"/>
                <w:lang w:val="hy-AM"/>
              </w:rPr>
              <w:t xml:space="preserve"> 20  օրացուցային օրվա ընթացքում</w:t>
            </w:r>
          </w:p>
        </w:tc>
      </w:tr>
      <w:tr w:rsidR="0004313C" w:rsidRPr="00A71D81" w14:paraId="2C145470" w14:textId="77777777" w:rsidTr="00AD56A5">
        <w:trPr>
          <w:trHeight w:val="246"/>
        </w:trPr>
        <w:tc>
          <w:tcPr>
            <w:tcW w:w="720" w:type="dxa"/>
            <w:tcBorders>
              <w:top w:val="single" w:sz="4" w:space="0" w:color="auto"/>
              <w:bottom w:val="single" w:sz="4" w:space="0" w:color="auto"/>
            </w:tcBorders>
          </w:tcPr>
          <w:p w14:paraId="33D6F748" w14:textId="7A1C8BCC" w:rsidR="0004313C" w:rsidRDefault="0004313C" w:rsidP="0004313C">
            <w:pPr>
              <w:jc w:val="center"/>
              <w:rPr>
                <w:rFonts w:ascii="GHEA Grapalat" w:hAnsi="GHEA Grapalat"/>
                <w:sz w:val="20"/>
                <w:lang w:val="hy-AM"/>
              </w:rPr>
            </w:pPr>
            <w:r>
              <w:rPr>
                <w:rFonts w:ascii="GHEA Grapalat" w:hAnsi="GHEA Grapalat"/>
                <w:sz w:val="20"/>
                <w:lang w:val="hy-AM"/>
              </w:rPr>
              <w:t>43</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8D952EE" w14:textId="48160A5C" w:rsidR="0004313C" w:rsidRDefault="0004313C" w:rsidP="0004313C">
            <w:pPr>
              <w:jc w:val="center"/>
              <w:rPr>
                <w:rFonts w:ascii="Arial Armenian" w:hAnsi="Arial Armenian" w:cs="Calibri"/>
              </w:rPr>
            </w:pPr>
            <w:r w:rsidRPr="00345AFB">
              <w:rPr>
                <w:rFonts w:ascii="GHEA Grapalat" w:hAnsi="GHEA Grapalat" w:cs="Arial"/>
                <w:sz w:val="18"/>
                <w:szCs w:val="18"/>
                <w:lang w:val="hy-AM"/>
              </w:rPr>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44F6322" w14:textId="7DC9C565" w:rsidR="0004313C" w:rsidRPr="009D698A" w:rsidRDefault="0004313C" w:rsidP="0004313C">
            <w:pPr>
              <w:jc w:val="center"/>
              <w:rPr>
                <w:rFonts w:ascii="Arial" w:hAnsi="Arial" w:cs="Arial"/>
              </w:rPr>
            </w:pPr>
            <w:r w:rsidRPr="00F93528">
              <w:t>Սենսոր գնդակներ</w:t>
            </w:r>
          </w:p>
        </w:tc>
        <w:tc>
          <w:tcPr>
            <w:tcW w:w="2340" w:type="dxa"/>
            <w:tcBorders>
              <w:top w:val="single" w:sz="4" w:space="0" w:color="auto"/>
              <w:bottom w:val="single" w:sz="4" w:space="0" w:color="auto"/>
            </w:tcBorders>
            <w:vAlign w:val="center"/>
          </w:tcPr>
          <w:p w14:paraId="149ACDB2" w14:textId="33EDE18D" w:rsidR="0004313C" w:rsidRPr="006E022F" w:rsidRDefault="0004313C" w:rsidP="0004313C">
            <w:pPr>
              <w:jc w:val="both"/>
              <w:rPr>
                <w:rFonts w:ascii="Arial" w:hAnsi="Arial" w:cs="Arial"/>
                <w:lang w:val="hy-AM"/>
              </w:rPr>
            </w:pPr>
            <w:r w:rsidRPr="00345AFB">
              <w:rPr>
                <w:rFonts w:ascii="GHEA Grapalat" w:eastAsiaTheme="majorEastAsia" w:hAnsi="GHEA Grapalat" w:cstheme="majorBidi"/>
                <w:bCs/>
                <w:sz w:val="18"/>
                <w:szCs w:val="18"/>
                <w:lang w:val="hy-AM"/>
              </w:rPr>
              <w:t>Զգայ</w:t>
            </w:r>
            <w:r>
              <w:rPr>
                <w:rFonts w:ascii="GHEA Grapalat" w:eastAsiaTheme="majorEastAsia" w:hAnsi="GHEA Grapalat" w:cstheme="majorBidi"/>
                <w:bCs/>
                <w:sz w:val="18"/>
                <w:szCs w:val="18"/>
                <w:lang w:val="hy-AM"/>
              </w:rPr>
              <w:t>գ</w:t>
            </w:r>
            <w:r w:rsidRPr="00345AFB">
              <w:rPr>
                <w:rFonts w:ascii="GHEA Grapalat" w:eastAsiaTheme="majorEastAsia" w:hAnsi="GHEA Grapalat" w:cstheme="majorBidi"/>
                <w:bCs/>
                <w:sz w:val="18"/>
                <w:szCs w:val="18"/>
                <w:lang w:val="hy-AM"/>
              </w:rPr>
              <w:t>ական գնդակներ- տարբեր հարթության և կոպտության գնդակներ են նախատեսված շոշափողական անալիզատորները ակտիվացնելու համար։</w:t>
            </w:r>
            <w:r w:rsidRPr="00345AFB">
              <w:rPr>
                <w:lang w:val="hy-AM"/>
              </w:rPr>
              <w:t xml:space="preserve"> </w:t>
            </w:r>
            <w:r w:rsidRPr="00345AFB">
              <w:rPr>
                <w:rFonts w:ascii="GHEA Grapalat" w:eastAsiaTheme="majorEastAsia" w:hAnsi="GHEA Grapalat" w:cstheme="majorBidi"/>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1D1DDF0" w14:textId="47F2A601" w:rsidR="0004313C" w:rsidRPr="009D698A" w:rsidRDefault="0004313C" w:rsidP="0004313C">
            <w:pPr>
              <w:jc w:val="center"/>
              <w:rPr>
                <w:rFonts w:ascii="Arial" w:hAnsi="Arial" w:cs="Arial"/>
              </w:rPr>
            </w:pPr>
            <w:r w:rsidRPr="00317CE7">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3B3C0379" w14:textId="77777777" w:rsidR="0004313C" w:rsidRDefault="0004313C" w:rsidP="0004313C">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085E1725" w14:textId="77777777" w:rsidR="0004313C" w:rsidRDefault="0004313C" w:rsidP="0004313C">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CAAA648" w14:textId="142ED588" w:rsidR="0004313C" w:rsidRPr="009D698A" w:rsidRDefault="0004313C" w:rsidP="0004313C">
            <w:pPr>
              <w:jc w:val="center"/>
              <w:rPr>
                <w:rFonts w:ascii="Arial Armenian" w:hAnsi="Arial Armenian" w:cs="Calibri"/>
              </w:rPr>
            </w:pPr>
            <w:r w:rsidRPr="00317CE7">
              <w:rPr>
                <w:rFonts w:ascii="GHEA Grapalat" w:hAnsi="GHEA Grapalat"/>
                <w:sz w:val="18"/>
                <w:szCs w:val="18"/>
                <w:lang w:val="hy-AM"/>
              </w:rPr>
              <w:t xml:space="preserve">    6</w:t>
            </w:r>
          </w:p>
        </w:tc>
        <w:tc>
          <w:tcPr>
            <w:tcW w:w="1170" w:type="dxa"/>
            <w:tcBorders>
              <w:top w:val="single" w:sz="4" w:space="0" w:color="auto"/>
              <w:bottom w:val="single" w:sz="4" w:space="0" w:color="auto"/>
            </w:tcBorders>
          </w:tcPr>
          <w:p w14:paraId="59B9E8B4" w14:textId="62E0D9F3" w:rsidR="0004313C" w:rsidRPr="00A23E0D" w:rsidRDefault="00BD4C4D" w:rsidP="0004313C">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C212558" w14:textId="749E0A8F" w:rsidR="0004313C" w:rsidRPr="009D698A" w:rsidRDefault="0004313C" w:rsidP="0004313C">
            <w:pPr>
              <w:jc w:val="center"/>
              <w:rPr>
                <w:rFonts w:ascii="Arial Armenian" w:hAnsi="Arial Armenian" w:cs="Calibri"/>
              </w:rPr>
            </w:pPr>
            <w:r w:rsidRPr="00317CE7">
              <w:rPr>
                <w:rFonts w:ascii="GHEA Grapalat" w:hAnsi="GHEA Grapalat"/>
                <w:sz w:val="18"/>
                <w:szCs w:val="18"/>
                <w:lang w:val="hy-AM"/>
              </w:rPr>
              <w:t xml:space="preserve">    6</w:t>
            </w:r>
          </w:p>
        </w:tc>
        <w:tc>
          <w:tcPr>
            <w:tcW w:w="3510" w:type="dxa"/>
            <w:tcBorders>
              <w:top w:val="single" w:sz="4" w:space="0" w:color="auto"/>
              <w:bottom w:val="single" w:sz="4" w:space="0" w:color="auto"/>
            </w:tcBorders>
          </w:tcPr>
          <w:p w14:paraId="2EA286A6" w14:textId="34CFABE1" w:rsidR="0004313C" w:rsidRPr="00A25C52" w:rsidRDefault="0004313C" w:rsidP="0004313C">
            <w:pPr>
              <w:jc w:val="center"/>
              <w:rPr>
                <w:rFonts w:ascii="Sylfaen" w:hAnsi="Sylfaen"/>
                <w:sz w:val="18"/>
                <w:szCs w:val="18"/>
                <w:lang w:val="hy-AM"/>
              </w:rPr>
            </w:pPr>
            <w:r w:rsidRPr="002D43F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sidRPr="002D43F3">
              <w:rPr>
                <w:rFonts w:ascii="Sylfaen" w:hAnsi="Sylfaen"/>
                <w:sz w:val="18"/>
                <w:szCs w:val="18"/>
              </w:rPr>
              <w:t>մինչև</w:t>
            </w:r>
            <w:r w:rsidRPr="002D43F3">
              <w:rPr>
                <w:rFonts w:ascii="Sylfaen" w:hAnsi="Sylfaen"/>
                <w:sz w:val="18"/>
                <w:szCs w:val="18"/>
                <w:lang w:val="hy-AM"/>
              </w:rPr>
              <w:t xml:space="preserve"> 20  օրացուցային օրվա ընթացքում</w:t>
            </w:r>
          </w:p>
        </w:tc>
      </w:tr>
      <w:tr w:rsidR="00F82012" w:rsidRPr="00A71D81" w14:paraId="253B83E6" w14:textId="77777777" w:rsidTr="00AD56A5">
        <w:trPr>
          <w:trHeight w:val="246"/>
        </w:trPr>
        <w:tc>
          <w:tcPr>
            <w:tcW w:w="720" w:type="dxa"/>
            <w:tcBorders>
              <w:top w:val="single" w:sz="4" w:space="0" w:color="auto"/>
              <w:bottom w:val="single" w:sz="4" w:space="0" w:color="auto"/>
            </w:tcBorders>
          </w:tcPr>
          <w:p w14:paraId="01630A38" w14:textId="17C3D148" w:rsidR="00F82012" w:rsidRDefault="00F82012" w:rsidP="00F82012">
            <w:pPr>
              <w:jc w:val="center"/>
              <w:rPr>
                <w:rFonts w:ascii="GHEA Grapalat" w:hAnsi="GHEA Grapalat"/>
                <w:sz w:val="20"/>
                <w:lang w:val="hy-AM"/>
              </w:rPr>
            </w:pPr>
            <w:r>
              <w:rPr>
                <w:rFonts w:ascii="GHEA Grapalat" w:hAnsi="GHEA Grapalat"/>
                <w:sz w:val="20"/>
                <w:lang w:val="hy-AM"/>
              </w:rPr>
              <w:t>44</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F8BABE2" w14:textId="10984B42" w:rsidR="00F82012" w:rsidRDefault="00F82012" w:rsidP="00F82012">
            <w:pPr>
              <w:jc w:val="center"/>
              <w:rPr>
                <w:rFonts w:ascii="Arial Armenian" w:hAnsi="Arial Armenian" w:cs="Calibri"/>
              </w:rPr>
            </w:pPr>
            <w:r>
              <w:rPr>
                <w:rFonts w:ascii="GHEA Grapalat" w:hAnsi="GHEA Grapalat" w:cs="Arial"/>
                <w:sz w:val="18"/>
                <w:szCs w:val="18"/>
                <w:lang w:val="hy-AM"/>
              </w:rPr>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C4DD704" w14:textId="40A6AC07" w:rsidR="00F82012" w:rsidRPr="009D698A" w:rsidRDefault="00F82012" w:rsidP="00F82012">
            <w:pPr>
              <w:jc w:val="center"/>
              <w:rPr>
                <w:rFonts w:ascii="Arial" w:hAnsi="Arial" w:cs="Arial"/>
              </w:rPr>
            </w:pPr>
            <w:r w:rsidRPr="00F93528">
              <w:t>Լուսային խաղեր/ նկարներ, պատկերներ/</w:t>
            </w:r>
          </w:p>
        </w:tc>
        <w:tc>
          <w:tcPr>
            <w:tcW w:w="2340" w:type="dxa"/>
            <w:tcBorders>
              <w:top w:val="single" w:sz="4" w:space="0" w:color="auto"/>
              <w:bottom w:val="single" w:sz="4" w:space="0" w:color="auto"/>
            </w:tcBorders>
            <w:vAlign w:val="center"/>
          </w:tcPr>
          <w:p w14:paraId="113E988F" w14:textId="42D74EA7" w:rsidR="00F82012" w:rsidRPr="006E022F" w:rsidRDefault="00F82012" w:rsidP="00F82012">
            <w:pPr>
              <w:jc w:val="both"/>
              <w:rPr>
                <w:rFonts w:ascii="Arial" w:hAnsi="Arial" w:cs="Arial"/>
                <w:lang w:val="hy-AM"/>
              </w:rPr>
            </w:pPr>
            <w:r w:rsidRPr="00345AFB">
              <w:rPr>
                <w:rFonts w:ascii="GHEA Grapalat" w:eastAsiaTheme="majorEastAsia" w:hAnsi="GHEA Grapalat" w:cs="Arial"/>
                <w:bCs/>
                <w:sz w:val="18"/>
                <w:szCs w:val="18"/>
                <w:lang w:val="hy-AM" w:eastAsia="en-GB"/>
              </w:rPr>
              <w:t>անարիկ- լուսային խաղ ,որի շնորհիվ երեխաները հետաքրքիր ձևով  սովորում են տարբեր առարկաների անուններ ։ Ցանկալի է լինի  կենդանիներ , սնունդ, տրանսպորտային միջոցներ կամ այնպիսի պատկերներ որոնց հետ առօրյայում շփումը շատ է ։</w:t>
            </w:r>
            <w:r w:rsidRPr="00345AFB">
              <w:rPr>
                <w:lang w:val="hy-AM"/>
              </w:rPr>
              <w:t xml:space="preserve"> </w:t>
            </w:r>
            <w:r w:rsidRPr="00345AFB">
              <w:rPr>
                <w:rFonts w:ascii="GHEA Grapalat" w:eastAsiaTheme="majorEastAsia" w:hAnsi="GHEA Grapalat" w:cs="Arial"/>
                <w:bCs/>
                <w:sz w:val="18"/>
                <w:szCs w:val="18"/>
                <w:lang w:val="hy-AM" w:eastAsia="en-GB"/>
              </w:rPr>
              <w:t>Ապրանքը պետք է լինի նոր և չօգտագործված:Բեռնաթ</w:t>
            </w:r>
            <w:r w:rsidRPr="00345AFB">
              <w:rPr>
                <w:rFonts w:ascii="GHEA Grapalat" w:eastAsiaTheme="majorEastAsia" w:hAnsi="GHEA Grapalat" w:cs="Arial"/>
                <w:bCs/>
                <w:sz w:val="18"/>
                <w:szCs w:val="18"/>
                <w:lang w:val="hy-AM" w:eastAsia="en-GB"/>
              </w:rPr>
              <w:lastRenderedPageBreak/>
              <w:t>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58F131C9" w14:textId="77777777" w:rsidR="00F82012" w:rsidRPr="00345AFB" w:rsidRDefault="00F82012" w:rsidP="00F82012">
            <w:pPr>
              <w:jc w:val="center"/>
              <w:rPr>
                <w:rFonts w:ascii="GHEA Grapalat" w:hAnsi="GHEA Grapalat" w:cs="Sylfaen"/>
                <w:sz w:val="18"/>
                <w:szCs w:val="18"/>
                <w:lang w:val="hy-AM"/>
              </w:rPr>
            </w:pPr>
          </w:p>
          <w:p w14:paraId="380FD30C" w14:textId="77777777" w:rsidR="00F82012" w:rsidRPr="00345AFB" w:rsidRDefault="00F82012" w:rsidP="00F82012">
            <w:pPr>
              <w:jc w:val="center"/>
              <w:rPr>
                <w:rFonts w:ascii="GHEA Grapalat" w:hAnsi="GHEA Grapalat" w:cs="Sylfaen"/>
                <w:sz w:val="18"/>
                <w:szCs w:val="18"/>
                <w:lang w:val="hy-AM"/>
              </w:rPr>
            </w:pPr>
          </w:p>
          <w:p w14:paraId="522043D5" w14:textId="77777777" w:rsidR="00F82012" w:rsidRPr="00345AFB" w:rsidRDefault="00F82012" w:rsidP="00F82012">
            <w:pPr>
              <w:jc w:val="center"/>
              <w:rPr>
                <w:rFonts w:ascii="GHEA Grapalat" w:hAnsi="GHEA Grapalat" w:cs="Sylfaen"/>
                <w:sz w:val="18"/>
                <w:szCs w:val="18"/>
                <w:lang w:val="hy-AM"/>
              </w:rPr>
            </w:pPr>
          </w:p>
          <w:p w14:paraId="296F7334" w14:textId="3AD71F5E"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33A34FC8"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1B3886D9"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6299E87B" w14:textId="63C27103" w:rsidR="00F82012" w:rsidRPr="009D698A" w:rsidRDefault="00F82012" w:rsidP="00F82012">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1170" w:type="dxa"/>
            <w:tcBorders>
              <w:top w:val="single" w:sz="4" w:space="0" w:color="auto"/>
              <w:bottom w:val="single" w:sz="4" w:space="0" w:color="auto"/>
            </w:tcBorders>
          </w:tcPr>
          <w:p w14:paraId="4578929F" w14:textId="67161B70"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D9DB2BB" w14:textId="6E080150" w:rsidR="00F82012" w:rsidRPr="009D698A" w:rsidRDefault="00F82012" w:rsidP="00F82012">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3510" w:type="dxa"/>
            <w:tcBorders>
              <w:top w:val="single" w:sz="4" w:space="0" w:color="auto"/>
              <w:bottom w:val="single" w:sz="4" w:space="0" w:color="auto"/>
            </w:tcBorders>
          </w:tcPr>
          <w:p w14:paraId="65DE8905" w14:textId="1E01AF88"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062D1D5A" w14:textId="77777777" w:rsidTr="00AD56A5">
        <w:trPr>
          <w:trHeight w:val="246"/>
        </w:trPr>
        <w:tc>
          <w:tcPr>
            <w:tcW w:w="720" w:type="dxa"/>
            <w:tcBorders>
              <w:top w:val="single" w:sz="4" w:space="0" w:color="auto"/>
              <w:bottom w:val="single" w:sz="4" w:space="0" w:color="auto"/>
            </w:tcBorders>
          </w:tcPr>
          <w:p w14:paraId="77F1B9AF" w14:textId="184A7A66" w:rsidR="00F82012" w:rsidRDefault="00F82012" w:rsidP="00F82012">
            <w:pPr>
              <w:jc w:val="center"/>
              <w:rPr>
                <w:rFonts w:ascii="GHEA Grapalat" w:hAnsi="GHEA Grapalat"/>
                <w:sz w:val="20"/>
                <w:lang w:val="hy-AM"/>
              </w:rPr>
            </w:pPr>
            <w:r>
              <w:rPr>
                <w:rFonts w:ascii="GHEA Grapalat" w:hAnsi="GHEA Grapalat"/>
                <w:sz w:val="20"/>
                <w:lang w:val="hy-AM"/>
              </w:rPr>
              <w:t>45</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F6D58D3" w14:textId="3D8BE2AB" w:rsidR="00F82012" w:rsidRDefault="00F82012" w:rsidP="00F82012">
            <w:pPr>
              <w:jc w:val="center"/>
              <w:rPr>
                <w:rFonts w:ascii="Arial Armenian" w:hAnsi="Arial Armenian" w:cs="Calibri"/>
              </w:rPr>
            </w:pPr>
            <w:r>
              <w:rPr>
                <w:rFonts w:ascii="GHEA Grapalat" w:hAnsi="GHEA Grapalat" w:cs="Arial"/>
                <w:sz w:val="18"/>
                <w:szCs w:val="18"/>
                <w:lang w:val="hy-AM"/>
              </w:rPr>
              <w:t>39221400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0F56001" w14:textId="55225797" w:rsidR="00F82012" w:rsidRPr="009D698A" w:rsidRDefault="00F82012" w:rsidP="00F82012">
            <w:pPr>
              <w:jc w:val="center"/>
              <w:rPr>
                <w:rFonts w:ascii="Arial" w:hAnsi="Arial" w:cs="Arial"/>
              </w:rPr>
            </w:pPr>
            <w:r w:rsidRPr="00F93528">
              <w:t>Սյուժետային քարտեր</w:t>
            </w:r>
          </w:p>
        </w:tc>
        <w:tc>
          <w:tcPr>
            <w:tcW w:w="2340" w:type="dxa"/>
            <w:tcBorders>
              <w:top w:val="single" w:sz="4" w:space="0" w:color="auto"/>
              <w:bottom w:val="single" w:sz="4" w:space="0" w:color="auto"/>
            </w:tcBorders>
            <w:vAlign w:val="center"/>
          </w:tcPr>
          <w:p w14:paraId="1070FFE6" w14:textId="69DB1C95" w:rsidR="00F82012" w:rsidRPr="006E022F" w:rsidRDefault="00F82012" w:rsidP="00F82012">
            <w:pPr>
              <w:jc w:val="both"/>
              <w:rPr>
                <w:rFonts w:ascii="Arial" w:hAnsi="Arial" w:cs="Arial"/>
                <w:lang w:val="hy-AM"/>
              </w:rPr>
            </w:pPr>
            <w:r w:rsidRPr="00E16100">
              <w:rPr>
                <w:rFonts w:ascii="GHEA Grapalat" w:eastAsiaTheme="majorEastAsia" w:hAnsi="GHEA Grapalat" w:cstheme="majorBidi"/>
                <w:b/>
                <w:bCs/>
                <w:sz w:val="18"/>
                <w:szCs w:val="18"/>
                <w:lang w:val="hy-AM"/>
              </w:rPr>
              <w:t>Քարտերի վրա նկարված են տարբեր դիրքեր և հետաքրքիր շարժումներ որոնք պետք է երեխան տեսնի և կրկնօրինակի։</w:t>
            </w:r>
            <w:r>
              <w:rPr>
                <w:rFonts w:ascii="GHEA Grapalat" w:eastAsiaTheme="majorEastAsia" w:hAnsi="GHEA Grapalat" w:cstheme="majorBidi"/>
                <w:b/>
                <w:bCs/>
                <w:sz w:val="18"/>
                <w:szCs w:val="18"/>
                <w:lang w:val="hy-AM"/>
              </w:rPr>
              <w:t xml:space="preserve"> </w:t>
            </w:r>
            <w:r w:rsidRPr="00E16100">
              <w:rPr>
                <w:rFonts w:ascii="GHEA Grapalat" w:eastAsiaTheme="majorEastAsia" w:hAnsi="GHEA Grapalat" w:cstheme="majorBidi"/>
                <w:b/>
                <w:bCs/>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5E46C41" w14:textId="77777777" w:rsidR="00F82012" w:rsidRPr="00E16100" w:rsidRDefault="00F82012" w:rsidP="00F82012">
            <w:pPr>
              <w:jc w:val="center"/>
              <w:rPr>
                <w:rFonts w:ascii="GHEA Grapalat" w:hAnsi="GHEA Grapalat" w:cs="Sylfaen"/>
                <w:sz w:val="18"/>
                <w:szCs w:val="18"/>
                <w:lang w:val="hy-AM"/>
              </w:rPr>
            </w:pPr>
          </w:p>
          <w:p w14:paraId="7719B135" w14:textId="77777777" w:rsidR="00F82012" w:rsidRPr="00E16100" w:rsidRDefault="00F82012" w:rsidP="00F82012">
            <w:pPr>
              <w:jc w:val="center"/>
              <w:rPr>
                <w:rFonts w:ascii="GHEA Grapalat" w:hAnsi="GHEA Grapalat" w:cs="Sylfaen"/>
                <w:sz w:val="18"/>
                <w:szCs w:val="18"/>
                <w:lang w:val="hy-AM"/>
              </w:rPr>
            </w:pPr>
          </w:p>
          <w:p w14:paraId="2FB035EA" w14:textId="77777777" w:rsidR="00F82012" w:rsidRPr="00E16100" w:rsidRDefault="00F82012" w:rsidP="00F82012">
            <w:pPr>
              <w:jc w:val="center"/>
              <w:rPr>
                <w:rFonts w:ascii="GHEA Grapalat" w:hAnsi="GHEA Grapalat" w:cs="Sylfaen"/>
                <w:sz w:val="18"/>
                <w:szCs w:val="18"/>
                <w:lang w:val="hy-AM"/>
              </w:rPr>
            </w:pPr>
          </w:p>
          <w:p w14:paraId="16112EFF" w14:textId="77777777" w:rsidR="00F82012" w:rsidRPr="00E16100" w:rsidRDefault="00F82012" w:rsidP="00F82012">
            <w:pPr>
              <w:jc w:val="center"/>
              <w:rPr>
                <w:rFonts w:ascii="GHEA Grapalat" w:hAnsi="GHEA Grapalat" w:cs="Sylfaen"/>
                <w:sz w:val="18"/>
                <w:szCs w:val="18"/>
                <w:lang w:val="hy-AM"/>
              </w:rPr>
            </w:pPr>
          </w:p>
          <w:p w14:paraId="5A15E602" w14:textId="2C44B013"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1525B132"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620B962A"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18CC2A4" w14:textId="3576592E" w:rsidR="00F82012" w:rsidRPr="009D698A" w:rsidRDefault="00F82012" w:rsidP="00F82012">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1170" w:type="dxa"/>
            <w:tcBorders>
              <w:top w:val="single" w:sz="4" w:space="0" w:color="auto"/>
              <w:bottom w:val="single" w:sz="4" w:space="0" w:color="auto"/>
            </w:tcBorders>
          </w:tcPr>
          <w:p w14:paraId="4013F14F" w14:textId="5627818F"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81D348C" w14:textId="44275385" w:rsidR="00F82012" w:rsidRPr="009D698A" w:rsidRDefault="00F82012" w:rsidP="00F82012">
            <w:pPr>
              <w:jc w:val="center"/>
              <w:rPr>
                <w:rFonts w:ascii="Arial Armenian" w:hAnsi="Arial Armenian" w:cs="Calibri"/>
              </w:rPr>
            </w:pPr>
            <w:r w:rsidRPr="00167693">
              <w:rPr>
                <w:rFonts w:ascii="GHEA Grapalat" w:hAnsi="GHEA Grapalat"/>
                <w:sz w:val="18"/>
                <w:szCs w:val="18"/>
              </w:rPr>
              <w:t xml:space="preserve">       </w:t>
            </w:r>
            <w:r>
              <w:rPr>
                <w:rFonts w:ascii="GHEA Grapalat" w:hAnsi="GHEA Grapalat"/>
                <w:sz w:val="18"/>
                <w:szCs w:val="18"/>
                <w:lang w:val="hy-AM"/>
              </w:rPr>
              <w:t>2</w:t>
            </w:r>
          </w:p>
        </w:tc>
        <w:tc>
          <w:tcPr>
            <w:tcW w:w="3510" w:type="dxa"/>
            <w:tcBorders>
              <w:top w:val="single" w:sz="4" w:space="0" w:color="auto"/>
              <w:bottom w:val="single" w:sz="4" w:space="0" w:color="auto"/>
            </w:tcBorders>
          </w:tcPr>
          <w:p w14:paraId="7375B852" w14:textId="41B7B140"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0C4CA21" w14:textId="77777777" w:rsidTr="00AD56A5">
        <w:trPr>
          <w:trHeight w:val="246"/>
        </w:trPr>
        <w:tc>
          <w:tcPr>
            <w:tcW w:w="720" w:type="dxa"/>
            <w:tcBorders>
              <w:top w:val="single" w:sz="4" w:space="0" w:color="auto"/>
              <w:bottom w:val="single" w:sz="4" w:space="0" w:color="auto"/>
            </w:tcBorders>
          </w:tcPr>
          <w:p w14:paraId="1CDD934D" w14:textId="2F9030F8" w:rsidR="00F82012" w:rsidRDefault="00F82012" w:rsidP="00F82012">
            <w:pPr>
              <w:jc w:val="center"/>
              <w:rPr>
                <w:rFonts w:ascii="GHEA Grapalat" w:hAnsi="GHEA Grapalat"/>
                <w:sz w:val="20"/>
                <w:lang w:val="hy-AM"/>
              </w:rPr>
            </w:pPr>
            <w:r>
              <w:rPr>
                <w:rFonts w:ascii="GHEA Grapalat" w:hAnsi="GHEA Grapalat"/>
                <w:sz w:val="20"/>
                <w:lang w:val="hy-AM"/>
              </w:rPr>
              <w:t>46</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B68C437" w14:textId="3A837CBC" w:rsidR="00F82012" w:rsidRDefault="00F82012" w:rsidP="00F82012">
            <w:pPr>
              <w:jc w:val="center"/>
              <w:rPr>
                <w:rFonts w:ascii="Arial Armenian" w:hAnsi="Arial Armenian" w:cs="Calibri"/>
              </w:rPr>
            </w:pPr>
            <w:r>
              <w:rPr>
                <w:rFonts w:ascii="GHEA Grapalat" w:hAnsi="GHEA Grapalat" w:cs="Arial"/>
                <w:sz w:val="18"/>
                <w:szCs w:val="18"/>
                <w:lang w:val="hy-AM"/>
              </w:rPr>
              <w:t>39221400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D3C6A9D" w14:textId="21872DE6" w:rsidR="00F82012" w:rsidRPr="009D698A" w:rsidRDefault="00F82012" w:rsidP="00F82012">
            <w:pPr>
              <w:jc w:val="center"/>
              <w:rPr>
                <w:rFonts w:ascii="Arial" w:hAnsi="Arial" w:cs="Arial"/>
              </w:rPr>
            </w:pPr>
            <w:r w:rsidRPr="00F93528">
              <w:t>Քարտեր/ մարմնի մասեր/ փայտից</w:t>
            </w:r>
          </w:p>
        </w:tc>
        <w:tc>
          <w:tcPr>
            <w:tcW w:w="2340" w:type="dxa"/>
            <w:tcBorders>
              <w:top w:val="single" w:sz="4" w:space="0" w:color="auto"/>
              <w:bottom w:val="single" w:sz="4" w:space="0" w:color="auto"/>
            </w:tcBorders>
          </w:tcPr>
          <w:p w14:paraId="11D2F3F6" w14:textId="62238EA9" w:rsidR="00F82012" w:rsidRPr="006E022F" w:rsidRDefault="00F82012" w:rsidP="00F82012">
            <w:pPr>
              <w:jc w:val="both"/>
              <w:rPr>
                <w:rFonts w:ascii="Arial" w:hAnsi="Arial" w:cs="Arial"/>
                <w:lang w:val="hy-AM"/>
              </w:rPr>
            </w:pPr>
            <w:r w:rsidRPr="00345AFB">
              <w:rPr>
                <w:rFonts w:ascii="GHEA Grapalat" w:hAnsi="GHEA Grapalat"/>
                <w:sz w:val="18"/>
                <w:szCs w:val="18"/>
                <w:lang w:val="hy-AM"/>
              </w:rPr>
              <w:t>xaxalove-  մարմնի մասերի ուսուցում , կարող է լինել նաև հետաքրքիր տարբերակ քարտային մոդելով</w:t>
            </w:r>
            <w:r>
              <w:rPr>
                <w:rFonts w:ascii="GHEA Grapalat" w:hAnsi="GHEA Grapalat"/>
                <w:sz w:val="18"/>
                <w:szCs w:val="18"/>
                <w:lang w:val="hy-AM"/>
              </w:rPr>
              <w:t xml:space="preserve"> </w:t>
            </w:r>
            <w:r w:rsidRPr="00345AFB">
              <w:rPr>
                <w:rFonts w:ascii="GHEA Grapalat" w:hAnsi="GHEA Grapalat"/>
                <w:sz w:val="18"/>
                <w:szCs w:val="18"/>
                <w:lang w:val="hy-AM"/>
              </w:rPr>
              <w:t>։ 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0924C75C" w14:textId="77777777" w:rsidR="00F82012" w:rsidRPr="00167693" w:rsidRDefault="00F82012" w:rsidP="00F82012">
            <w:pPr>
              <w:jc w:val="center"/>
              <w:rPr>
                <w:rFonts w:ascii="GHEA Grapalat" w:hAnsi="GHEA Grapalat" w:cs="Sylfaen"/>
                <w:sz w:val="18"/>
                <w:szCs w:val="18"/>
                <w:lang w:val="hy-AM"/>
              </w:rPr>
            </w:pPr>
          </w:p>
          <w:p w14:paraId="6300BF5B" w14:textId="77777777" w:rsidR="00F82012" w:rsidRPr="00167693" w:rsidRDefault="00F82012" w:rsidP="00F82012">
            <w:pPr>
              <w:jc w:val="center"/>
              <w:rPr>
                <w:rFonts w:ascii="GHEA Grapalat" w:hAnsi="GHEA Grapalat" w:cs="Sylfaen"/>
                <w:sz w:val="18"/>
                <w:szCs w:val="18"/>
                <w:lang w:val="hy-AM"/>
              </w:rPr>
            </w:pPr>
          </w:p>
          <w:p w14:paraId="64E5DFA2" w14:textId="2EB9E2F9"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61C13DB0"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4D688219"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3D53C7E8" w14:textId="1848126E"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5228EC6B" w14:textId="44A23E0A"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702963F" w14:textId="33BC0017"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3510" w:type="dxa"/>
            <w:tcBorders>
              <w:top w:val="single" w:sz="4" w:space="0" w:color="auto"/>
              <w:bottom w:val="single" w:sz="4" w:space="0" w:color="auto"/>
            </w:tcBorders>
          </w:tcPr>
          <w:p w14:paraId="094AAC68" w14:textId="3F17AA9C"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9BAE99C" w14:textId="77777777" w:rsidTr="00AD56A5">
        <w:trPr>
          <w:trHeight w:val="246"/>
        </w:trPr>
        <w:tc>
          <w:tcPr>
            <w:tcW w:w="720" w:type="dxa"/>
            <w:tcBorders>
              <w:top w:val="single" w:sz="4" w:space="0" w:color="auto"/>
              <w:bottom w:val="single" w:sz="4" w:space="0" w:color="auto"/>
            </w:tcBorders>
          </w:tcPr>
          <w:p w14:paraId="130AEB1F" w14:textId="01D2C7C3" w:rsidR="00F82012" w:rsidRDefault="00F82012" w:rsidP="00F82012">
            <w:pPr>
              <w:jc w:val="center"/>
              <w:rPr>
                <w:rFonts w:ascii="GHEA Grapalat" w:hAnsi="GHEA Grapalat"/>
                <w:sz w:val="20"/>
                <w:lang w:val="hy-AM"/>
              </w:rPr>
            </w:pPr>
            <w:r>
              <w:rPr>
                <w:rFonts w:ascii="GHEA Grapalat" w:hAnsi="GHEA Grapalat"/>
                <w:sz w:val="20"/>
                <w:lang w:val="hy-AM"/>
              </w:rPr>
              <w:t>47</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4EACDEB" w14:textId="6154FE21" w:rsidR="00F82012" w:rsidRDefault="00F82012" w:rsidP="00F82012">
            <w:pPr>
              <w:jc w:val="center"/>
              <w:rPr>
                <w:rFonts w:ascii="Arial Armenian" w:hAnsi="Arial Armenian" w:cs="Calibri"/>
              </w:rPr>
            </w:pPr>
            <w:r>
              <w:rPr>
                <w:rFonts w:ascii="GHEA Grapalat" w:hAnsi="GHEA Grapalat" w:cs="Arial"/>
                <w:sz w:val="18"/>
                <w:szCs w:val="18"/>
                <w:lang w:val="hy-AM"/>
              </w:rPr>
              <w:t>33141211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EEA848D" w14:textId="59F89590" w:rsidR="00F82012" w:rsidRPr="009D698A" w:rsidRDefault="00F82012" w:rsidP="00F82012">
            <w:pPr>
              <w:jc w:val="center"/>
              <w:rPr>
                <w:rFonts w:ascii="Arial" w:hAnsi="Arial" w:cs="Arial"/>
              </w:rPr>
            </w:pPr>
            <w:r w:rsidRPr="00F93528">
              <w:t>Կոկորդի փայտիկ</w:t>
            </w:r>
          </w:p>
        </w:tc>
        <w:tc>
          <w:tcPr>
            <w:tcW w:w="2340" w:type="dxa"/>
            <w:tcBorders>
              <w:top w:val="single" w:sz="4" w:space="0" w:color="auto"/>
              <w:bottom w:val="single" w:sz="4" w:space="0" w:color="auto"/>
            </w:tcBorders>
          </w:tcPr>
          <w:p w14:paraId="65EC050D" w14:textId="2C4526ED" w:rsidR="00F82012" w:rsidRPr="009D698A" w:rsidRDefault="00F82012" w:rsidP="00F82012">
            <w:pPr>
              <w:jc w:val="both"/>
              <w:rPr>
                <w:rFonts w:ascii="Arial" w:hAnsi="Arial" w:cs="Arial"/>
              </w:rPr>
            </w:pPr>
            <w:r w:rsidRPr="00345AFB">
              <w:rPr>
                <w:rFonts w:ascii="GHEA Grapalat" w:hAnsi="GHEA Grapalat"/>
                <w:sz w:val="18"/>
                <w:szCs w:val="18"/>
                <w:lang w:val="hy-AM"/>
              </w:rPr>
              <w:t>Կոկորդի փայտիկ Ապրանքը պետք է լինի նոր և չօգտագործված:Բեռնաթ</w:t>
            </w:r>
            <w:r w:rsidRPr="00345AFB">
              <w:rPr>
                <w:rFonts w:ascii="GHEA Grapalat" w:hAnsi="GHEA Grapalat"/>
                <w:sz w:val="18"/>
                <w:szCs w:val="18"/>
                <w:lang w:val="hy-AM"/>
              </w:rPr>
              <w:lastRenderedPageBreak/>
              <w:t>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73F31BF9" w14:textId="77777777" w:rsidR="00F82012" w:rsidRPr="00167693" w:rsidRDefault="00F82012" w:rsidP="00F82012">
            <w:pPr>
              <w:jc w:val="center"/>
              <w:rPr>
                <w:rFonts w:ascii="GHEA Grapalat" w:hAnsi="GHEA Grapalat" w:cs="Sylfaen"/>
                <w:sz w:val="18"/>
                <w:szCs w:val="18"/>
                <w:lang w:val="hy-AM"/>
              </w:rPr>
            </w:pPr>
          </w:p>
          <w:p w14:paraId="50852368" w14:textId="77777777" w:rsidR="00F82012" w:rsidRPr="00167693" w:rsidRDefault="00F82012" w:rsidP="00F82012">
            <w:pPr>
              <w:jc w:val="center"/>
              <w:rPr>
                <w:rFonts w:ascii="GHEA Grapalat" w:hAnsi="GHEA Grapalat" w:cs="Sylfaen"/>
                <w:sz w:val="18"/>
                <w:szCs w:val="18"/>
                <w:lang w:val="hy-AM"/>
              </w:rPr>
            </w:pPr>
          </w:p>
          <w:p w14:paraId="2A8AB491" w14:textId="1EAC21AD"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263DE748"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FDE8F5F"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082EFDAA" w14:textId="1FF7BBD6"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0DC6278C" w14:textId="1F32DF79"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lastRenderedPageBreak/>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5E7CF99" w14:textId="4E5C45FA" w:rsidR="00F82012" w:rsidRPr="009D698A" w:rsidRDefault="00F82012" w:rsidP="00F82012">
            <w:pPr>
              <w:jc w:val="center"/>
              <w:rPr>
                <w:rFonts w:ascii="Arial Armenian" w:hAnsi="Arial Armenian" w:cs="Calibri"/>
              </w:rPr>
            </w:pPr>
            <w:r>
              <w:rPr>
                <w:rFonts w:ascii="GHEA Grapalat" w:hAnsi="GHEA Grapalat"/>
                <w:sz w:val="18"/>
                <w:szCs w:val="18"/>
                <w:lang w:val="hy-AM"/>
              </w:rPr>
              <w:lastRenderedPageBreak/>
              <w:t>2</w:t>
            </w:r>
          </w:p>
        </w:tc>
        <w:tc>
          <w:tcPr>
            <w:tcW w:w="3510" w:type="dxa"/>
            <w:tcBorders>
              <w:top w:val="single" w:sz="4" w:space="0" w:color="auto"/>
              <w:bottom w:val="single" w:sz="4" w:space="0" w:color="auto"/>
            </w:tcBorders>
          </w:tcPr>
          <w:p w14:paraId="2913DABA" w14:textId="09F8EBA8"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lastRenderedPageBreak/>
              <w:t>մինչև</w:t>
            </w:r>
            <w:r>
              <w:rPr>
                <w:rFonts w:ascii="Sylfaen" w:hAnsi="Sylfaen"/>
                <w:sz w:val="18"/>
                <w:szCs w:val="18"/>
                <w:lang w:val="hy-AM"/>
              </w:rPr>
              <w:t xml:space="preserve"> 20  օրացուցային օրվա ընթացքում</w:t>
            </w:r>
          </w:p>
        </w:tc>
      </w:tr>
      <w:tr w:rsidR="00F82012" w:rsidRPr="00A71D81" w14:paraId="7316D97A" w14:textId="77777777" w:rsidTr="00AD56A5">
        <w:trPr>
          <w:trHeight w:val="246"/>
        </w:trPr>
        <w:tc>
          <w:tcPr>
            <w:tcW w:w="720" w:type="dxa"/>
            <w:tcBorders>
              <w:top w:val="single" w:sz="4" w:space="0" w:color="auto"/>
              <w:bottom w:val="single" w:sz="4" w:space="0" w:color="auto"/>
            </w:tcBorders>
          </w:tcPr>
          <w:p w14:paraId="58302F72" w14:textId="377CE7D3" w:rsidR="00F82012" w:rsidRDefault="00F82012" w:rsidP="00F82012">
            <w:pPr>
              <w:jc w:val="center"/>
              <w:rPr>
                <w:rFonts w:ascii="GHEA Grapalat" w:hAnsi="GHEA Grapalat"/>
                <w:sz w:val="20"/>
                <w:lang w:val="hy-AM"/>
              </w:rPr>
            </w:pPr>
            <w:r>
              <w:rPr>
                <w:rFonts w:ascii="GHEA Grapalat" w:hAnsi="GHEA Grapalat"/>
                <w:sz w:val="20"/>
                <w:lang w:val="hy-AM"/>
              </w:rPr>
              <w:lastRenderedPageBreak/>
              <w:t>48</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B9917C2" w14:textId="14A61CEB" w:rsidR="00F82012" w:rsidRDefault="00F82012" w:rsidP="00F82012">
            <w:pPr>
              <w:jc w:val="center"/>
              <w:rPr>
                <w:rFonts w:ascii="Arial Armenian" w:hAnsi="Arial Armenian" w:cs="Calibri"/>
              </w:rPr>
            </w:pPr>
            <w:r>
              <w:rPr>
                <w:rFonts w:ascii="GHEA Grapalat" w:hAnsi="GHEA Grapalat" w:cs="Arial"/>
                <w:sz w:val="18"/>
                <w:szCs w:val="18"/>
                <w:lang w:val="hy-AM"/>
              </w:rPr>
              <w:t>39221400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B31442B" w14:textId="308E9A51" w:rsidR="00F82012" w:rsidRPr="009D698A" w:rsidRDefault="00F82012" w:rsidP="00F82012">
            <w:pPr>
              <w:jc w:val="center"/>
              <w:rPr>
                <w:rFonts w:ascii="Arial" w:hAnsi="Arial" w:cs="Arial"/>
              </w:rPr>
            </w:pPr>
            <w:r w:rsidRPr="000E1A3B">
              <w:rPr>
                <w:lang w:val="hy-AM"/>
              </w:rPr>
              <w:t>Ինքնասոսնձվող լիպուչկա՝ չոր և փափուկ</w:t>
            </w:r>
          </w:p>
        </w:tc>
        <w:tc>
          <w:tcPr>
            <w:tcW w:w="2340" w:type="dxa"/>
            <w:tcBorders>
              <w:top w:val="single" w:sz="4" w:space="0" w:color="auto"/>
              <w:bottom w:val="single" w:sz="4" w:space="0" w:color="auto"/>
            </w:tcBorders>
            <w:vAlign w:val="center"/>
          </w:tcPr>
          <w:p w14:paraId="3C110588" w14:textId="4C94BBF8" w:rsidR="00F82012" w:rsidRPr="009D698A" w:rsidRDefault="00F82012" w:rsidP="00F82012">
            <w:pPr>
              <w:jc w:val="both"/>
              <w:rPr>
                <w:rFonts w:ascii="Arial" w:hAnsi="Arial" w:cs="Arial"/>
              </w:rPr>
            </w:pPr>
            <w:r w:rsidRPr="00E16100">
              <w:rPr>
                <w:rFonts w:ascii="GHEA Grapalat" w:hAnsi="GHEA Grapalat" w:cs="Sylfaen"/>
                <w:sz w:val="18"/>
                <w:szCs w:val="18"/>
                <w:lang w:val="hy-AM"/>
              </w:rPr>
              <w:t>Ինքնասոսնձվող լիպուչկա՝ չոր և փափուկ</w:t>
            </w:r>
            <w:r>
              <w:rPr>
                <w:rFonts w:ascii="GHEA Grapalat" w:hAnsi="GHEA Grapalat" w:cs="Sylfaen"/>
                <w:sz w:val="18"/>
                <w:szCs w:val="18"/>
                <w:lang w:val="hy-AM"/>
              </w:rPr>
              <w:t xml:space="preserve"> </w:t>
            </w:r>
            <w:r w:rsidRPr="00E16100">
              <w:rPr>
                <w:rFonts w:ascii="GHEA Grapalat" w:hAnsi="GHEA Grapalat" w:cs="Sylfaen"/>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00FBF5EF" w14:textId="77777777" w:rsidR="00F82012" w:rsidRPr="00167693" w:rsidRDefault="00F82012" w:rsidP="00F82012">
            <w:pPr>
              <w:jc w:val="center"/>
              <w:rPr>
                <w:rFonts w:ascii="GHEA Grapalat" w:hAnsi="GHEA Grapalat" w:cs="Sylfaen"/>
                <w:sz w:val="18"/>
                <w:szCs w:val="18"/>
                <w:lang w:val="hy-AM"/>
              </w:rPr>
            </w:pPr>
          </w:p>
          <w:p w14:paraId="5D168752" w14:textId="77777777" w:rsidR="00F82012" w:rsidRPr="00167693" w:rsidRDefault="00F82012" w:rsidP="00F82012">
            <w:pPr>
              <w:jc w:val="center"/>
              <w:rPr>
                <w:rFonts w:ascii="GHEA Grapalat" w:hAnsi="GHEA Grapalat" w:cs="Sylfaen"/>
                <w:sz w:val="18"/>
                <w:szCs w:val="18"/>
                <w:lang w:val="hy-AM"/>
              </w:rPr>
            </w:pPr>
          </w:p>
          <w:p w14:paraId="740DF910" w14:textId="44524927" w:rsidR="00F82012" w:rsidRPr="009D698A" w:rsidRDefault="00F82012" w:rsidP="00F82012">
            <w:pPr>
              <w:jc w:val="center"/>
              <w:rPr>
                <w:rFonts w:ascii="Arial" w:hAnsi="Arial" w:cs="Arial"/>
              </w:rPr>
            </w:pPr>
            <w:r>
              <w:rPr>
                <w:rFonts w:ascii="GHEA Grapalat" w:hAnsi="GHEA Grapalat" w:cs="Sylfaen"/>
                <w:sz w:val="18"/>
                <w:szCs w:val="18"/>
                <w:lang w:val="hy-AM"/>
              </w:rPr>
              <w:t>մետր</w:t>
            </w:r>
          </w:p>
        </w:tc>
        <w:tc>
          <w:tcPr>
            <w:tcW w:w="810" w:type="dxa"/>
            <w:tcBorders>
              <w:top w:val="single" w:sz="4" w:space="0" w:color="auto"/>
              <w:bottom w:val="single" w:sz="4" w:space="0" w:color="auto"/>
            </w:tcBorders>
            <w:vAlign w:val="center"/>
          </w:tcPr>
          <w:p w14:paraId="5718BFAA"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6B7DC97A"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53A73CAA" w14:textId="7DEDCB38" w:rsidR="00F82012" w:rsidRPr="009D698A" w:rsidRDefault="00F82012" w:rsidP="00F82012">
            <w:pPr>
              <w:jc w:val="center"/>
              <w:rPr>
                <w:rFonts w:ascii="Arial Armenian" w:hAnsi="Arial Armenian" w:cs="Calibri"/>
              </w:rPr>
            </w:pPr>
            <w:r>
              <w:rPr>
                <w:rFonts w:ascii="GHEA Grapalat" w:hAnsi="GHEA Grapalat"/>
                <w:sz w:val="18"/>
                <w:szCs w:val="18"/>
                <w:lang w:val="hy-AM"/>
              </w:rPr>
              <w:t>10</w:t>
            </w:r>
          </w:p>
        </w:tc>
        <w:tc>
          <w:tcPr>
            <w:tcW w:w="1170" w:type="dxa"/>
            <w:tcBorders>
              <w:top w:val="single" w:sz="4" w:space="0" w:color="auto"/>
              <w:bottom w:val="single" w:sz="4" w:space="0" w:color="auto"/>
            </w:tcBorders>
          </w:tcPr>
          <w:p w14:paraId="51CF1C99" w14:textId="7DB3F6A0"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189076E" w14:textId="44F55692" w:rsidR="00F82012" w:rsidRPr="009D698A" w:rsidRDefault="00F82012" w:rsidP="00F82012">
            <w:pPr>
              <w:jc w:val="center"/>
              <w:rPr>
                <w:rFonts w:ascii="Arial Armenian" w:hAnsi="Arial Armenian" w:cs="Calibri"/>
              </w:rPr>
            </w:pPr>
            <w:r>
              <w:rPr>
                <w:rFonts w:ascii="GHEA Grapalat" w:hAnsi="GHEA Grapalat"/>
                <w:sz w:val="18"/>
                <w:szCs w:val="18"/>
                <w:lang w:val="hy-AM"/>
              </w:rPr>
              <w:t>10</w:t>
            </w:r>
          </w:p>
        </w:tc>
        <w:tc>
          <w:tcPr>
            <w:tcW w:w="3510" w:type="dxa"/>
            <w:tcBorders>
              <w:top w:val="single" w:sz="4" w:space="0" w:color="auto"/>
              <w:bottom w:val="single" w:sz="4" w:space="0" w:color="auto"/>
            </w:tcBorders>
          </w:tcPr>
          <w:p w14:paraId="50EEC560" w14:textId="2D753C5D"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52F40C10" w14:textId="77777777" w:rsidTr="00AD56A5">
        <w:trPr>
          <w:trHeight w:val="246"/>
        </w:trPr>
        <w:tc>
          <w:tcPr>
            <w:tcW w:w="720" w:type="dxa"/>
            <w:tcBorders>
              <w:top w:val="single" w:sz="4" w:space="0" w:color="auto"/>
              <w:bottom w:val="single" w:sz="4" w:space="0" w:color="auto"/>
            </w:tcBorders>
          </w:tcPr>
          <w:p w14:paraId="3182EDC7" w14:textId="330D1D75" w:rsidR="00F82012" w:rsidRDefault="00F82012" w:rsidP="00F82012">
            <w:pPr>
              <w:jc w:val="center"/>
              <w:rPr>
                <w:rFonts w:ascii="GHEA Grapalat" w:hAnsi="GHEA Grapalat"/>
                <w:sz w:val="20"/>
                <w:lang w:val="hy-AM"/>
              </w:rPr>
            </w:pPr>
            <w:r>
              <w:rPr>
                <w:rFonts w:ascii="GHEA Grapalat" w:hAnsi="GHEA Grapalat"/>
                <w:sz w:val="20"/>
                <w:lang w:val="hy-AM"/>
              </w:rPr>
              <w:t>49</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6E8BC98" w14:textId="43B0308C" w:rsidR="00F82012" w:rsidRDefault="00F82012" w:rsidP="00F82012">
            <w:pPr>
              <w:jc w:val="center"/>
              <w:rPr>
                <w:rFonts w:ascii="Arial Armenian" w:hAnsi="Arial Armenian" w:cs="Calibri"/>
              </w:rPr>
            </w:pPr>
            <w:r>
              <w:rPr>
                <w:rFonts w:ascii="GHEA Grapalat" w:hAnsi="GHEA Grapalat" w:cs="Arial"/>
                <w:sz w:val="18"/>
                <w:szCs w:val="18"/>
                <w:lang w:val="hy-AM"/>
              </w:rPr>
              <w:t>44110000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997C9C5" w14:textId="69C2E991" w:rsidR="00F82012" w:rsidRPr="009D698A" w:rsidRDefault="00F82012" w:rsidP="00F82012">
            <w:pPr>
              <w:jc w:val="center"/>
              <w:rPr>
                <w:rFonts w:ascii="Arial" w:hAnsi="Arial" w:cs="Arial"/>
              </w:rPr>
            </w:pPr>
            <w:r w:rsidRPr="00F93528">
              <w:t>Շինարարական դանակ</w:t>
            </w:r>
            <w:r>
              <w:t xml:space="preserve"> մեծ </w:t>
            </w:r>
          </w:p>
        </w:tc>
        <w:tc>
          <w:tcPr>
            <w:tcW w:w="2340" w:type="dxa"/>
            <w:tcBorders>
              <w:top w:val="single" w:sz="4" w:space="0" w:color="auto"/>
              <w:bottom w:val="single" w:sz="4" w:space="0" w:color="auto"/>
            </w:tcBorders>
            <w:vAlign w:val="center"/>
          </w:tcPr>
          <w:p w14:paraId="3F244709" w14:textId="23CD45D8" w:rsidR="00F82012" w:rsidRPr="009D698A" w:rsidRDefault="00F82012" w:rsidP="00F82012">
            <w:pPr>
              <w:jc w:val="both"/>
              <w:rPr>
                <w:rFonts w:ascii="Arial" w:hAnsi="Arial" w:cs="Arial"/>
              </w:rPr>
            </w:pPr>
            <w:r w:rsidRPr="00C44234">
              <w:rPr>
                <w:rFonts w:ascii="GHEA Grapalat" w:hAnsi="GHEA Grapalat" w:cs="Sylfaen"/>
                <w:sz w:val="18"/>
                <w:szCs w:val="18"/>
                <w:lang w:val="hy-AM"/>
              </w:rPr>
              <w:t>Շինարարական դանակ</w:t>
            </w:r>
            <w:r>
              <w:rPr>
                <w:rFonts w:ascii="GHEA Grapalat" w:hAnsi="GHEA Grapalat" w:cs="Sylfaen"/>
                <w:sz w:val="18"/>
                <w:szCs w:val="18"/>
                <w:lang w:val="hy-AM"/>
              </w:rPr>
              <w:t xml:space="preserve"> մեծ </w:t>
            </w:r>
            <w:r w:rsidRPr="00C44234">
              <w:rPr>
                <w:rFonts w:ascii="GHEA Grapalat" w:hAnsi="GHEA Grapalat" w:cs="Sylfaen"/>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4FD3FCB" w14:textId="77777777" w:rsidR="00F82012" w:rsidRPr="00167693" w:rsidRDefault="00F82012" w:rsidP="00F82012">
            <w:pPr>
              <w:jc w:val="center"/>
              <w:rPr>
                <w:rFonts w:ascii="GHEA Grapalat" w:hAnsi="GHEA Grapalat" w:cs="Sylfaen"/>
                <w:sz w:val="18"/>
                <w:szCs w:val="18"/>
                <w:lang w:val="hy-AM"/>
              </w:rPr>
            </w:pPr>
          </w:p>
          <w:p w14:paraId="52851DCB" w14:textId="77777777" w:rsidR="00F82012" w:rsidRPr="00167693" w:rsidRDefault="00F82012" w:rsidP="00F82012">
            <w:pPr>
              <w:jc w:val="center"/>
              <w:rPr>
                <w:rFonts w:ascii="GHEA Grapalat" w:hAnsi="GHEA Grapalat" w:cs="Sylfaen"/>
                <w:sz w:val="18"/>
                <w:szCs w:val="18"/>
                <w:lang w:val="hy-AM"/>
              </w:rPr>
            </w:pPr>
          </w:p>
          <w:p w14:paraId="6DC5EE25" w14:textId="57D4E6C9" w:rsidR="00F82012" w:rsidRPr="009D698A" w:rsidRDefault="00F82012" w:rsidP="00F82012">
            <w:pPr>
              <w:jc w:val="center"/>
              <w:rPr>
                <w:rFonts w:ascii="Arial" w:hAnsi="Arial" w:cs="Arial"/>
              </w:rPr>
            </w:pP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5D4E0563"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1531A23A"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C2936D4" w14:textId="269A1250"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1170" w:type="dxa"/>
            <w:tcBorders>
              <w:top w:val="single" w:sz="4" w:space="0" w:color="auto"/>
              <w:bottom w:val="single" w:sz="4" w:space="0" w:color="auto"/>
            </w:tcBorders>
          </w:tcPr>
          <w:p w14:paraId="44293FDA" w14:textId="7C0957E0"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D836A0E" w14:textId="1306F536"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3510" w:type="dxa"/>
            <w:tcBorders>
              <w:top w:val="single" w:sz="4" w:space="0" w:color="auto"/>
              <w:bottom w:val="single" w:sz="4" w:space="0" w:color="auto"/>
            </w:tcBorders>
          </w:tcPr>
          <w:p w14:paraId="35888F73" w14:textId="05997555"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74E2F48" w14:textId="77777777" w:rsidTr="00AD56A5">
        <w:trPr>
          <w:trHeight w:val="246"/>
        </w:trPr>
        <w:tc>
          <w:tcPr>
            <w:tcW w:w="720" w:type="dxa"/>
            <w:tcBorders>
              <w:top w:val="single" w:sz="4" w:space="0" w:color="auto"/>
              <w:bottom w:val="single" w:sz="4" w:space="0" w:color="auto"/>
            </w:tcBorders>
          </w:tcPr>
          <w:p w14:paraId="42AF98F8" w14:textId="5D1F8F41" w:rsidR="00F82012" w:rsidRDefault="00F82012" w:rsidP="00F82012">
            <w:pPr>
              <w:jc w:val="center"/>
              <w:rPr>
                <w:rFonts w:ascii="GHEA Grapalat" w:hAnsi="GHEA Grapalat"/>
                <w:sz w:val="20"/>
                <w:lang w:val="hy-AM"/>
              </w:rPr>
            </w:pPr>
            <w:r>
              <w:rPr>
                <w:rFonts w:ascii="GHEA Grapalat" w:hAnsi="GHEA Grapalat"/>
                <w:sz w:val="20"/>
                <w:lang w:val="hy-AM"/>
              </w:rPr>
              <w:t>50</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58C35F0" w14:textId="59434825" w:rsidR="00F82012" w:rsidRDefault="00F82012" w:rsidP="00F82012">
            <w:pPr>
              <w:jc w:val="center"/>
              <w:rPr>
                <w:rFonts w:ascii="Arial Armenian" w:hAnsi="Arial Armenian" w:cs="Calibri"/>
              </w:rPr>
            </w:pPr>
            <w:r>
              <w:rPr>
                <w:rFonts w:ascii="GHEA Grapalat" w:hAnsi="GHEA Grapalat" w:cs="Arial"/>
                <w:sz w:val="18"/>
                <w:szCs w:val="18"/>
                <w:lang w:val="hy-AM"/>
              </w:rPr>
              <w:t>4411000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EFE1BD7" w14:textId="75875F33" w:rsidR="00F82012" w:rsidRPr="009D698A" w:rsidRDefault="00F82012" w:rsidP="00F82012">
            <w:pPr>
              <w:jc w:val="center"/>
              <w:rPr>
                <w:rFonts w:ascii="Arial" w:hAnsi="Arial" w:cs="Arial"/>
              </w:rPr>
            </w:pPr>
            <w:r w:rsidRPr="00F93528">
              <w:t>Շինարարական դանակի հատիկներ</w:t>
            </w:r>
            <w:r>
              <w:t xml:space="preserve"> մեծ</w:t>
            </w:r>
          </w:p>
        </w:tc>
        <w:tc>
          <w:tcPr>
            <w:tcW w:w="2340" w:type="dxa"/>
            <w:tcBorders>
              <w:top w:val="single" w:sz="4" w:space="0" w:color="auto"/>
              <w:bottom w:val="single" w:sz="4" w:space="0" w:color="auto"/>
            </w:tcBorders>
          </w:tcPr>
          <w:p w14:paraId="057EF747" w14:textId="1DA69865" w:rsidR="00F82012" w:rsidRPr="009D698A" w:rsidRDefault="00F82012" w:rsidP="00F82012">
            <w:pPr>
              <w:jc w:val="both"/>
              <w:rPr>
                <w:rFonts w:ascii="Arial" w:hAnsi="Arial" w:cs="Arial"/>
              </w:rPr>
            </w:pPr>
            <w:r w:rsidRPr="00C44234">
              <w:rPr>
                <w:rFonts w:ascii="GHEA Grapalat" w:hAnsi="GHEA Grapalat"/>
                <w:sz w:val="18"/>
                <w:szCs w:val="18"/>
                <w:lang w:val="hy-AM"/>
              </w:rPr>
              <w:t xml:space="preserve">Շինարարական դանակի հատիկներ  </w:t>
            </w:r>
            <w:r>
              <w:rPr>
                <w:rFonts w:ascii="GHEA Grapalat" w:hAnsi="GHEA Grapalat"/>
                <w:sz w:val="18"/>
                <w:szCs w:val="18"/>
                <w:lang w:val="hy-AM"/>
              </w:rPr>
              <w:t xml:space="preserve"> մեծ</w:t>
            </w:r>
            <w:r w:rsidRPr="00C44234">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ascii="GHEA Grapalat" w:hAnsi="GHEA Grapalat"/>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B311956" w14:textId="77777777" w:rsidR="00F82012" w:rsidRPr="00C44234" w:rsidRDefault="00F82012" w:rsidP="00F82012">
            <w:pPr>
              <w:jc w:val="center"/>
              <w:rPr>
                <w:rFonts w:ascii="GHEA Grapalat" w:hAnsi="GHEA Grapalat" w:cs="Sylfaen"/>
                <w:sz w:val="18"/>
                <w:szCs w:val="18"/>
                <w:lang w:val="hy-AM"/>
              </w:rPr>
            </w:pPr>
          </w:p>
          <w:p w14:paraId="45A5A606" w14:textId="77777777" w:rsidR="00F82012" w:rsidRPr="00C44234" w:rsidRDefault="00F82012" w:rsidP="00F82012">
            <w:pPr>
              <w:jc w:val="center"/>
              <w:rPr>
                <w:rFonts w:ascii="GHEA Grapalat" w:hAnsi="GHEA Grapalat" w:cs="Sylfaen"/>
                <w:sz w:val="18"/>
                <w:szCs w:val="18"/>
                <w:lang w:val="hy-AM"/>
              </w:rPr>
            </w:pPr>
          </w:p>
          <w:p w14:paraId="72E10F0B" w14:textId="7EDF0D57" w:rsidR="00F82012" w:rsidRPr="009D698A" w:rsidRDefault="00F82012" w:rsidP="00F82012">
            <w:pPr>
              <w:jc w:val="center"/>
              <w:rPr>
                <w:rFonts w:ascii="Arial" w:hAnsi="Arial" w:cs="Arial"/>
              </w:rPr>
            </w:pPr>
            <w:r w:rsidRPr="00167693">
              <w:rPr>
                <w:rFonts w:ascii="GHEA Grapalat" w:hAnsi="GHEA Grapalat" w:cs="Sylfaen"/>
                <w:sz w:val="18"/>
                <w:szCs w:val="18"/>
              </w:rPr>
              <w:t>հատ</w:t>
            </w:r>
          </w:p>
        </w:tc>
        <w:tc>
          <w:tcPr>
            <w:tcW w:w="810" w:type="dxa"/>
            <w:tcBorders>
              <w:top w:val="single" w:sz="4" w:space="0" w:color="auto"/>
              <w:bottom w:val="single" w:sz="4" w:space="0" w:color="auto"/>
            </w:tcBorders>
            <w:vAlign w:val="center"/>
          </w:tcPr>
          <w:p w14:paraId="3F0B184D"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7B00CD4"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7E8E61A" w14:textId="7FBD6159"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1170" w:type="dxa"/>
            <w:tcBorders>
              <w:top w:val="single" w:sz="4" w:space="0" w:color="auto"/>
              <w:bottom w:val="single" w:sz="4" w:space="0" w:color="auto"/>
            </w:tcBorders>
          </w:tcPr>
          <w:p w14:paraId="2CD0390E" w14:textId="0D7D210B"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B299E1C" w14:textId="0CF9C7C0"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3510" w:type="dxa"/>
            <w:tcBorders>
              <w:top w:val="single" w:sz="4" w:space="0" w:color="auto"/>
              <w:bottom w:val="single" w:sz="4" w:space="0" w:color="auto"/>
            </w:tcBorders>
          </w:tcPr>
          <w:p w14:paraId="16A371B7" w14:textId="6B370489"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1B133D7" w14:textId="77777777" w:rsidTr="00AD56A5">
        <w:trPr>
          <w:trHeight w:val="246"/>
        </w:trPr>
        <w:tc>
          <w:tcPr>
            <w:tcW w:w="720" w:type="dxa"/>
            <w:tcBorders>
              <w:top w:val="single" w:sz="4" w:space="0" w:color="auto"/>
              <w:bottom w:val="single" w:sz="4" w:space="0" w:color="auto"/>
            </w:tcBorders>
          </w:tcPr>
          <w:p w14:paraId="3489DAD1" w14:textId="68D22D67" w:rsidR="00F82012" w:rsidRDefault="00F82012" w:rsidP="00F82012">
            <w:pPr>
              <w:jc w:val="center"/>
              <w:rPr>
                <w:rFonts w:ascii="GHEA Grapalat" w:hAnsi="GHEA Grapalat"/>
                <w:sz w:val="20"/>
                <w:lang w:val="hy-AM"/>
              </w:rPr>
            </w:pPr>
            <w:r>
              <w:rPr>
                <w:rFonts w:ascii="GHEA Grapalat" w:hAnsi="GHEA Grapalat"/>
                <w:sz w:val="20"/>
                <w:lang w:val="hy-AM"/>
              </w:rPr>
              <w:lastRenderedPageBreak/>
              <w:t>51</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79C4C4F" w14:textId="053392C1" w:rsidR="00F82012" w:rsidRDefault="00F82012" w:rsidP="00F82012">
            <w:pPr>
              <w:jc w:val="center"/>
              <w:rPr>
                <w:rFonts w:ascii="Arial Armenian" w:hAnsi="Arial Armenian" w:cs="Calibri"/>
              </w:rPr>
            </w:pPr>
            <w:r w:rsidRPr="00BD62F2">
              <w:rPr>
                <w:rFonts w:ascii="GHEA Grapalat" w:hAnsi="GHEA Grapalat" w:cs="Arial"/>
                <w:sz w:val="18"/>
                <w:szCs w:val="18"/>
              </w:rPr>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2283802" w14:textId="655C2D92" w:rsidR="00F82012" w:rsidRPr="009D698A" w:rsidRDefault="00F82012" w:rsidP="00F82012">
            <w:pPr>
              <w:jc w:val="center"/>
              <w:rPr>
                <w:rFonts w:ascii="Arial" w:hAnsi="Arial" w:cs="Arial"/>
              </w:rPr>
            </w:pPr>
            <w:r w:rsidRPr="00F93528">
              <w:t>Փայտյա տետրիս խաղ</w:t>
            </w:r>
          </w:p>
        </w:tc>
        <w:tc>
          <w:tcPr>
            <w:tcW w:w="2340" w:type="dxa"/>
            <w:tcBorders>
              <w:top w:val="single" w:sz="4" w:space="0" w:color="auto"/>
              <w:bottom w:val="single" w:sz="4" w:space="0" w:color="auto"/>
            </w:tcBorders>
          </w:tcPr>
          <w:p w14:paraId="4BF97F3D" w14:textId="4E0FC8A7" w:rsidR="00F82012" w:rsidRPr="009D698A" w:rsidRDefault="00F82012" w:rsidP="00F82012">
            <w:pPr>
              <w:jc w:val="both"/>
              <w:rPr>
                <w:rFonts w:ascii="Arial" w:hAnsi="Arial" w:cs="Arial"/>
              </w:rPr>
            </w:pPr>
            <w:r w:rsidRPr="00034C04">
              <w:rPr>
                <w:rFonts w:ascii="GHEA Grapalat" w:hAnsi="GHEA Grapalat"/>
                <w:sz w:val="18"/>
                <w:szCs w:val="18"/>
              </w:rPr>
              <w:t>Տետրիս-  տրամաբանական մտածողության , գույների ուսուցման համար։ Օգտագործվելու է նաև տարբեր հմտություններ ձևավորելու համար ։</w:t>
            </w:r>
            <w:r>
              <w:t xml:space="preserve"> </w:t>
            </w:r>
            <w:r w:rsidRPr="00034C04">
              <w:rPr>
                <w:rFonts w:ascii="GHEA Grapalat" w:hAnsi="GHEA Grapalat"/>
                <w:sz w:val="18"/>
                <w:szCs w:val="18"/>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E9186DC" w14:textId="77777777" w:rsidR="00F82012" w:rsidRPr="00167693" w:rsidRDefault="00F82012" w:rsidP="00F82012">
            <w:pPr>
              <w:jc w:val="center"/>
              <w:rPr>
                <w:rFonts w:ascii="GHEA Grapalat" w:hAnsi="GHEA Grapalat" w:cs="Sylfaen"/>
                <w:sz w:val="18"/>
                <w:szCs w:val="18"/>
                <w:lang w:val="hy-AM"/>
              </w:rPr>
            </w:pPr>
          </w:p>
          <w:p w14:paraId="3FEF77BE" w14:textId="77777777" w:rsidR="00F82012" w:rsidRPr="00167693" w:rsidRDefault="00F82012" w:rsidP="00F82012">
            <w:pPr>
              <w:jc w:val="center"/>
              <w:rPr>
                <w:rFonts w:ascii="GHEA Grapalat" w:hAnsi="GHEA Grapalat" w:cs="Sylfaen"/>
                <w:sz w:val="18"/>
                <w:szCs w:val="18"/>
                <w:lang w:val="hy-AM"/>
              </w:rPr>
            </w:pPr>
          </w:p>
          <w:p w14:paraId="3D93312F" w14:textId="60D19B59"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52D2B2BD"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81FCE41"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7388C65" w14:textId="1F4C8ED1"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1170" w:type="dxa"/>
            <w:tcBorders>
              <w:top w:val="single" w:sz="4" w:space="0" w:color="auto"/>
              <w:bottom w:val="single" w:sz="4" w:space="0" w:color="auto"/>
            </w:tcBorders>
          </w:tcPr>
          <w:p w14:paraId="4F6EF766" w14:textId="14694F6E"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F15F5DE" w14:textId="6570CDE4"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3510" w:type="dxa"/>
            <w:tcBorders>
              <w:top w:val="single" w:sz="4" w:space="0" w:color="auto"/>
              <w:bottom w:val="single" w:sz="4" w:space="0" w:color="auto"/>
            </w:tcBorders>
          </w:tcPr>
          <w:p w14:paraId="3886427B" w14:textId="38B5E0A0"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5D3B77E7" w14:textId="77777777" w:rsidTr="00AD56A5">
        <w:trPr>
          <w:trHeight w:val="246"/>
        </w:trPr>
        <w:tc>
          <w:tcPr>
            <w:tcW w:w="720" w:type="dxa"/>
            <w:tcBorders>
              <w:top w:val="single" w:sz="4" w:space="0" w:color="auto"/>
              <w:bottom w:val="single" w:sz="4" w:space="0" w:color="auto"/>
            </w:tcBorders>
          </w:tcPr>
          <w:p w14:paraId="43358F56" w14:textId="3839ED0C" w:rsidR="00F82012" w:rsidRDefault="00F82012" w:rsidP="00F82012">
            <w:pPr>
              <w:jc w:val="center"/>
              <w:rPr>
                <w:rFonts w:ascii="GHEA Grapalat" w:hAnsi="GHEA Grapalat"/>
                <w:sz w:val="20"/>
                <w:lang w:val="hy-AM"/>
              </w:rPr>
            </w:pPr>
            <w:r>
              <w:rPr>
                <w:rFonts w:ascii="GHEA Grapalat" w:hAnsi="GHEA Grapalat"/>
                <w:sz w:val="20"/>
                <w:lang w:val="hy-AM"/>
              </w:rPr>
              <w:t>52</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8C8A942" w14:textId="2691AB64" w:rsidR="00F82012" w:rsidRDefault="00F82012" w:rsidP="00F82012">
            <w:pPr>
              <w:jc w:val="center"/>
              <w:rPr>
                <w:rFonts w:ascii="Arial Armenian" w:hAnsi="Arial Armenian" w:cs="Calibri"/>
              </w:rPr>
            </w:pPr>
            <w:r>
              <w:rPr>
                <w:rFonts w:ascii="GHEA Grapalat" w:hAnsi="GHEA Grapalat" w:cs="Arial"/>
                <w:sz w:val="18"/>
                <w:szCs w:val="18"/>
                <w:lang w:val="hy-AM"/>
              </w:rPr>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5125312" w14:textId="1C4D3898" w:rsidR="00F82012" w:rsidRPr="009D698A" w:rsidRDefault="00F82012" w:rsidP="00F82012">
            <w:pPr>
              <w:jc w:val="center"/>
              <w:rPr>
                <w:rFonts w:ascii="Arial" w:hAnsi="Arial" w:cs="Arial"/>
              </w:rPr>
            </w:pPr>
            <w:r w:rsidRPr="00F93528">
              <w:t>"Գլուխկոտրուկ" փայտյա սենսորային խաղ</w:t>
            </w:r>
          </w:p>
        </w:tc>
        <w:tc>
          <w:tcPr>
            <w:tcW w:w="2340" w:type="dxa"/>
            <w:tcBorders>
              <w:top w:val="single" w:sz="4" w:space="0" w:color="auto"/>
              <w:bottom w:val="single" w:sz="4" w:space="0" w:color="auto"/>
            </w:tcBorders>
          </w:tcPr>
          <w:p w14:paraId="6B09AA62" w14:textId="644191AD" w:rsidR="00F82012" w:rsidRPr="009D698A" w:rsidRDefault="00F82012" w:rsidP="00F82012">
            <w:pPr>
              <w:jc w:val="both"/>
              <w:rPr>
                <w:rFonts w:ascii="Arial" w:hAnsi="Arial" w:cs="Arial"/>
              </w:rPr>
            </w:pPr>
            <w:r w:rsidRPr="00034C04">
              <w:rPr>
                <w:rFonts w:ascii="GHEA Grapalat" w:hAnsi="GHEA Grapalat"/>
                <w:sz w:val="18"/>
                <w:szCs w:val="18"/>
                <w:lang w:val="hy-AM"/>
              </w:rPr>
              <w:t>գլուխկոտրուկ լոգոպեդական խաղ/ Մարիա Մոնտեսորի/ գլխուղեղի երկու կիսագնդերի զարգացման համար</w:t>
            </w:r>
            <w:r>
              <w:rPr>
                <w:rFonts w:ascii="GHEA Grapalat" w:hAnsi="GHEA Grapalat"/>
                <w:sz w:val="18"/>
                <w:szCs w:val="18"/>
                <w:lang w:val="hy-AM"/>
              </w:rPr>
              <w:t xml:space="preserve"> </w:t>
            </w:r>
            <w:r w:rsidRPr="00034C04">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27E8CB7" w14:textId="77777777" w:rsidR="00F82012" w:rsidRPr="00167693" w:rsidRDefault="00F82012" w:rsidP="00F82012">
            <w:pPr>
              <w:jc w:val="center"/>
              <w:rPr>
                <w:rFonts w:ascii="GHEA Grapalat" w:hAnsi="GHEA Grapalat" w:cs="Sylfaen"/>
                <w:sz w:val="18"/>
                <w:szCs w:val="18"/>
                <w:lang w:val="hy-AM"/>
              </w:rPr>
            </w:pPr>
          </w:p>
          <w:p w14:paraId="0BE90D6B" w14:textId="77777777" w:rsidR="00F82012" w:rsidRPr="00167693" w:rsidRDefault="00F82012" w:rsidP="00F82012">
            <w:pPr>
              <w:jc w:val="center"/>
              <w:rPr>
                <w:rFonts w:ascii="GHEA Grapalat" w:hAnsi="GHEA Grapalat" w:cs="Sylfaen"/>
                <w:sz w:val="18"/>
                <w:szCs w:val="18"/>
                <w:lang w:val="hy-AM"/>
              </w:rPr>
            </w:pPr>
          </w:p>
          <w:p w14:paraId="6CDA716D" w14:textId="06B4798C"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133E5E4F"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5AB4ABFA"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60368743" w14:textId="570FA896"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26EFEF55" w14:textId="2718FDCA"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DBD491F" w14:textId="3397860F"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3510" w:type="dxa"/>
            <w:tcBorders>
              <w:top w:val="single" w:sz="4" w:space="0" w:color="auto"/>
              <w:bottom w:val="single" w:sz="4" w:space="0" w:color="auto"/>
            </w:tcBorders>
          </w:tcPr>
          <w:p w14:paraId="41AB21C6" w14:textId="3477207C"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67B29EB" w14:textId="77777777" w:rsidTr="00AD56A5">
        <w:trPr>
          <w:trHeight w:val="246"/>
        </w:trPr>
        <w:tc>
          <w:tcPr>
            <w:tcW w:w="720" w:type="dxa"/>
            <w:tcBorders>
              <w:top w:val="single" w:sz="4" w:space="0" w:color="auto"/>
              <w:bottom w:val="single" w:sz="4" w:space="0" w:color="auto"/>
            </w:tcBorders>
          </w:tcPr>
          <w:p w14:paraId="2A9D6429" w14:textId="56934F50" w:rsidR="00F82012" w:rsidRDefault="00F82012" w:rsidP="00F82012">
            <w:pPr>
              <w:jc w:val="center"/>
              <w:rPr>
                <w:rFonts w:ascii="GHEA Grapalat" w:hAnsi="GHEA Grapalat"/>
                <w:sz w:val="20"/>
                <w:lang w:val="hy-AM"/>
              </w:rPr>
            </w:pPr>
            <w:r>
              <w:rPr>
                <w:rFonts w:ascii="GHEA Grapalat" w:hAnsi="GHEA Grapalat"/>
                <w:sz w:val="20"/>
                <w:lang w:val="hy-AM"/>
              </w:rPr>
              <w:t>53</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3184A44" w14:textId="3D68D46D"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5E5F696" w14:textId="5980F10A" w:rsidR="00F82012" w:rsidRPr="009D698A" w:rsidRDefault="00F82012" w:rsidP="00F82012">
            <w:pPr>
              <w:jc w:val="center"/>
              <w:rPr>
                <w:rFonts w:ascii="Arial" w:hAnsi="Arial" w:cs="Arial"/>
              </w:rPr>
            </w:pPr>
            <w:r w:rsidRPr="000E1A3B">
              <w:rPr>
                <w:lang w:val="hy-AM"/>
              </w:rPr>
              <w:t>"Սենգենի տախտակներ, միացյալ պատկերները" երկրաչափական խաղ</w:t>
            </w:r>
          </w:p>
        </w:tc>
        <w:tc>
          <w:tcPr>
            <w:tcW w:w="2340" w:type="dxa"/>
            <w:tcBorders>
              <w:top w:val="single" w:sz="4" w:space="0" w:color="auto"/>
              <w:bottom w:val="single" w:sz="4" w:space="0" w:color="auto"/>
            </w:tcBorders>
          </w:tcPr>
          <w:p w14:paraId="623190E9" w14:textId="54A7A1C3" w:rsidR="00F82012" w:rsidRPr="009D698A" w:rsidRDefault="00F82012" w:rsidP="00F82012">
            <w:pPr>
              <w:jc w:val="both"/>
              <w:rPr>
                <w:rFonts w:ascii="Arial" w:hAnsi="Arial" w:cs="Arial"/>
              </w:rPr>
            </w:pPr>
            <w:r w:rsidRPr="00034C04">
              <w:rPr>
                <w:rFonts w:ascii="GHEA Grapalat" w:hAnsi="GHEA Grapalat"/>
                <w:sz w:val="18"/>
                <w:szCs w:val="18"/>
                <w:lang w:val="hy-AM"/>
              </w:rPr>
              <w:t>Սեգենի տախտակներ- հնարավորության դեպքում ցանկալի է լինի պատկերներով ՝ տուն , ծաղիկ, շուն ,ծառ և այլն</w:t>
            </w:r>
            <w:r>
              <w:rPr>
                <w:rFonts w:ascii="GHEA Grapalat" w:hAnsi="GHEA Grapalat"/>
                <w:sz w:val="18"/>
                <w:szCs w:val="18"/>
                <w:lang w:val="hy-AM"/>
              </w:rPr>
              <w:t xml:space="preserve"> </w:t>
            </w:r>
            <w:r w:rsidRPr="00034C04">
              <w:rPr>
                <w:rFonts w:ascii="GHEA Grapalat" w:hAnsi="GHEA Grapalat"/>
                <w:sz w:val="18"/>
                <w:szCs w:val="18"/>
                <w:lang w:val="hy-AM"/>
              </w:rPr>
              <w:t xml:space="preserve">Ապրանքը պետք է լինի նոր և չօգտագործված:Բեռնաթափումը իրականացվում է մատակարի կողմից </w:t>
            </w:r>
            <w:r w:rsidRPr="00034C04">
              <w:rPr>
                <w:rFonts w:ascii="GHEA Grapalat" w:hAnsi="GHEA Grapalat"/>
                <w:sz w:val="18"/>
                <w:szCs w:val="18"/>
                <w:lang w:val="hy-AM"/>
              </w:rPr>
              <w:lastRenderedPageBreak/>
              <w:t>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3DF58EA1" w14:textId="77777777" w:rsidR="00F82012" w:rsidRPr="00167693" w:rsidRDefault="00F82012" w:rsidP="00F82012">
            <w:pPr>
              <w:jc w:val="center"/>
              <w:rPr>
                <w:rFonts w:ascii="GHEA Grapalat" w:hAnsi="GHEA Grapalat" w:cs="Sylfaen"/>
                <w:sz w:val="18"/>
                <w:szCs w:val="18"/>
                <w:lang w:val="hy-AM"/>
              </w:rPr>
            </w:pPr>
          </w:p>
          <w:p w14:paraId="106D99B2" w14:textId="77777777" w:rsidR="00F82012" w:rsidRPr="00167693" w:rsidRDefault="00F82012" w:rsidP="00F82012">
            <w:pPr>
              <w:jc w:val="center"/>
              <w:rPr>
                <w:rFonts w:ascii="GHEA Grapalat" w:hAnsi="GHEA Grapalat" w:cs="Sylfaen"/>
                <w:sz w:val="18"/>
                <w:szCs w:val="18"/>
                <w:lang w:val="hy-AM"/>
              </w:rPr>
            </w:pPr>
          </w:p>
          <w:p w14:paraId="2291323B" w14:textId="57AE0805"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3740D761"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4D9364D3"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A8FE286" w14:textId="0EC37955"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1170" w:type="dxa"/>
            <w:tcBorders>
              <w:top w:val="single" w:sz="4" w:space="0" w:color="auto"/>
              <w:bottom w:val="single" w:sz="4" w:space="0" w:color="auto"/>
            </w:tcBorders>
          </w:tcPr>
          <w:p w14:paraId="6CF1E96C" w14:textId="04CCE529"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794BDA9" w14:textId="56FECC4F"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3510" w:type="dxa"/>
            <w:tcBorders>
              <w:top w:val="single" w:sz="4" w:space="0" w:color="auto"/>
              <w:bottom w:val="single" w:sz="4" w:space="0" w:color="auto"/>
            </w:tcBorders>
          </w:tcPr>
          <w:p w14:paraId="403CC5C0" w14:textId="5925FE07"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1D959752" w14:textId="77777777" w:rsidTr="00AD56A5">
        <w:trPr>
          <w:trHeight w:val="246"/>
        </w:trPr>
        <w:tc>
          <w:tcPr>
            <w:tcW w:w="720" w:type="dxa"/>
            <w:tcBorders>
              <w:top w:val="single" w:sz="4" w:space="0" w:color="auto"/>
              <w:bottom w:val="single" w:sz="4" w:space="0" w:color="auto"/>
            </w:tcBorders>
          </w:tcPr>
          <w:p w14:paraId="4DC5B39A" w14:textId="51033CEC" w:rsidR="00F82012" w:rsidRDefault="00F82012" w:rsidP="00F82012">
            <w:pPr>
              <w:jc w:val="center"/>
              <w:rPr>
                <w:rFonts w:ascii="GHEA Grapalat" w:hAnsi="GHEA Grapalat"/>
                <w:sz w:val="20"/>
                <w:lang w:val="hy-AM"/>
              </w:rPr>
            </w:pPr>
            <w:r>
              <w:rPr>
                <w:rFonts w:ascii="GHEA Grapalat" w:hAnsi="GHEA Grapalat"/>
                <w:sz w:val="20"/>
                <w:lang w:val="hy-AM"/>
              </w:rPr>
              <w:t>54</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348804D2" w14:textId="79AA1CCE"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12DB904" w14:textId="42ABF3F6" w:rsidR="00F82012" w:rsidRPr="009D698A" w:rsidRDefault="00F82012" w:rsidP="00F82012">
            <w:pPr>
              <w:jc w:val="center"/>
              <w:rPr>
                <w:rFonts w:ascii="Arial" w:hAnsi="Arial" w:cs="Arial"/>
              </w:rPr>
            </w:pPr>
            <w:r w:rsidRPr="00F93528">
              <w:t>Նկարներով դոմինո</w:t>
            </w:r>
          </w:p>
        </w:tc>
        <w:tc>
          <w:tcPr>
            <w:tcW w:w="2340" w:type="dxa"/>
            <w:tcBorders>
              <w:top w:val="single" w:sz="4" w:space="0" w:color="auto"/>
              <w:bottom w:val="single" w:sz="4" w:space="0" w:color="auto"/>
            </w:tcBorders>
          </w:tcPr>
          <w:p w14:paraId="321FA84B" w14:textId="4A769729" w:rsidR="00F82012" w:rsidRPr="009D698A" w:rsidRDefault="00F82012" w:rsidP="00F82012">
            <w:pPr>
              <w:jc w:val="both"/>
              <w:rPr>
                <w:rFonts w:ascii="Arial" w:hAnsi="Arial" w:cs="Arial"/>
              </w:rPr>
            </w:pPr>
            <w:r w:rsidRPr="00034C04">
              <w:rPr>
                <w:rFonts w:ascii="GHEA Grapalat" w:hAnsi="GHEA Grapalat"/>
                <w:sz w:val="18"/>
                <w:szCs w:val="18"/>
                <w:lang w:val="hy-AM"/>
              </w:rPr>
              <w:t>Նկարներով դոմինո</w:t>
            </w:r>
            <w:r>
              <w:rPr>
                <w:rFonts w:ascii="GHEA Grapalat" w:hAnsi="GHEA Grapalat"/>
                <w:sz w:val="18"/>
                <w:szCs w:val="18"/>
                <w:lang w:val="hy-AM"/>
              </w:rPr>
              <w:t xml:space="preserve">  </w:t>
            </w:r>
            <w:r w:rsidRPr="00034C04">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291D696" w14:textId="77777777" w:rsidR="00F82012" w:rsidRPr="00167693" w:rsidRDefault="00F82012" w:rsidP="00F82012">
            <w:pPr>
              <w:jc w:val="center"/>
              <w:rPr>
                <w:rFonts w:ascii="GHEA Grapalat" w:hAnsi="GHEA Grapalat" w:cs="Sylfaen"/>
                <w:sz w:val="18"/>
                <w:szCs w:val="18"/>
                <w:lang w:val="hy-AM"/>
              </w:rPr>
            </w:pPr>
          </w:p>
          <w:p w14:paraId="6FE21866" w14:textId="77777777" w:rsidR="00F82012" w:rsidRPr="00167693" w:rsidRDefault="00F82012" w:rsidP="00F82012">
            <w:pPr>
              <w:jc w:val="center"/>
              <w:rPr>
                <w:rFonts w:ascii="GHEA Grapalat" w:hAnsi="GHEA Grapalat" w:cs="Sylfaen"/>
                <w:sz w:val="18"/>
                <w:szCs w:val="18"/>
                <w:lang w:val="hy-AM"/>
              </w:rPr>
            </w:pPr>
          </w:p>
          <w:p w14:paraId="038816EC" w14:textId="4FCEEE13"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16E40EC3"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46171D11"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FC2E0ED" w14:textId="7C126880"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723BD66F" w14:textId="438000E7"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C9E67B7" w14:textId="07F0CAE5"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3510" w:type="dxa"/>
            <w:tcBorders>
              <w:top w:val="single" w:sz="4" w:space="0" w:color="auto"/>
              <w:bottom w:val="single" w:sz="4" w:space="0" w:color="auto"/>
            </w:tcBorders>
          </w:tcPr>
          <w:p w14:paraId="63FDE05F" w14:textId="218F293D"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7DB03DA" w14:textId="77777777" w:rsidTr="00AD56A5">
        <w:trPr>
          <w:trHeight w:val="246"/>
        </w:trPr>
        <w:tc>
          <w:tcPr>
            <w:tcW w:w="720" w:type="dxa"/>
            <w:tcBorders>
              <w:top w:val="single" w:sz="4" w:space="0" w:color="auto"/>
              <w:bottom w:val="single" w:sz="4" w:space="0" w:color="auto"/>
            </w:tcBorders>
          </w:tcPr>
          <w:p w14:paraId="5F75BEF7" w14:textId="688F9A16" w:rsidR="00F82012" w:rsidRDefault="00F82012" w:rsidP="00F82012">
            <w:pPr>
              <w:jc w:val="center"/>
              <w:rPr>
                <w:rFonts w:ascii="GHEA Grapalat" w:hAnsi="GHEA Grapalat"/>
                <w:sz w:val="20"/>
                <w:lang w:val="hy-AM"/>
              </w:rPr>
            </w:pPr>
            <w:r>
              <w:rPr>
                <w:rFonts w:ascii="GHEA Grapalat" w:hAnsi="GHEA Grapalat"/>
                <w:sz w:val="20"/>
                <w:lang w:val="hy-AM"/>
              </w:rPr>
              <w:t>55</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32BF28E" w14:textId="0E20086B"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8050FD9" w14:textId="59BAEA59" w:rsidR="00F82012" w:rsidRPr="009D698A" w:rsidRDefault="00F82012" w:rsidP="00F82012">
            <w:pPr>
              <w:jc w:val="center"/>
              <w:rPr>
                <w:rFonts w:ascii="Arial" w:hAnsi="Arial" w:cs="Arial"/>
              </w:rPr>
            </w:pPr>
            <w:r w:rsidRPr="00F93528">
              <w:t xml:space="preserve">Նեյրոգորգեր, ձեռքեր, ոտքեր </w:t>
            </w:r>
          </w:p>
        </w:tc>
        <w:tc>
          <w:tcPr>
            <w:tcW w:w="2340" w:type="dxa"/>
            <w:tcBorders>
              <w:top w:val="single" w:sz="4" w:space="0" w:color="auto"/>
              <w:bottom w:val="single" w:sz="4" w:space="0" w:color="auto"/>
            </w:tcBorders>
          </w:tcPr>
          <w:p w14:paraId="453DBEA4" w14:textId="509033D4" w:rsidR="00F82012" w:rsidRPr="009D698A" w:rsidRDefault="00F82012" w:rsidP="00F82012">
            <w:pPr>
              <w:jc w:val="both"/>
              <w:rPr>
                <w:rFonts w:ascii="Arial" w:hAnsi="Arial" w:cs="Arial"/>
              </w:rPr>
            </w:pPr>
            <w:r w:rsidRPr="00034C04">
              <w:rPr>
                <w:rFonts w:ascii="GHEA Grapalat" w:hAnsi="GHEA Grapalat"/>
                <w:sz w:val="18"/>
                <w:szCs w:val="18"/>
                <w:lang w:val="hy-AM"/>
              </w:rPr>
              <w:t>Նեյրոգորգեր- 60     40 նախատեսված ձեռքերի համար</w:t>
            </w:r>
            <w:r>
              <w:rPr>
                <w:rFonts w:ascii="GHEA Grapalat" w:hAnsi="GHEA Grapalat"/>
                <w:sz w:val="18"/>
                <w:szCs w:val="18"/>
                <w:lang w:val="hy-AM"/>
              </w:rPr>
              <w:t xml:space="preserve">  </w:t>
            </w:r>
            <w:r w:rsidRPr="00034C04">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7213F8E" w14:textId="77777777" w:rsidR="00F82012" w:rsidRPr="00167693" w:rsidRDefault="00F82012" w:rsidP="00F82012">
            <w:pPr>
              <w:jc w:val="center"/>
              <w:rPr>
                <w:rFonts w:ascii="GHEA Grapalat" w:hAnsi="GHEA Grapalat" w:cs="Sylfaen"/>
                <w:sz w:val="18"/>
                <w:szCs w:val="18"/>
                <w:lang w:val="hy-AM"/>
              </w:rPr>
            </w:pPr>
          </w:p>
          <w:p w14:paraId="619007DF" w14:textId="77777777" w:rsidR="00F82012" w:rsidRPr="00167693" w:rsidRDefault="00F82012" w:rsidP="00F82012">
            <w:pPr>
              <w:jc w:val="center"/>
              <w:rPr>
                <w:rFonts w:ascii="GHEA Grapalat" w:hAnsi="GHEA Grapalat" w:cs="Sylfaen"/>
                <w:sz w:val="18"/>
                <w:szCs w:val="18"/>
                <w:lang w:val="hy-AM"/>
              </w:rPr>
            </w:pPr>
          </w:p>
          <w:p w14:paraId="6CC76601" w14:textId="6D8AD551"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38A118B1"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173D2089"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F15E045" w14:textId="693FE04C"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1170" w:type="dxa"/>
            <w:tcBorders>
              <w:top w:val="single" w:sz="4" w:space="0" w:color="auto"/>
              <w:bottom w:val="single" w:sz="4" w:space="0" w:color="auto"/>
            </w:tcBorders>
          </w:tcPr>
          <w:p w14:paraId="254968E5" w14:textId="20AF81CD"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C49EB04" w14:textId="3BA45EA7"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3510" w:type="dxa"/>
            <w:tcBorders>
              <w:top w:val="single" w:sz="4" w:space="0" w:color="auto"/>
              <w:bottom w:val="single" w:sz="4" w:space="0" w:color="auto"/>
            </w:tcBorders>
          </w:tcPr>
          <w:p w14:paraId="0AC9B96B" w14:textId="0C2DC2B5"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DD82D96" w14:textId="77777777" w:rsidTr="00AD56A5">
        <w:trPr>
          <w:trHeight w:val="246"/>
        </w:trPr>
        <w:tc>
          <w:tcPr>
            <w:tcW w:w="720" w:type="dxa"/>
            <w:tcBorders>
              <w:top w:val="single" w:sz="4" w:space="0" w:color="auto"/>
              <w:bottom w:val="single" w:sz="4" w:space="0" w:color="auto"/>
            </w:tcBorders>
          </w:tcPr>
          <w:p w14:paraId="0B5A38BA" w14:textId="5D2767F1" w:rsidR="00F82012" w:rsidRDefault="00F82012" w:rsidP="00F82012">
            <w:pPr>
              <w:jc w:val="center"/>
              <w:rPr>
                <w:rFonts w:ascii="GHEA Grapalat" w:hAnsi="GHEA Grapalat"/>
                <w:sz w:val="20"/>
                <w:lang w:val="hy-AM"/>
              </w:rPr>
            </w:pPr>
            <w:r>
              <w:rPr>
                <w:rFonts w:ascii="GHEA Grapalat" w:hAnsi="GHEA Grapalat"/>
                <w:sz w:val="20"/>
                <w:lang w:val="hy-AM"/>
              </w:rPr>
              <w:t>56</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1F3F0067" w14:textId="7DEFB4D4"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EFF382C" w14:textId="72BD4B32" w:rsidR="00F82012" w:rsidRPr="009D698A" w:rsidRDefault="00F82012" w:rsidP="00F82012">
            <w:pPr>
              <w:jc w:val="center"/>
              <w:rPr>
                <w:rFonts w:ascii="Arial" w:hAnsi="Arial" w:cs="Arial"/>
              </w:rPr>
            </w:pPr>
            <w:r w:rsidRPr="00F93528">
              <w:t>Զարգացնող</w:t>
            </w:r>
            <w:r>
              <w:t xml:space="preserve"> </w:t>
            </w:r>
            <w:r w:rsidRPr="00F93528">
              <w:t>թղթապանակ "Բիգիբորդ"</w:t>
            </w:r>
          </w:p>
        </w:tc>
        <w:tc>
          <w:tcPr>
            <w:tcW w:w="2340" w:type="dxa"/>
            <w:tcBorders>
              <w:top w:val="single" w:sz="4" w:space="0" w:color="auto"/>
              <w:bottom w:val="single" w:sz="4" w:space="0" w:color="auto"/>
            </w:tcBorders>
            <w:vAlign w:val="center"/>
          </w:tcPr>
          <w:p w14:paraId="301AD823" w14:textId="0226866E" w:rsidR="00F82012" w:rsidRPr="009D698A" w:rsidRDefault="00F82012" w:rsidP="00F82012">
            <w:pPr>
              <w:jc w:val="both"/>
              <w:rPr>
                <w:rFonts w:ascii="Arial" w:hAnsi="Arial" w:cs="Arial"/>
              </w:rPr>
            </w:pPr>
            <w:r w:rsidRPr="00034C04">
              <w:rPr>
                <w:rFonts w:ascii="GHEA Grapalat" w:hAnsi="GHEA Grapalat" w:cs="Sylfaen"/>
                <w:sz w:val="18"/>
                <w:szCs w:val="18"/>
                <w:lang w:val="hy-AM"/>
              </w:rPr>
              <w:t>Փափուկ բիզիբորդ- լինում է տարբեր տեսակի և ձևի , սովորեցնում է կատարել տարբեր գործողություններ , զարգացնում է ոչ միայն մտածողությունը այլ նաև  մանր մոտորիկան</w:t>
            </w:r>
            <w:r>
              <w:rPr>
                <w:rFonts w:ascii="GHEA Grapalat" w:hAnsi="GHEA Grapalat" w:cs="Sylfaen"/>
                <w:sz w:val="18"/>
                <w:szCs w:val="18"/>
                <w:lang w:val="hy-AM"/>
              </w:rPr>
              <w:t xml:space="preserve"> </w:t>
            </w:r>
            <w:r w:rsidRPr="00034C04">
              <w:rPr>
                <w:rFonts w:ascii="GHEA Grapalat" w:hAnsi="GHEA Grapalat" w:cs="Sylfaen"/>
                <w:sz w:val="18"/>
                <w:szCs w:val="18"/>
                <w:lang w:val="hy-AM"/>
              </w:rPr>
              <w:t xml:space="preserve">Ապրանքը պետք է լինի նոր և չօգտագործված:Բեռնաթափումը իրականացվում է մատակարի կողմից Մատակարարելուց առաջ  նմուշը համաձայնեցնել </w:t>
            </w:r>
            <w:r w:rsidRPr="00034C04">
              <w:rPr>
                <w:rFonts w:ascii="GHEA Grapalat" w:hAnsi="GHEA Grapalat" w:cs="Sylfaen"/>
                <w:sz w:val="18"/>
                <w:szCs w:val="18"/>
                <w:lang w:val="hy-AM"/>
              </w:rPr>
              <w:lastRenderedPageBreak/>
              <w:t>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0E27CA0" w14:textId="1AFFE322" w:rsidR="00F82012" w:rsidRPr="009D698A" w:rsidRDefault="00F82012" w:rsidP="00F82012">
            <w:pPr>
              <w:jc w:val="center"/>
              <w:rPr>
                <w:rFonts w:ascii="Arial" w:hAnsi="Arial" w:cs="Arial"/>
              </w:rPr>
            </w:pPr>
            <w:r>
              <w:rPr>
                <w:rFonts w:ascii="GHEA Grapalat" w:hAnsi="GHEA Grapalat" w:cs="Sylfaen"/>
                <w:sz w:val="18"/>
                <w:szCs w:val="18"/>
                <w:lang w:val="hy-AM"/>
              </w:rPr>
              <w:lastRenderedPageBreak/>
              <w:t>հատ</w:t>
            </w:r>
          </w:p>
        </w:tc>
        <w:tc>
          <w:tcPr>
            <w:tcW w:w="810" w:type="dxa"/>
            <w:tcBorders>
              <w:top w:val="single" w:sz="4" w:space="0" w:color="auto"/>
              <w:bottom w:val="single" w:sz="4" w:space="0" w:color="auto"/>
            </w:tcBorders>
            <w:vAlign w:val="center"/>
          </w:tcPr>
          <w:p w14:paraId="5BD3CBA8"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6738DB73"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0B47A871" w14:textId="528CAFBB"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1170" w:type="dxa"/>
            <w:tcBorders>
              <w:top w:val="single" w:sz="4" w:space="0" w:color="auto"/>
              <w:bottom w:val="single" w:sz="4" w:space="0" w:color="auto"/>
            </w:tcBorders>
          </w:tcPr>
          <w:p w14:paraId="5715AC79" w14:textId="08134DD3"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5868B59" w14:textId="2BCFEDA2"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3510" w:type="dxa"/>
            <w:tcBorders>
              <w:top w:val="single" w:sz="4" w:space="0" w:color="auto"/>
              <w:bottom w:val="single" w:sz="4" w:space="0" w:color="auto"/>
            </w:tcBorders>
          </w:tcPr>
          <w:p w14:paraId="459CDD07" w14:textId="52936069"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09C9919D" w14:textId="77777777" w:rsidTr="00AD56A5">
        <w:trPr>
          <w:trHeight w:val="246"/>
        </w:trPr>
        <w:tc>
          <w:tcPr>
            <w:tcW w:w="720" w:type="dxa"/>
            <w:tcBorders>
              <w:top w:val="single" w:sz="4" w:space="0" w:color="auto"/>
              <w:bottom w:val="single" w:sz="4" w:space="0" w:color="auto"/>
            </w:tcBorders>
          </w:tcPr>
          <w:p w14:paraId="61AEF1D6" w14:textId="54B2A630" w:rsidR="00F82012" w:rsidRDefault="00F82012" w:rsidP="00F82012">
            <w:pPr>
              <w:jc w:val="center"/>
              <w:rPr>
                <w:rFonts w:ascii="GHEA Grapalat" w:hAnsi="GHEA Grapalat"/>
                <w:sz w:val="20"/>
                <w:lang w:val="hy-AM"/>
              </w:rPr>
            </w:pPr>
            <w:r>
              <w:rPr>
                <w:rFonts w:ascii="GHEA Grapalat" w:hAnsi="GHEA Grapalat"/>
                <w:sz w:val="20"/>
                <w:lang w:val="hy-AM"/>
              </w:rPr>
              <w:t>57</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F80968E" w14:textId="6FF91F8D"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31C8A12" w14:textId="62FAA876" w:rsidR="00F82012" w:rsidRPr="009D698A" w:rsidRDefault="00F82012" w:rsidP="00F82012">
            <w:pPr>
              <w:jc w:val="center"/>
              <w:rPr>
                <w:rFonts w:ascii="Arial" w:hAnsi="Arial" w:cs="Arial"/>
              </w:rPr>
            </w:pPr>
            <w:r w:rsidRPr="00F93528">
              <w:t>"Բիմ -բոմ" ձկնորսական խաղ</w:t>
            </w:r>
          </w:p>
        </w:tc>
        <w:tc>
          <w:tcPr>
            <w:tcW w:w="2340" w:type="dxa"/>
            <w:tcBorders>
              <w:top w:val="single" w:sz="4" w:space="0" w:color="auto"/>
              <w:bottom w:val="single" w:sz="4" w:space="0" w:color="auto"/>
            </w:tcBorders>
            <w:vAlign w:val="center"/>
          </w:tcPr>
          <w:p w14:paraId="08E9AF22" w14:textId="65B95988" w:rsidR="00F82012" w:rsidRPr="009D698A" w:rsidRDefault="00F82012" w:rsidP="00F82012">
            <w:pPr>
              <w:jc w:val="both"/>
              <w:rPr>
                <w:rFonts w:ascii="Arial" w:hAnsi="Arial" w:cs="Arial"/>
              </w:rPr>
            </w:pPr>
            <w:r w:rsidRPr="00034C04">
              <w:rPr>
                <w:rFonts w:ascii="GHEA Grapalat" w:hAnsi="GHEA Grapalat" w:cs="Sylfaen"/>
                <w:sz w:val="18"/>
                <w:szCs w:val="18"/>
                <w:shd w:val="clear" w:color="auto" w:fill="FFFFFF"/>
              </w:rPr>
              <w:t>Բիմ –բոմ  խաղ ձկնորսություն</w:t>
            </w:r>
            <w:r>
              <w:rPr>
                <w:rFonts w:ascii="GHEA Grapalat" w:hAnsi="GHEA Grapalat" w:cs="Sylfaen"/>
                <w:sz w:val="18"/>
                <w:szCs w:val="18"/>
                <w:shd w:val="clear" w:color="auto" w:fill="FFFFFF"/>
              </w:rPr>
              <w:t xml:space="preserve">  </w:t>
            </w:r>
            <w:r w:rsidRPr="00034C04">
              <w:rPr>
                <w:rFonts w:ascii="GHEA Grapalat" w:hAnsi="GHEA Grapalat" w:cs="Sylfaen"/>
                <w:sz w:val="18"/>
                <w:szCs w:val="18"/>
                <w:shd w:val="clear" w:color="auto" w:fill="FFFFFF"/>
              </w:rPr>
              <w:t>Բիմ –բոմ  խաղ ձկնորսություն</w:t>
            </w:r>
            <w:r>
              <w:rPr>
                <w:rFonts w:ascii="GHEA Grapalat" w:hAnsi="GHEA Grapalat" w:cs="Sylfaen"/>
                <w:sz w:val="18"/>
                <w:szCs w:val="18"/>
                <w:shd w:val="clear" w:color="auto" w:fill="FFFFFF"/>
              </w:rPr>
              <w:t xml:space="preserve"> </w:t>
            </w:r>
            <w:r w:rsidRPr="00E16100">
              <w:rPr>
                <w:rFonts w:ascii="GHEA Grapalat" w:hAnsi="GHEA Grapalat" w:cs="Sylfaen"/>
                <w:sz w:val="18"/>
                <w:szCs w:val="18"/>
                <w:shd w:val="clear" w:color="auto" w:fill="FFFFFF"/>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12ACA082" w14:textId="77777777" w:rsidR="00F82012" w:rsidRPr="00167693" w:rsidRDefault="00F82012" w:rsidP="00F82012">
            <w:pPr>
              <w:jc w:val="center"/>
              <w:rPr>
                <w:rFonts w:ascii="GHEA Grapalat" w:hAnsi="GHEA Grapalat" w:cs="Sylfaen"/>
                <w:sz w:val="18"/>
                <w:szCs w:val="18"/>
                <w:lang w:val="hy-AM"/>
              </w:rPr>
            </w:pPr>
          </w:p>
          <w:p w14:paraId="07F04F9F" w14:textId="03965680"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292B36F1"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9E78D85"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432D1C94" w14:textId="7A3E76E4"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1</w:t>
            </w:r>
          </w:p>
        </w:tc>
        <w:tc>
          <w:tcPr>
            <w:tcW w:w="1170" w:type="dxa"/>
            <w:tcBorders>
              <w:top w:val="single" w:sz="4" w:space="0" w:color="auto"/>
              <w:bottom w:val="single" w:sz="4" w:space="0" w:color="auto"/>
            </w:tcBorders>
          </w:tcPr>
          <w:p w14:paraId="34AE3DF2" w14:textId="679D3B8A"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B8B4123" w14:textId="62DC25D5"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1</w:t>
            </w:r>
          </w:p>
        </w:tc>
        <w:tc>
          <w:tcPr>
            <w:tcW w:w="3510" w:type="dxa"/>
            <w:tcBorders>
              <w:top w:val="single" w:sz="4" w:space="0" w:color="auto"/>
              <w:bottom w:val="single" w:sz="4" w:space="0" w:color="auto"/>
            </w:tcBorders>
          </w:tcPr>
          <w:p w14:paraId="484E957C" w14:textId="7AE680FF"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C6AE3F4" w14:textId="77777777" w:rsidTr="00AD56A5">
        <w:trPr>
          <w:trHeight w:val="246"/>
        </w:trPr>
        <w:tc>
          <w:tcPr>
            <w:tcW w:w="720" w:type="dxa"/>
            <w:tcBorders>
              <w:top w:val="single" w:sz="4" w:space="0" w:color="auto"/>
              <w:bottom w:val="single" w:sz="4" w:space="0" w:color="auto"/>
            </w:tcBorders>
          </w:tcPr>
          <w:p w14:paraId="53A39AA6" w14:textId="1E772446" w:rsidR="00F82012" w:rsidRDefault="00F82012" w:rsidP="00F82012">
            <w:pPr>
              <w:jc w:val="center"/>
              <w:rPr>
                <w:rFonts w:ascii="GHEA Grapalat" w:hAnsi="GHEA Grapalat"/>
                <w:sz w:val="20"/>
                <w:lang w:val="hy-AM"/>
              </w:rPr>
            </w:pPr>
            <w:r>
              <w:rPr>
                <w:rFonts w:ascii="GHEA Grapalat" w:hAnsi="GHEA Grapalat"/>
                <w:sz w:val="20"/>
                <w:lang w:val="hy-AM"/>
              </w:rPr>
              <w:t>58</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670AB78" w14:textId="433C4BD9"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B6EFA46" w14:textId="451D94E7" w:rsidR="00F82012" w:rsidRPr="009D698A" w:rsidRDefault="00F82012" w:rsidP="00F82012">
            <w:pPr>
              <w:jc w:val="center"/>
              <w:rPr>
                <w:rFonts w:ascii="Arial" w:hAnsi="Arial" w:cs="Arial"/>
              </w:rPr>
            </w:pPr>
            <w:r w:rsidRPr="000E1A3B">
              <w:t>Գունավոր զանգեր խաղային/ 4 գույն/</w:t>
            </w:r>
          </w:p>
        </w:tc>
        <w:tc>
          <w:tcPr>
            <w:tcW w:w="2340" w:type="dxa"/>
            <w:tcBorders>
              <w:top w:val="single" w:sz="4" w:space="0" w:color="auto"/>
              <w:bottom w:val="single" w:sz="4" w:space="0" w:color="auto"/>
            </w:tcBorders>
            <w:vAlign w:val="center"/>
          </w:tcPr>
          <w:p w14:paraId="1B844DE9" w14:textId="3981139D" w:rsidR="00F82012" w:rsidRPr="006E022F" w:rsidRDefault="00F82012" w:rsidP="00F82012">
            <w:pPr>
              <w:jc w:val="both"/>
              <w:rPr>
                <w:rFonts w:ascii="Arial" w:hAnsi="Arial" w:cs="Arial"/>
                <w:lang w:val="ru-RU"/>
              </w:rPr>
            </w:pPr>
            <w:r w:rsidRPr="00034C04">
              <w:rPr>
                <w:rFonts w:ascii="GHEA Grapalat" w:hAnsi="GHEA Grapalat"/>
                <w:bCs/>
                <w:sz w:val="18"/>
                <w:szCs w:val="18"/>
                <w:lang w:val="ru-RU"/>
              </w:rPr>
              <w:t>Խելացի</w:t>
            </w:r>
            <w:r w:rsidRPr="00034C04">
              <w:rPr>
                <w:rFonts w:ascii="GHEA Grapalat" w:hAnsi="GHEA Grapalat"/>
                <w:bCs/>
                <w:sz w:val="18"/>
                <w:szCs w:val="18"/>
              </w:rPr>
              <w:t xml:space="preserve"> </w:t>
            </w:r>
            <w:r w:rsidRPr="00034C04">
              <w:rPr>
                <w:rFonts w:ascii="GHEA Grapalat" w:hAnsi="GHEA Grapalat"/>
                <w:bCs/>
                <w:sz w:val="18"/>
                <w:szCs w:val="18"/>
                <w:lang w:val="ru-RU"/>
              </w:rPr>
              <w:t>զանգեր</w:t>
            </w:r>
            <w:r w:rsidRPr="00034C04">
              <w:rPr>
                <w:rFonts w:ascii="GHEA Grapalat" w:hAnsi="GHEA Grapalat"/>
                <w:bCs/>
                <w:sz w:val="18"/>
                <w:szCs w:val="18"/>
              </w:rPr>
              <w:t xml:space="preserve"> –</w:t>
            </w:r>
            <w:r w:rsidRPr="00034C04">
              <w:rPr>
                <w:rFonts w:ascii="GHEA Grapalat" w:hAnsi="GHEA Grapalat"/>
                <w:bCs/>
                <w:sz w:val="18"/>
                <w:szCs w:val="18"/>
                <w:lang w:val="ru-RU"/>
              </w:rPr>
              <w:t>սեղանի</w:t>
            </w:r>
            <w:r w:rsidRPr="00034C04">
              <w:rPr>
                <w:rFonts w:ascii="GHEA Grapalat" w:hAnsi="GHEA Grapalat"/>
                <w:bCs/>
                <w:sz w:val="18"/>
                <w:szCs w:val="18"/>
              </w:rPr>
              <w:t xml:space="preserve"> </w:t>
            </w:r>
            <w:r w:rsidRPr="00034C04">
              <w:rPr>
                <w:rFonts w:ascii="GHEA Grapalat" w:hAnsi="GHEA Grapalat"/>
                <w:bCs/>
                <w:sz w:val="18"/>
                <w:szCs w:val="18"/>
                <w:lang w:val="ru-RU"/>
              </w:rPr>
              <w:t>խաղ</w:t>
            </w:r>
            <w:r w:rsidRPr="00034C04">
              <w:rPr>
                <w:rFonts w:ascii="GHEA Grapalat" w:hAnsi="GHEA Grapalat"/>
                <w:bCs/>
                <w:sz w:val="18"/>
                <w:szCs w:val="18"/>
              </w:rPr>
              <w:t xml:space="preserve"> </w:t>
            </w:r>
            <w:r w:rsidRPr="00034C04">
              <w:rPr>
                <w:rFonts w:ascii="GHEA Grapalat" w:hAnsi="GHEA Grapalat"/>
                <w:bCs/>
                <w:sz w:val="18"/>
                <w:szCs w:val="18"/>
                <w:lang w:val="ru-RU"/>
              </w:rPr>
              <w:t>նախատեսված</w:t>
            </w:r>
            <w:r w:rsidRPr="00034C04">
              <w:rPr>
                <w:rFonts w:ascii="GHEA Grapalat" w:hAnsi="GHEA Grapalat"/>
                <w:bCs/>
                <w:sz w:val="18"/>
                <w:szCs w:val="18"/>
              </w:rPr>
              <w:t xml:space="preserve">  </w:t>
            </w:r>
            <w:r w:rsidRPr="00034C04">
              <w:rPr>
                <w:rFonts w:ascii="GHEA Grapalat" w:hAnsi="GHEA Grapalat"/>
                <w:bCs/>
                <w:sz w:val="18"/>
                <w:szCs w:val="18"/>
                <w:lang w:val="ru-RU"/>
              </w:rPr>
              <w:t>ընտանիքի</w:t>
            </w:r>
            <w:r w:rsidRPr="00034C04">
              <w:rPr>
                <w:rFonts w:ascii="GHEA Grapalat" w:hAnsi="GHEA Grapalat"/>
                <w:bCs/>
                <w:sz w:val="18"/>
                <w:szCs w:val="18"/>
              </w:rPr>
              <w:t xml:space="preserve"> </w:t>
            </w:r>
            <w:r w:rsidRPr="00034C04">
              <w:rPr>
                <w:rFonts w:ascii="GHEA Grapalat" w:hAnsi="GHEA Grapalat"/>
                <w:bCs/>
                <w:sz w:val="18"/>
                <w:szCs w:val="18"/>
                <w:lang w:val="ru-RU"/>
              </w:rPr>
              <w:t>համար</w:t>
            </w:r>
            <w:r w:rsidRPr="00034C04">
              <w:rPr>
                <w:rFonts w:ascii="GHEA Grapalat" w:hAnsi="GHEA Grapalat"/>
                <w:bCs/>
                <w:sz w:val="18"/>
                <w:szCs w:val="18"/>
              </w:rPr>
              <w:t xml:space="preserve"> </w:t>
            </w:r>
            <w:r w:rsidRPr="00034C04">
              <w:rPr>
                <w:rFonts w:ascii="GHEA Grapalat" w:hAnsi="GHEA Grapalat"/>
                <w:bCs/>
                <w:sz w:val="18"/>
                <w:szCs w:val="18"/>
                <w:lang w:val="ru-RU"/>
              </w:rPr>
              <w:t>։Տարիքը 2+, կարող է օգտագործվել մի քանի տարբերակով , բազմակողմանի է զարգացնում երեխայի ունակությունները ։</w:t>
            </w:r>
            <w:r w:rsidRPr="00E16100">
              <w:rPr>
                <w:lang w:val="ru-RU"/>
              </w:rPr>
              <w:t xml:space="preserve"> </w:t>
            </w:r>
            <w:r w:rsidRPr="00E16100">
              <w:rPr>
                <w:rFonts w:ascii="GHEA Grapalat" w:hAnsi="GHEA Grapalat"/>
                <w:bCs/>
                <w:sz w:val="18"/>
                <w:szCs w:val="18"/>
                <w:lang w:val="ru-RU"/>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3DADAE80" w14:textId="27DA40D5" w:rsidR="00F82012" w:rsidRPr="009D698A" w:rsidRDefault="00F82012" w:rsidP="00F82012">
            <w:pPr>
              <w:jc w:val="center"/>
              <w:rPr>
                <w:rFonts w:ascii="Arial" w:hAnsi="Arial" w:cs="Arial"/>
              </w:rPr>
            </w:pPr>
            <w:r>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4B0C2995"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CA4251A"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30302678" w14:textId="4964007D" w:rsidR="00F82012" w:rsidRPr="009D698A" w:rsidRDefault="00F82012" w:rsidP="00F82012">
            <w:pPr>
              <w:jc w:val="center"/>
              <w:rPr>
                <w:rFonts w:ascii="Arial Armenian" w:hAnsi="Arial Armenian" w:cs="Calibri"/>
              </w:rPr>
            </w:pPr>
            <w:r>
              <w:rPr>
                <w:rFonts w:ascii="GHEA Grapalat" w:hAnsi="GHEA Grapalat"/>
                <w:sz w:val="18"/>
                <w:szCs w:val="18"/>
                <w:lang w:val="hy-AM"/>
              </w:rPr>
              <w:t>4</w:t>
            </w:r>
          </w:p>
        </w:tc>
        <w:tc>
          <w:tcPr>
            <w:tcW w:w="1170" w:type="dxa"/>
            <w:tcBorders>
              <w:top w:val="single" w:sz="4" w:space="0" w:color="auto"/>
              <w:bottom w:val="single" w:sz="4" w:space="0" w:color="auto"/>
            </w:tcBorders>
          </w:tcPr>
          <w:p w14:paraId="4240A322" w14:textId="16021D90"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4BF2B83" w14:textId="32A44F3F" w:rsidR="00F82012" w:rsidRPr="009D698A" w:rsidRDefault="00F82012" w:rsidP="00F82012">
            <w:pPr>
              <w:jc w:val="center"/>
              <w:rPr>
                <w:rFonts w:ascii="Arial Armenian" w:hAnsi="Arial Armenian" w:cs="Calibri"/>
              </w:rPr>
            </w:pPr>
            <w:r>
              <w:rPr>
                <w:rFonts w:ascii="GHEA Grapalat" w:hAnsi="GHEA Grapalat"/>
                <w:sz w:val="18"/>
                <w:szCs w:val="18"/>
                <w:lang w:val="hy-AM"/>
              </w:rPr>
              <w:t>4</w:t>
            </w:r>
          </w:p>
        </w:tc>
        <w:tc>
          <w:tcPr>
            <w:tcW w:w="3510" w:type="dxa"/>
            <w:tcBorders>
              <w:top w:val="single" w:sz="4" w:space="0" w:color="auto"/>
              <w:bottom w:val="single" w:sz="4" w:space="0" w:color="auto"/>
            </w:tcBorders>
          </w:tcPr>
          <w:p w14:paraId="74F52A76" w14:textId="77EFA334"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4219169C" w14:textId="77777777" w:rsidTr="00AD56A5">
        <w:trPr>
          <w:trHeight w:val="246"/>
        </w:trPr>
        <w:tc>
          <w:tcPr>
            <w:tcW w:w="720" w:type="dxa"/>
            <w:tcBorders>
              <w:top w:val="single" w:sz="4" w:space="0" w:color="auto"/>
              <w:bottom w:val="single" w:sz="4" w:space="0" w:color="auto"/>
            </w:tcBorders>
          </w:tcPr>
          <w:p w14:paraId="57FC40AE" w14:textId="25D79089" w:rsidR="00F82012" w:rsidRDefault="00F82012" w:rsidP="00F82012">
            <w:pPr>
              <w:jc w:val="center"/>
              <w:rPr>
                <w:rFonts w:ascii="GHEA Grapalat" w:hAnsi="GHEA Grapalat"/>
                <w:sz w:val="20"/>
                <w:lang w:val="hy-AM"/>
              </w:rPr>
            </w:pPr>
            <w:r>
              <w:rPr>
                <w:rFonts w:ascii="GHEA Grapalat" w:hAnsi="GHEA Grapalat"/>
                <w:sz w:val="20"/>
                <w:lang w:val="hy-AM"/>
              </w:rPr>
              <w:t>59</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34A3DFD" w14:textId="7B36A5C3"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238C02B" w14:textId="1AE63A30" w:rsidR="00F82012" w:rsidRPr="009D698A" w:rsidRDefault="00F82012" w:rsidP="00F82012">
            <w:pPr>
              <w:jc w:val="center"/>
              <w:rPr>
                <w:rFonts w:ascii="Arial" w:hAnsi="Arial" w:cs="Arial"/>
              </w:rPr>
            </w:pPr>
            <w:r w:rsidRPr="000E1A3B">
              <w:t>Սենսոր, տակտիլ պարկեր</w:t>
            </w:r>
          </w:p>
        </w:tc>
        <w:tc>
          <w:tcPr>
            <w:tcW w:w="2340" w:type="dxa"/>
            <w:tcBorders>
              <w:top w:val="single" w:sz="4" w:space="0" w:color="auto"/>
              <w:bottom w:val="single" w:sz="4" w:space="0" w:color="auto"/>
            </w:tcBorders>
            <w:vAlign w:val="center"/>
          </w:tcPr>
          <w:p w14:paraId="6631005F" w14:textId="7AF5FA33" w:rsidR="00F82012" w:rsidRPr="009D698A" w:rsidRDefault="00F82012" w:rsidP="00F82012">
            <w:pPr>
              <w:jc w:val="both"/>
              <w:rPr>
                <w:rFonts w:ascii="Arial" w:hAnsi="Arial" w:cs="Arial"/>
              </w:rPr>
            </w:pPr>
            <w:r w:rsidRPr="00034C04">
              <w:rPr>
                <w:rFonts w:ascii="GHEA Grapalat" w:hAnsi="GHEA Grapalat"/>
                <w:bCs/>
                <w:sz w:val="18"/>
                <w:szCs w:val="18"/>
                <w:lang w:val="hy-AM"/>
              </w:rPr>
              <w:t>Զգայական պարկեր տարբեր կռուպեղենով</w:t>
            </w:r>
            <w:r>
              <w:rPr>
                <w:rFonts w:ascii="GHEA Grapalat" w:hAnsi="GHEA Grapalat"/>
                <w:bCs/>
                <w:sz w:val="18"/>
                <w:szCs w:val="18"/>
                <w:lang w:val="hy-AM"/>
              </w:rPr>
              <w:t xml:space="preserve"> </w:t>
            </w:r>
            <w:r w:rsidRPr="00E16100">
              <w:rPr>
                <w:rFonts w:ascii="GHEA Grapalat" w:hAnsi="GHEA Grapalat"/>
                <w:bCs/>
                <w:sz w:val="18"/>
                <w:szCs w:val="18"/>
                <w:lang w:val="hy-AM"/>
              </w:rPr>
              <w:t xml:space="preserve">Ապրանքը պետք է լինի նոր և չօգտագործված:Բեռնաթափումը իրականացվում է մատակարի կողմից Մատակարարելուց առաջ  </w:t>
            </w:r>
            <w:r w:rsidRPr="00E16100">
              <w:rPr>
                <w:rFonts w:ascii="GHEA Grapalat" w:hAnsi="GHEA Grapalat"/>
                <w:bCs/>
                <w:sz w:val="18"/>
                <w:szCs w:val="18"/>
                <w:lang w:val="hy-AM"/>
              </w:rPr>
              <w:lastRenderedPageBreak/>
              <w:t>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00E829B0" w14:textId="498C7A07" w:rsidR="00F82012" w:rsidRPr="009D698A" w:rsidRDefault="00F82012" w:rsidP="00F82012">
            <w:pPr>
              <w:jc w:val="center"/>
              <w:rPr>
                <w:rFonts w:ascii="Arial" w:hAnsi="Arial" w:cs="Arial"/>
              </w:rPr>
            </w:pPr>
            <w:r w:rsidRPr="00167693">
              <w:rPr>
                <w:rFonts w:ascii="GHEA Grapalat" w:hAnsi="GHEA Grapalat" w:cs="Sylfaen"/>
                <w:sz w:val="18"/>
                <w:szCs w:val="18"/>
                <w:lang w:val="hy-AM"/>
              </w:rPr>
              <w:lastRenderedPageBreak/>
              <w:t>հատ</w:t>
            </w:r>
          </w:p>
        </w:tc>
        <w:tc>
          <w:tcPr>
            <w:tcW w:w="810" w:type="dxa"/>
            <w:tcBorders>
              <w:top w:val="single" w:sz="4" w:space="0" w:color="auto"/>
              <w:bottom w:val="single" w:sz="4" w:space="0" w:color="auto"/>
            </w:tcBorders>
            <w:vAlign w:val="center"/>
          </w:tcPr>
          <w:p w14:paraId="6593EB00"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6AB4354"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2342DB23" w14:textId="1C739866"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56DD9DAA" w14:textId="6A34DD86"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EF65555" w14:textId="6480E8D2"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3510" w:type="dxa"/>
            <w:tcBorders>
              <w:top w:val="single" w:sz="4" w:space="0" w:color="auto"/>
              <w:bottom w:val="single" w:sz="4" w:space="0" w:color="auto"/>
            </w:tcBorders>
          </w:tcPr>
          <w:p w14:paraId="1B3457CD" w14:textId="3F5509BC"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30362BC9" w14:textId="77777777" w:rsidTr="00AD56A5">
        <w:trPr>
          <w:trHeight w:val="246"/>
        </w:trPr>
        <w:tc>
          <w:tcPr>
            <w:tcW w:w="720" w:type="dxa"/>
            <w:tcBorders>
              <w:top w:val="single" w:sz="4" w:space="0" w:color="auto"/>
              <w:bottom w:val="single" w:sz="4" w:space="0" w:color="auto"/>
            </w:tcBorders>
          </w:tcPr>
          <w:p w14:paraId="27DB26C8" w14:textId="3229EE29" w:rsidR="00F82012" w:rsidRDefault="00F82012" w:rsidP="00F82012">
            <w:pPr>
              <w:jc w:val="center"/>
              <w:rPr>
                <w:rFonts w:ascii="GHEA Grapalat" w:hAnsi="GHEA Grapalat"/>
                <w:sz w:val="20"/>
                <w:lang w:val="hy-AM"/>
              </w:rPr>
            </w:pPr>
            <w:r>
              <w:rPr>
                <w:rFonts w:ascii="GHEA Grapalat" w:hAnsi="GHEA Grapalat"/>
                <w:sz w:val="20"/>
                <w:lang w:val="hy-AM"/>
              </w:rPr>
              <w:t>60</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1D6B83E0" w14:textId="7A821330"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0AEEB36" w14:textId="0D52F5DE" w:rsidR="00F82012" w:rsidRPr="009D698A" w:rsidRDefault="00F82012" w:rsidP="00F82012">
            <w:pPr>
              <w:jc w:val="center"/>
              <w:rPr>
                <w:rFonts w:ascii="Arial" w:hAnsi="Arial" w:cs="Arial"/>
              </w:rPr>
            </w:pPr>
            <w:r w:rsidRPr="000E1A3B">
              <w:rPr>
                <w:lang w:val="hy-AM"/>
              </w:rPr>
              <w:t>Հույզերի զարգացման համար նախատեսված քարտեր և խաղեր</w:t>
            </w:r>
          </w:p>
        </w:tc>
        <w:tc>
          <w:tcPr>
            <w:tcW w:w="2340" w:type="dxa"/>
            <w:tcBorders>
              <w:top w:val="single" w:sz="4" w:space="0" w:color="auto"/>
              <w:bottom w:val="single" w:sz="4" w:space="0" w:color="auto"/>
            </w:tcBorders>
            <w:vAlign w:val="center"/>
          </w:tcPr>
          <w:p w14:paraId="1182515C" w14:textId="2D322FFE" w:rsidR="00F82012" w:rsidRPr="006E022F" w:rsidRDefault="00F82012" w:rsidP="00F82012">
            <w:pPr>
              <w:jc w:val="both"/>
              <w:rPr>
                <w:rFonts w:ascii="Arial" w:hAnsi="Arial" w:cs="Arial"/>
                <w:lang w:val="hy-AM"/>
              </w:rPr>
            </w:pPr>
            <w:r w:rsidRPr="00034C04">
              <w:rPr>
                <w:rFonts w:ascii="GHEA Grapalat" w:hAnsi="GHEA Grapalat"/>
                <w:color w:val="82828F"/>
                <w:sz w:val="18"/>
                <w:szCs w:val="18"/>
                <w:lang w:val="hy-AM"/>
              </w:rPr>
              <w:t>Իմ հույզերը – քարտերի վրա գրված են հանձնարարություններ որոնք պետք է երեխան կատարի այնուհետև քարտը դնի համապատասխան արկղի մեջ։</w:t>
            </w:r>
            <w:r>
              <w:rPr>
                <w:rFonts w:ascii="GHEA Grapalat" w:hAnsi="GHEA Grapalat"/>
                <w:color w:val="82828F"/>
                <w:sz w:val="18"/>
                <w:szCs w:val="18"/>
                <w:lang w:val="hy-AM"/>
              </w:rPr>
              <w:t xml:space="preserve"> </w:t>
            </w:r>
            <w:r w:rsidRPr="00E16100">
              <w:rPr>
                <w:rFonts w:ascii="GHEA Grapalat" w:hAnsi="GHEA Grapalat"/>
                <w:color w:val="82828F"/>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F77E8A0" w14:textId="7967E7C1"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4624106D"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096F851"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6AC129A5" w14:textId="19AA447E"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1170" w:type="dxa"/>
            <w:tcBorders>
              <w:top w:val="single" w:sz="4" w:space="0" w:color="auto"/>
              <w:bottom w:val="single" w:sz="4" w:space="0" w:color="auto"/>
            </w:tcBorders>
          </w:tcPr>
          <w:p w14:paraId="0F678047" w14:textId="09235113"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0B0D566" w14:textId="40709E53"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3510" w:type="dxa"/>
            <w:tcBorders>
              <w:top w:val="single" w:sz="4" w:space="0" w:color="auto"/>
              <w:bottom w:val="single" w:sz="4" w:space="0" w:color="auto"/>
            </w:tcBorders>
          </w:tcPr>
          <w:p w14:paraId="6AF766F8" w14:textId="3C635746"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B835325" w14:textId="77777777" w:rsidTr="00AD56A5">
        <w:trPr>
          <w:trHeight w:val="246"/>
        </w:trPr>
        <w:tc>
          <w:tcPr>
            <w:tcW w:w="720" w:type="dxa"/>
            <w:tcBorders>
              <w:top w:val="single" w:sz="4" w:space="0" w:color="auto"/>
              <w:bottom w:val="single" w:sz="4" w:space="0" w:color="auto"/>
            </w:tcBorders>
          </w:tcPr>
          <w:p w14:paraId="5999F74F" w14:textId="2BAD2A3F" w:rsidR="00F82012" w:rsidRDefault="00F82012" w:rsidP="00F82012">
            <w:pPr>
              <w:jc w:val="center"/>
              <w:rPr>
                <w:rFonts w:ascii="GHEA Grapalat" w:hAnsi="GHEA Grapalat"/>
                <w:sz w:val="20"/>
                <w:lang w:val="hy-AM"/>
              </w:rPr>
            </w:pPr>
            <w:r>
              <w:rPr>
                <w:rFonts w:ascii="GHEA Grapalat" w:hAnsi="GHEA Grapalat"/>
                <w:sz w:val="20"/>
                <w:lang w:val="hy-AM"/>
              </w:rPr>
              <w:t>61</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2B16BC4" w14:textId="6B270143"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B7FFE6A" w14:textId="42AF027E" w:rsidR="00F82012" w:rsidRPr="009D698A" w:rsidRDefault="00F82012" w:rsidP="00F82012">
            <w:pPr>
              <w:jc w:val="center"/>
              <w:rPr>
                <w:rFonts w:ascii="Arial" w:hAnsi="Arial" w:cs="Arial"/>
              </w:rPr>
            </w:pPr>
            <w:r w:rsidRPr="000E1A3B">
              <w:t>Ulanik-memo խաղեր փայտից</w:t>
            </w:r>
          </w:p>
        </w:tc>
        <w:tc>
          <w:tcPr>
            <w:tcW w:w="2340" w:type="dxa"/>
            <w:tcBorders>
              <w:top w:val="single" w:sz="4" w:space="0" w:color="auto"/>
              <w:bottom w:val="single" w:sz="4" w:space="0" w:color="auto"/>
            </w:tcBorders>
            <w:vAlign w:val="center"/>
          </w:tcPr>
          <w:p w14:paraId="28501BE7" w14:textId="2232D811" w:rsidR="00F82012" w:rsidRPr="006E022F" w:rsidRDefault="00F82012" w:rsidP="00F82012">
            <w:pPr>
              <w:jc w:val="both"/>
              <w:rPr>
                <w:rFonts w:ascii="Arial" w:hAnsi="Arial" w:cs="Arial"/>
                <w:lang w:val="hy-AM"/>
              </w:rPr>
            </w:pPr>
            <w:r w:rsidRPr="00034C04">
              <w:rPr>
                <w:rFonts w:ascii="GHEA Grapalat" w:hAnsi="GHEA Grapalat"/>
                <w:sz w:val="18"/>
                <w:szCs w:val="18"/>
                <w:lang w:val="hy-AM"/>
              </w:rPr>
              <w:t>Ulanik memo- խաղի ընթացքում պետք է գտնի զույգը։ Նկարները կարող են լինել  տարբեր ։</w:t>
            </w:r>
            <w:r w:rsidRPr="00E16100">
              <w:rPr>
                <w:lang w:val="hy-AM"/>
              </w:rPr>
              <w:t xml:space="preserve"> </w:t>
            </w:r>
            <w:r w:rsidRPr="00E16100">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244B2CFC" w14:textId="1397CEE2" w:rsidR="00F82012" w:rsidRPr="009D698A" w:rsidRDefault="00F82012" w:rsidP="00F82012">
            <w:pPr>
              <w:jc w:val="center"/>
              <w:rPr>
                <w:rFonts w:ascii="Arial" w:hAnsi="Arial" w:cs="Arial"/>
              </w:rPr>
            </w:pPr>
            <w:r w:rsidRPr="00167693">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73097EA2"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4E4C0ACE"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564767B6" w14:textId="34125B88"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5</w:t>
            </w:r>
          </w:p>
        </w:tc>
        <w:tc>
          <w:tcPr>
            <w:tcW w:w="1170" w:type="dxa"/>
            <w:tcBorders>
              <w:top w:val="single" w:sz="4" w:space="0" w:color="auto"/>
              <w:bottom w:val="single" w:sz="4" w:space="0" w:color="auto"/>
            </w:tcBorders>
          </w:tcPr>
          <w:p w14:paraId="0C629A05" w14:textId="2AE9EEE4"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DBB70AF" w14:textId="3B76AE6B" w:rsidR="00F82012" w:rsidRPr="009D698A" w:rsidRDefault="00F82012" w:rsidP="00F82012">
            <w:pPr>
              <w:jc w:val="center"/>
              <w:rPr>
                <w:rFonts w:ascii="Arial Armenian" w:hAnsi="Arial Armenian" w:cs="Calibri"/>
              </w:rPr>
            </w:pPr>
            <w:r w:rsidRPr="00167693">
              <w:rPr>
                <w:rFonts w:ascii="GHEA Grapalat" w:hAnsi="GHEA Grapalat"/>
                <w:sz w:val="18"/>
                <w:szCs w:val="18"/>
                <w:lang w:val="hy-AM"/>
              </w:rPr>
              <w:t>5</w:t>
            </w:r>
          </w:p>
        </w:tc>
        <w:tc>
          <w:tcPr>
            <w:tcW w:w="3510" w:type="dxa"/>
            <w:tcBorders>
              <w:top w:val="single" w:sz="4" w:space="0" w:color="auto"/>
              <w:bottom w:val="single" w:sz="4" w:space="0" w:color="auto"/>
            </w:tcBorders>
          </w:tcPr>
          <w:p w14:paraId="5ADEAC42" w14:textId="4A17FA70"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5B2DE79" w14:textId="77777777" w:rsidTr="00AD56A5">
        <w:trPr>
          <w:trHeight w:val="246"/>
        </w:trPr>
        <w:tc>
          <w:tcPr>
            <w:tcW w:w="720" w:type="dxa"/>
            <w:tcBorders>
              <w:top w:val="single" w:sz="4" w:space="0" w:color="auto"/>
              <w:bottom w:val="single" w:sz="4" w:space="0" w:color="auto"/>
            </w:tcBorders>
          </w:tcPr>
          <w:p w14:paraId="45A6422E" w14:textId="396C564C" w:rsidR="00F82012" w:rsidRDefault="00F82012" w:rsidP="00F82012">
            <w:pPr>
              <w:jc w:val="center"/>
              <w:rPr>
                <w:rFonts w:ascii="GHEA Grapalat" w:hAnsi="GHEA Grapalat"/>
                <w:sz w:val="20"/>
                <w:lang w:val="hy-AM"/>
              </w:rPr>
            </w:pPr>
            <w:r>
              <w:rPr>
                <w:rFonts w:ascii="GHEA Grapalat" w:hAnsi="GHEA Grapalat"/>
                <w:sz w:val="20"/>
                <w:lang w:val="hy-AM"/>
              </w:rPr>
              <w:t>62</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1645A778" w14:textId="526845AC"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9366862" w14:textId="4EFF6221" w:rsidR="00F82012" w:rsidRPr="009D698A" w:rsidRDefault="00F82012" w:rsidP="00F82012">
            <w:pPr>
              <w:jc w:val="center"/>
              <w:rPr>
                <w:rFonts w:ascii="Arial" w:hAnsi="Arial" w:cs="Arial"/>
              </w:rPr>
            </w:pPr>
            <w:r w:rsidRPr="000E1A3B">
              <w:t>Ulanik-լոտո տարվա եղանակներ</w:t>
            </w:r>
          </w:p>
        </w:tc>
        <w:tc>
          <w:tcPr>
            <w:tcW w:w="2340" w:type="dxa"/>
            <w:tcBorders>
              <w:top w:val="single" w:sz="4" w:space="0" w:color="auto"/>
              <w:bottom w:val="single" w:sz="4" w:space="0" w:color="auto"/>
            </w:tcBorders>
            <w:vAlign w:val="center"/>
          </w:tcPr>
          <w:p w14:paraId="074F3D83" w14:textId="41E86B40" w:rsidR="00F82012" w:rsidRPr="006E022F" w:rsidRDefault="00F82012" w:rsidP="00F82012">
            <w:pPr>
              <w:jc w:val="both"/>
              <w:rPr>
                <w:rFonts w:ascii="Arial" w:hAnsi="Arial" w:cs="Arial"/>
                <w:lang w:val="hy-AM"/>
              </w:rPr>
            </w:pPr>
            <w:r w:rsidRPr="00034C04">
              <w:rPr>
                <w:rFonts w:ascii="GHEA Grapalat" w:hAnsi="GHEA Grapalat"/>
                <w:sz w:val="18"/>
                <w:szCs w:val="18"/>
                <w:lang w:val="hy-AM"/>
              </w:rPr>
              <w:t>Ulanik loto – պետք է եղանակներին բնորոշ երևույթները դնի իրենց տեղում ։ Չլինելու դեպքում  տարվա եղանակներին վերաբերող ցանկացած հետաքրքիր խաղ կարող է լինել ։</w:t>
            </w:r>
            <w:r w:rsidRPr="00E16100">
              <w:rPr>
                <w:lang w:val="hy-AM"/>
              </w:rPr>
              <w:t xml:space="preserve"> </w:t>
            </w:r>
            <w:r w:rsidRPr="00E16100">
              <w:rPr>
                <w:rFonts w:ascii="GHEA Grapalat" w:hAnsi="GHEA Grapalat"/>
                <w:sz w:val="18"/>
                <w:szCs w:val="18"/>
                <w:lang w:val="hy-AM"/>
              </w:rPr>
              <w:t xml:space="preserve">Ապրանքը պետք </w:t>
            </w:r>
            <w:r w:rsidRPr="00E16100">
              <w:rPr>
                <w:rFonts w:ascii="GHEA Grapalat" w:hAnsi="GHEA Grapalat"/>
                <w:sz w:val="18"/>
                <w:szCs w:val="18"/>
                <w:lang w:val="hy-AM"/>
              </w:rPr>
              <w:lastRenderedPageBreak/>
              <w:t>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05F79021" w14:textId="0C67441B" w:rsidR="00F82012" w:rsidRPr="009D698A" w:rsidRDefault="00F82012" w:rsidP="00F82012">
            <w:pPr>
              <w:jc w:val="center"/>
              <w:rPr>
                <w:rFonts w:ascii="Arial" w:hAnsi="Arial" w:cs="Arial"/>
              </w:rPr>
            </w:pPr>
            <w:r w:rsidRPr="00167693">
              <w:rPr>
                <w:rFonts w:ascii="GHEA Grapalat" w:hAnsi="GHEA Grapalat" w:cs="Sylfaen"/>
                <w:sz w:val="18"/>
                <w:szCs w:val="18"/>
                <w:lang w:val="hy-AM"/>
              </w:rPr>
              <w:lastRenderedPageBreak/>
              <w:t>հատ</w:t>
            </w:r>
          </w:p>
        </w:tc>
        <w:tc>
          <w:tcPr>
            <w:tcW w:w="810" w:type="dxa"/>
            <w:tcBorders>
              <w:top w:val="single" w:sz="4" w:space="0" w:color="auto"/>
              <w:bottom w:val="single" w:sz="4" w:space="0" w:color="auto"/>
            </w:tcBorders>
            <w:vAlign w:val="center"/>
          </w:tcPr>
          <w:p w14:paraId="0560E4AF"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131C4DE"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D5A7ACD" w14:textId="3F4E4E5E"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1170" w:type="dxa"/>
            <w:tcBorders>
              <w:top w:val="single" w:sz="4" w:space="0" w:color="auto"/>
              <w:bottom w:val="single" w:sz="4" w:space="0" w:color="auto"/>
            </w:tcBorders>
          </w:tcPr>
          <w:p w14:paraId="3325D195" w14:textId="6B7E6203"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CE60311" w14:textId="530E17A9"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3510" w:type="dxa"/>
            <w:tcBorders>
              <w:top w:val="single" w:sz="4" w:space="0" w:color="auto"/>
              <w:bottom w:val="single" w:sz="4" w:space="0" w:color="auto"/>
            </w:tcBorders>
          </w:tcPr>
          <w:p w14:paraId="2F107706" w14:textId="14EF64A5"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6CFD13AC" w14:textId="77777777" w:rsidTr="00AD56A5">
        <w:trPr>
          <w:trHeight w:val="246"/>
        </w:trPr>
        <w:tc>
          <w:tcPr>
            <w:tcW w:w="720" w:type="dxa"/>
            <w:tcBorders>
              <w:top w:val="single" w:sz="4" w:space="0" w:color="auto"/>
              <w:bottom w:val="single" w:sz="4" w:space="0" w:color="auto"/>
            </w:tcBorders>
          </w:tcPr>
          <w:p w14:paraId="1E2C2958" w14:textId="44B35D0A" w:rsidR="00F82012" w:rsidRDefault="00F82012" w:rsidP="00F82012">
            <w:pPr>
              <w:jc w:val="center"/>
              <w:rPr>
                <w:rFonts w:ascii="GHEA Grapalat" w:hAnsi="GHEA Grapalat"/>
                <w:sz w:val="20"/>
                <w:lang w:val="hy-AM"/>
              </w:rPr>
            </w:pPr>
            <w:r>
              <w:rPr>
                <w:rFonts w:ascii="GHEA Grapalat" w:hAnsi="GHEA Grapalat"/>
                <w:sz w:val="20"/>
                <w:lang w:val="hy-AM"/>
              </w:rPr>
              <w:t>63</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1F3AC6F3" w14:textId="0545CBB4" w:rsidR="00F82012" w:rsidRDefault="00F82012" w:rsidP="00F82012">
            <w:pPr>
              <w:jc w:val="center"/>
              <w:rPr>
                <w:rFonts w:ascii="Arial Armenian" w:hAnsi="Arial Armenian" w:cs="Calibri"/>
              </w:rPr>
            </w:pPr>
            <w:r w:rsidRPr="00FF5962">
              <w:t>37521140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CEF11AD" w14:textId="36647B55" w:rsidR="00F82012" w:rsidRPr="009D698A" w:rsidRDefault="00F82012" w:rsidP="00F82012">
            <w:pPr>
              <w:jc w:val="center"/>
              <w:rPr>
                <w:rFonts w:ascii="Arial" w:hAnsi="Arial" w:cs="Arial"/>
              </w:rPr>
            </w:pPr>
            <w:r w:rsidRPr="000E1A3B">
              <w:t>Խաղալիքներ կենդանիներ</w:t>
            </w:r>
          </w:p>
        </w:tc>
        <w:tc>
          <w:tcPr>
            <w:tcW w:w="2340" w:type="dxa"/>
            <w:tcBorders>
              <w:top w:val="single" w:sz="4" w:space="0" w:color="auto"/>
              <w:bottom w:val="single" w:sz="4" w:space="0" w:color="auto"/>
            </w:tcBorders>
            <w:vAlign w:val="center"/>
          </w:tcPr>
          <w:p w14:paraId="6A85D291" w14:textId="70AC68B8" w:rsidR="00F82012" w:rsidRPr="006E022F" w:rsidRDefault="00F82012" w:rsidP="00F82012">
            <w:pPr>
              <w:jc w:val="both"/>
              <w:rPr>
                <w:rFonts w:ascii="Arial" w:hAnsi="Arial" w:cs="Arial"/>
                <w:lang w:val="hy-AM"/>
              </w:rPr>
            </w:pPr>
            <w:r w:rsidRPr="00E16100">
              <w:rPr>
                <w:rFonts w:ascii="GHEA Grapalat" w:hAnsi="GHEA Grapalat"/>
                <w:sz w:val="18"/>
                <w:szCs w:val="18"/>
                <w:lang w:val="hy-AM"/>
              </w:rPr>
              <w:t>Փազլ կենդանիներով  պետք է տարածության մեջ դասավորի այնպես որ ոչ մեկը դուրս չմնա ։</w:t>
            </w:r>
            <w:r w:rsidRPr="00E16100">
              <w:rPr>
                <w:lang w:val="hy-AM"/>
              </w:rPr>
              <w:t xml:space="preserve"> </w:t>
            </w:r>
            <w:r w:rsidRPr="00E16100">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2AEBF1C6" w14:textId="213A3B6E" w:rsidR="00F82012" w:rsidRPr="009D698A" w:rsidRDefault="00F82012" w:rsidP="00F82012">
            <w:pPr>
              <w:jc w:val="center"/>
              <w:rPr>
                <w:rFonts w:ascii="Arial" w:hAnsi="Arial" w:cs="Arial"/>
              </w:rPr>
            </w:pPr>
            <w:r>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38A6FE64"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797A0469"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5908384A" w14:textId="3A213D72"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2B644A5F" w14:textId="6A830E57"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185F009" w14:textId="5EAE9199"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3510" w:type="dxa"/>
            <w:tcBorders>
              <w:top w:val="single" w:sz="4" w:space="0" w:color="auto"/>
              <w:bottom w:val="single" w:sz="4" w:space="0" w:color="auto"/>
            </w:tcBorders>
          </w:tcPr>
          <w:p w14:paraId="4A5654B9" w14:textId="3EF4CC22"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330344A6" w14:textId="77777777" w:rsidTr="00AD56A5">
        <w:trPr>
          <w:trHeight w:val="246"/>
        </w:trPr>
        <w:tc>
          <w:tcPr>
            <w:tcW w:w="720" w:type="dxa"/>
            <w:tcBorders>
              <w:top w:val="single" w:sz="4" w:space="0" w:color="auto"/>
              <w:bottom w:val="single" w:sz="4" w:space="0" w:color="auto"/>
            </w:tcBorders>
          </w:tcPr>
          <w:p w14:paraId="2866192A" w14:textId="505E89C0" w:rsidR="00F82012" w:rsidRDefault="00F82012" w:rsidP="00F82012">
            <w:pPr>
              <w:jc w:val="center"/>
              <w:rPr>
                <w:rFonts w:ascii="GHEA Grapalat" w:hAnsi="GHEA Grapalat"/>
                <w:sz w:val="20"/>
                <w:lang w:val="hy-AM"/>
              </w:rPr>
            </w:pPr>
            <w:r>
              <w:rPr>
                <w:rFonts w:ascii="GHEA Grapalat" w:hAnsi="GHEA Grapalat"/>
                <w:sz w:val="20"/>
                <w:lang w:val="hy-AM"/>
              </w:rPr>
              <w:t>64</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FE0172D" w14:textId="61A4614D" w:rsidR="00F82012" w:rsidRDefault="00F82012" w:rsidP="00F82012">
            <w:pPr>
              <w:jc w:val="center"/>
              <w:rPr>
                <w:rFonts w:ascii="Arial Armenian" w:hAnsi="Arial Armenian" w:cs="Calibri"/>
              </w:rPr>
            </w:pPr>
            <w:r w:rsidRPr="00FF5962">
              <w:t>3</w:t>
            </w:r>
            <w:r>
              <w:rPr>
                <w:rFonts w:ascii="Sylfaen" w:hAnsi="Sylfaen"/>
                <w:lang w:val="hy-AM"/>
              </w:rPr>
              <w:t>92211400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2E61F06" w14:textId="47DC4292" w:rsidR="00F82012" w:rsidRPr="009D698A" w:rsidRDefault="00F82012" w:rsidP="00F82012">
            <w:pPr>
              <w:jc w:val="center"/>
              <w:rPr>
                <w:rFonts w:ascii="Arial" w:hAnsi="Arial" w:cs="Arial"/>
              </w:rPr>
            </w:pPr>
            <w:r w:rsidRPr="000E1A3B">
              <w:t>Սափրվելու փրփուր</w:t>
            </w:r>
          </w:p>
        </w:tc>
        <w:tc>
          <w:tcPr>
            <w:tcW w:w="2340" w:type="dxa"/>
            <w:tcBorders>
              <w:top w:val="single" w:sz="4" w:space="0" w:color="auto"/>
              <w:bottom w:val="single" w:sz="4" w:space="0" w:color="auto"/>
            </w:tcBorders>
            <w:vAlign w:val="center"/>
          </w:tcPr>
          <w:p w14:paraId="5140DE74" w14:textId="5206A3AE" w:rsidR="00F82012" w:rsidRPr="009D698A" w:rsidRDefault="00F82012" w:rsidP="00F82012">
            <w:pPr>
              <w:jc w:val="both"/>
              <w:rPr>
                <w:rFonts w:ascii="Arial" w:hAnsi="Arial" w:cs="Arial"/>
              </w:rPr>
            </w:pPr>
            <w:r w:rsidRPr="00E16100">
              <w:rPr>
                <w:rFonts w:ascii="GHEA Grapalat" w:hAnsi="GHEA Grapalat"/>
                <w:sz w:val="18"/>
                <w:szCs w:val="18"/>
                <w:lang w:val="hy-AM"/>
              </w:rPr>
              <w:t>Սափրվելու փրփուր</w:t>
            </w:r>
            <w:r>
              <w:rPr>
                <w:rFonts w:ascii="GHEA Grapalat" w:hAnsi="GHEA Grapalat"/>
                <w:sz w:val="18"/>
                <w:szCs w:val="18"/>
                <w:lang w:val="hy-AM"/>
              </w:rPr>
              <w:t xml:space="preserve"> </w:t>
            </w:r>
            <w:r w:rsidRPr="00E16100">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r>
              <w:rPr>
                <w:rFonts w:ascii="GHEA Grapalat" w:hAnsi="GHEA Grapalat"/>
                <w:sz w:val="18"/>
                <w:szCs w:val="18"/>
                <w:lang w:val="hy-AM"/>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0A2E79A" w14:textId="63C2374E" w:rsidR="00F82012" w:rsidRPr="009D698A" w:rsidRDefault="00F82012" w:rsidP="00F82012">
            <w:pPr>
              <w:jc w:val="center"/>
              <w:rPr>
                <w:rFonts w:ascii="Arial" w:hAnsi="Arial" w:cs="Arial"/>
              </w:rPr>
            </w:pPr>
            <w:r>
              <w:rPr>
                <w:rFonts w:ascii="GHEA Grapalat" w:hAnsi="GHEA Grapalat" w:cs="Sylfaen"/>
                <w:sz w:val="18"/>
                <w:szCs w:val="18"/>
                <w:lang w:val="hy-AM"/>
              </w:rPr>
              <w:t>հատ</w:t>
            </w:r>
          </w:p>
        </w:tc>
        <w:tc>
          <w:tcPr>
            <w:tcW w:w="810" w:type="dxa"/>
            <w:tcBorders>
              <w:top w:val="single" w:sz="4" w:space="0" w:color="auto"/>
              <w:bottom w:val="single" w:sz="4" w:space="0" w:color="auto"/>
            </w:tcBorders>
            <w:vAlign w:val="center"/>
          </w:tcPr>
          <w:p w14:paraId="449BD929"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9E6C80C"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5953925" w14:textId="283F1B54" w:rsidR="00F82012" w:rsidRPr="009D698A" w:rsidRDefault="00F82012" w:rsidP="00F82012">
            <w:pPr>
              <w:jc w:val="center"/>
              <w:rPr>
                <w:rFonts w:ascii="Arial Armenian" w:hAnsi="Arial Armenian" w:cs="Calibri"/>
              </w:rPr>
            </w:pPr>
            <w:r>
              <w:rPr>
                <w:rFonts w:ascii="GHEA Grapalat" w:hAnsi="GHEA Grapalat"/>
                <w:sz w:val="18"/>
                <w:szCs w:val="18"/>
                <w:lang w:val="hy-AM"/>
              </w:rPr>
              <w:t>7</w:t>
            </w:r>
          </w:p>
        </w:tc>
        <w:tc>
          <w:tcPr>
            <w:tcW w:w="1170" w:type="dxa"/>
            <w:tcBorders>
              <w:top w:val="single" w:sz="4" w:space="0" w:color="auto"/>
              <w:bottom w:val="single" w:sz="4" w:space="0" w:color="auto"/>
            </w:tcBorders>
          </w:tcPr>
          <w:p w14:paraId="18BE108B" w14:textId="40CA062F"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E8D5EA4" w14:textId="6A14874D" w:rsidR="00F82012" w:rsidRPr="009D698A" w:rsidRDefault="00F82012" w:rsidP="00F82012">
            <w:pPr>
              <w:jc w:val="center"/>
              <w:rPr>
                <w:rFonts w:ascii="Arial Armenian" w:hAnsi="Arial Armenian" w:cs="Calibri"/>
              </w:rPr>
            </w:pPr>
            <w:r>
              <w:rPr>
                <w:rFonts w:ascii="GHEA Grapalat" w:hAnsi="GHEA Grapalat"/>
                <w:sz w:val="18"/>
                <w:szCs w:val="18"/>
                <w:lang w:val="hy-AM"/>
              </w:rPr>
              <w:t>7</w:t>
            </w:r>
          </w:p>
        </w:tc>
        <w:tc>
          <w:tcPr>
            <w:tcW w:w="3510" w:type="dxa"/>
            <w:tcBorders>
              <w:top w:val="single" w:sz="4" w:space="0" w:color="auto"/>
              <w:bottom w:val="single" w:sz="4" w:space="0" w:color="auto"/>
            </w:tcBorders>
          </w:tcPr>
          <w:p w14:paraId="2074919F" w14:textId="5048050C"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71C717D7" w14:textId="77777777" w:rsidTr="00AD56A5">
        <w:trPr>
          <w:trHeight w:val="246"/>
        </w:trPr>
        <w:tc>
          <w:tcPr>
            <w:tcW w:w="720" w:type="dxa"/>
            <w:tcBorders>
              <w:top w:val="single" w:sz="4" w:space="0" w:color="auto"/>
              <w:bottom w:val="single" w:sz="4" w:space="0" w:color="auto"/>
            </w:tcBorders>
          </w:tcPr>
          <w:p w14:paraId="4687677E" w14:textId="41E1D60C" w:rsidR="00F82012" w:rsidRDefault="00F82012" w:rsidP="00F82012">
            <w:pPr>
              <w:jc w:val="center"/>
              <w:rPr>
                <w:rFonts w:ascii="GHEA Grapalat" w:hAnsi="GHEA Grapalat"/>
                <w:sz w:val="20"/>
                <w:lang w:val="hy-AM"/>
              </w:rPr>
            </w:pPr>
            <w:r>
              <w:rPr>
                <w:rFonts w:ascii="GHEA Grapalat" w:hAnsi="GHEA Grapalat"/>
                <w:sz w:val="20"/>
                <w:lang w:val="hy-AM"/>
              </w:rPr>
              <w:t>65</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539A1F6B" w14:textId="7A35A78D" w:rsidR="00F82012" w:rsidRDefault="00F82012" w:rsidP="00F82012">
            <w:pPr>
              <w:jc w:val="center"/>
              <w:rPr>
                <w:rFonts w:ascii="Arial Armenian" w:hAnsi="Arial Armenian" w:cs="Calibri"/>
              </w:rPr>
            </w:pPr>
            <w:r>
              <w:rPr>
                <w:rFonts w:ascii="GHEA Grapalat" w:hAnsi="GHEA Grapalat"/>
                <w:b/>
                <w:sz w:val="18"/>
                <w:szCs w:val="18"/>
                <w:lang w:val="hy-AM"/>
              </w:rPr>
              <w:t>375211400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AB4331F" w14:textId="67F2BAF2" w:rsidR="00F82012" w:rsidRPr="009D698A" w:rsidRDefault="00F82012" w:rsidP="00F82012">
            <w:pPr>
              <w:jc w:val="center"/>
              <w:rPr>
                <w:rFonts w:ascii="Arial" w:hAnsi="Arial" w:cs="Arial"/>
              </w:rPr>
            </w:pPr>
            <w:r w:rsidRPr="000E1A3B">
              <w:t>Կառուցողական խաղեր</w:t>
            </w:r>
          </w:p>
        </w:tc>
        <w:tc>
          <w:tcPr>
            <w:tcW w:w="2340" w:type="dxa"/>
            <w:tcBorders>
              <w:top w:val="single" w:sz="4" w:space="0" w:color="auto"/>
              <w:bottom w:val="single" w:sz="4" w:space="0" w:color="auto"/>
            </w:tcBorders>
            <w:vAlign w:val="center"/>
          </w:tcPr>
          <w:p w14:paraId="4E1A11A4" w14:textId="2CD09729" w:rsidR="00F82012" w:rsidRPr="009D698A" w:rsidRDefault="00F82012" w:rsidP="00F82012">
            <w:pPr>
              <w:jc w:val="both"/>
              <w:rPr>
                <w:rFonts w:ascii="Arial" w:hAnsi="Arial" w:cs="Arial"/>
              </w:rPr>
            </w:pPr>
            <w:r w:rsidRPr="00C44234">
              <w:rPr>
                <w:rFonts w:ascii="GHEA Grapalat" w:hAnsi="GHEA Grapalat"/>
                <w:sz w:val="18"/>
                <w:szCs w:val="18"/>
                <w:lang w:val="hy-AM"/>
              </w:rPr>
              <w:t>Կառուցողական խաղեր</w:t>
            </w:r>
            <w:r>
              <w:rPr>
                <w:rFonts w:ascii="GHEA Grapalat" w:hAnsi="GHEA Grapalat"/>
                <w:sz w:val="18"/>
                <w:szCs w:val="18"/>
                <w:lang w:val="hy-AM"/>
              </w:rPr>
              <w:t xml:space="preserve"> </w:t>
            </w:r>
            <w:r w:rsidRPr="00C44234">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59239133" w14:textId="5943C1FB"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44863C73"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6CC9E955"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19094EC1" w14:textId="180821FC" w:rsidR="00F82012" w:rsidRPr="009D698A" w:rsidRDefault="00F82012" w:rsidP="00F82012">
            <w:pPr>
              <w:jc w:val="center"/>
              <w:rPr>
                <w:rFonts w:ascii="Arial Armenian" w:hAnsi="Arial Armenian" w:cs="Calibri"/>
              </w:rPr>
            </w:pPr>
            <w:r>
              <w:rPr>
                <w:rFonts w:ascii="GHEA Grapalat" w:hAnsi="GHEA Grapalat"/>
                <w:sz w:val="18"/>
                <w:szCs w:val="18"/>
                <w:lang w:val="hy-AM"/>
              </w:rPr>
              <w:t>3</w:t>
            </w:r>
          </w:p>
        </w:tc>
        <w:tc>
          <w:tcPr>
            <w:tcW w:w="1170" w:type="dxa"/>
            <w:tcBorders>
              <w:top w:val="single" w:sz="4" w:space="0" w:color="auto"/>
              <w:bottom w:val="single" w:sz="4" w:space="0" w:color="auto"/>
            </w:tcBorders>
          </w:tcPr>
          <w:p w14:paraId="151EF2BF" w14:textId="215C061A"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F533871" w14:textId="30978451" w:rsidR="00F82012" w:rsidRPr="009D698A" w:rsidRDefault="00F82012" w:rsidP="00F82012">
            <w:pPr>
              <w:jc w:val="center"/>
              <w:rPr>
                <w:rFonts w:ascii="Arial Armenian" w:hAnsi="Arial Armenian" w:cs="Calibri"/>
              </w:rPr>
            </w:pPr>
            <w:r>
              <w:rPr>
                <w:rFonts w:ascii="GHEA Grapalat" w:hAnsi="GHEA Grapalat"/>
                <w:sz w:val="18"/>
                <w:szCs w:val="18"/>
                <w:lang w:val="hy-AM"/>
              </w:rPr>
              <w:t>3</w:t>
            </w:r>
          </w:p>
        </w:tc>
        <w:tc>
          <w:tcPr>
            <w:tcW w:w="3510" w:type="dxa"/>
            <w:tcBorders>
              <w:top w:val="single" w:sz="4" w:space="0" w:color="auto"/>
              <w:bottom w:val="single" w:sz="4" w:space="0" w:color="auto"/>
            </w:tcBorders>
          </w:tcPr>
          <w:p w14:paraId="16A92397" w14:textId="75F68F3F"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45521BF4" w14:textId="77777777" w:rsidTr="00AD56A5">
        <w:trPr>
          <w:trHeight w:val="246"/>
        </w:trPr>
        <w:tc>
          <w:tcPr>
            <w:tcW w:w="720" w:type="dxa"/>
            <w:tcBorders>
              <w:top w:val="single" w:sz="4" w:space="0" w:color="auto"/>
              <w:bottom w:val="single" w:sz="4" w:space="0" w:color="auto"/>
            </w:tcBorders>
          </w:tcPr>
          <w:p w14:paraId="4260FBEA" w14:textId="3AA79238" w:rsidR="00F82012" w:rsidRDefault="00F82012" w:rsidP="00F82012">
            <w:pPr>
              <w:jc w:val="center"/>
              <w:rPr>
                <w:rFonts w:ascii="GHEA Grapalat" w:hAnsi="GHEA Grapalat"/>
                <w:sz w:val="20"/>
                <w:lang w:val="hy-AM"/>
              </w:rPr>
            </w:pPr>
            <w:r>
              <w:rPr>
                <w:rFonts w:ascii="GHEA Grapalat" w:hAnsi="GHEA Grapalat"/>
                <w:sz w:val="20"/>
                <w:lang w:val="hy-AM"/>
              </w:rPr>
              <w:lastRenderedPageBreak/>
              <w:t>66</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1DAD27A3" w14:textId="7769D198" w:rsidR="00F82012" w:rsidRDefault="00F82012" w:rsidP="00F82012">
            <w:pPr>
              <w:jc w:val="center"/>
              <w:rPr>
                <w:rFonts w:ascii="Arial Armenian" w:hAnsi="Arial Armenian" w:cs="Calibri"/>
              </w:rPr>
            </w:pPr>
            <w:r w:rsidRPr="00B1069B">
              <w:t>375211400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6D653B6" w14:textId="65FAC2EF" w:rsidR="00F82012" w:rsidRPr="009D698A" w:rsidRDefault="00F82012" w:rsidP="00F82012">
            <w:pPr>
              <w:jc w:val="center"/>
              <w:rPr>
                <w:rFonts w:ascii="Arial" w:hAnsi="Arial" w:cs="Arial"/>
              </w:rPr>
            </w:pPr>
            <w:r>
              <w:rPr>
                <w:rFonts w:ascii="Calibri" w:hAnsi="Calibri" w:cs="Calibri"/>
                <w:color w:val="000000"/>
              </w:rPr>
              <w:t>Գլուխկոտրուկ</w:t>
            </w:r>
          </w:p>
        </w:tc>
        <w:tc>
          <w:tcPr>
            <w:tcW w:w="2340" w:type="dxa"/>
            <w:tcBorders>
              <w:top w:val="single" w:sz="4" w:space="0" w:color="auto"/>
              <w:bottom w:val="single" w:sz="4" w:space="0" w:color="auto"/>
            </w:tcBorders>
            <w:vAlign w:val="center"/>
          </w:tcPr>
          <w:p w14:paraId="37562923" w14:textId="17759BF8" w:rsidR="00F82012" w:rsidRPr="009D698A" w:rsidRDefault="00F82012" w:rsidP="00F82012">
            <w:pPr>
              <w:jc w:val="both"/>
              <w:rPr>
                <w:rFonts w:ascii="Arial" w:hAnsi="Arial" w:cs="Arial"/>
              </w:rPr>
            </w:pPr>
            <w:r w:rsidRPr="00E16100">
              <w:rPr>
                <w:rFonts w:ascii="GHEA Grapalat" w:hAnsi="GHEA Grapalat"/>
                <w:sz w:val="18"/>
                <w:szCs w:val="18"/>
                <w:lang w:val="hy-AM"/>
              </w:rPr>
              <w:t>Գլուխկոտրուկ  կուբիկներ- քարտերի վրայի նկարները նույնությամբ պետք է կուբիկի վրա հավագի</w:t>
            </w:r>
            <w:r w:rsidRPr="00E16100">
              <w:rPr>
                <w:lang w:val="hy-AM"/>
              </w:rPr>
              <w:t xml:space="preserve"> </w:t>
            </w:r>
            <w:r w:rsidRPr="00E16100">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7F74EA25" w14:textId="15ED2E25"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434783C1"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299655C3"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0764DABB" w14:textId="0B0C8A6E"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1170" w:type="dxa"/>
            <w:tcBorders>
              <w:top w:val="single" w:sz="4" w:space="0" w:color="auto"/>
              <w:bottom w:val="single" w:sz="4" w:space="0" w:color="auto"/>
            </w:tcBorders>
          </w:tcPr>
          <w:p w14:paraId="4327F6F3" w14:textId="6262E2CB"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F3998E6" w14:textId="3FBBEE1E" w:rsidR="00F82012" w:rsidRPr="009D698A" w:rsidRDefault="00F82012" w:rsidP="00F82012">
            <w:pPr>
              <w:jc w:val="center"/>
              <w:rPr>
                <w:rFonts w:ascii="Arial Armenian" w:hAnsi="Arial Armenian" w:cs="Calibri"/>
              </w:rPr>
            </w:pPr>
            <w:r>
              <w:rPr>
                <w:rFonts w:ascii="GHEA Grapalat" w:hAnsi="GHEA Grapalat"/>
                <w:sz w:val="18"/>
                <w:szCs w:val="18"/>
                <w:lang w:val="hy-AM"/>
              </w:rPr>
              <w:t>2</w:t>
            </w:r>
          </w:p>
        </w:tc>
        <w:tc>
          <w:tcPr>
            <w:tcW w:w="3510" w:type="dxa"/>
            <w:tcBorders>
              <w:top w:val="single" w:sz="4" w:space="0" w:color="auto"/>
              <w:bottom w:val="single" w:sz="4" w:space="0" w:color="auto"/>
            </w:tcBorders>
          </w:tcPr>
          <w:p w14:paraId="0FAB9A7B" w14:textId="0EE267B0"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397C16AE" w14:textId="77777777" w:rsidTr="00AD56A5">
        <w:trPr>
          <w:trHeight w:val="246"/>
        </w:trPr>
        <w:tc>
          <w:tcPr>
            <w:tcW w:w="720" w:type="dxa"/>
            <w:tcBorders>
              <w:top w:val="single" w:sz="4" w:space="0" w:color="auto"/>
              <w:bottom w:val="single" w:sz="4" w:space="0" w:color="auto"/>
            </w:tcBorders>
          </w:tcPr>
          <w:p w14:paraId="547F647C" w14:textId="49559C06" w:rsidR="00F82012" w:rsidRDefault="00F82012" w:rsidP="00F82012">
            <w:pPr>
              <w:jc w:val="center"/>
              <w:rPr>
                <w:rFonts w:ascii="GHEA Grapalat" w:hAnsi="GHEA Grapalat"/>
                <w:sz w:val="20"/>
                <w:lang w:val="hy-AM"/>
              </w:rPr>
            </w:pPr>
            <w:r>
              <w:rPr>
                <w:rFonts w:ascii="GHEA Grapalat" w:hAnsi="GHEA Grapalat"/>
                <w:sz w:val="20"/>
                <w:lang w:val="hy-AM"/>
              </w:rPr>
              <w:t>67</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363EDAB7" w14:textId="319A9A59" w:rsidR="00F82012" w:rsidRDefault="00F82012" w:rsidP="00F82012">
            <w:pPr>
              <w:jc w:val="center"/>
              <w:rPr>
                <w:rFonts w:ascii="Arial Armenian" w:hAnsi="Arial Armenian" w:cs="Calibri"/>
              </w:rPr>
            </w:pPr>
            <w:r w:rsidRPr="00B1069B">
              <w:t>375211400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596703" w14:textId="60152FAD" w:rsidR="00F82012" w:rsidRPr="009D698A" w:rsidRDefault="00F82012" w:rsidP="00F82012">
            <w:pPr>
              <w:jc w:val="center"/>
              <w:rPr>
                <w:rFonts w:ascii="Arial" w:hAnsi="Arial" w:cs="Arial"/>
              </w:rPr>
            </w:pPr>
            <w:r>
              <w:rPr>
                <w:rFonts w:ascii="Calibri" w:hAnsi="Calibri" w:cs="Calibri"/>
                <w:color w:val="000000"/>
              </w:rPr>
              <w:t>Կրնկնօրինակման խաղեր</w:t>
            </w:r>
          </w:p>
        </w:tc>
        <w:tc>
          <w:tcPr>
            <w:tcW w:w="2340" w:type="dxa"/>
            <w:tcBorders>
              <w:top w:val="single" w:sz="4" w:space="0" w:color="auto"/>
              <w:bottom w:val="single" w:sz="4" w:space="0" w:color="auto"/>
            </w:tcBorders>
            <w:vAlign w:val="center"/>
          </w:tcPr>
          <w:p w14:paraId="14D1B157" w14:textId="47100BFF" w:rsidR="00F82012" w:rsidRPr="006E022F" w:rsidRDefault="00F82012" w:rsidP="00F82012">
            <w:pPr>
              <w:jc w:val="both"/>
              <w:rPr>
                <w:rFonts w:ascii="Arial" w:hAnsi="Arial" w:cs="Arial"/>
                <w:lang w:val="hy-AM"/>
              </w:rPr>
            </w:pPr>
            <w:r w:rsidRPr="00E16100">
              <w:rPr>
                <w:rFonts w:ascii="GHEA Grapalat" w:hAnsi="GHEA Grapalat"/>
                <w:sz w:val="18"/>
                <w:szCs w:val="18"/>
                <w:lang w:val="hy-AM"/>
              </w:rPr>
              <w:t>Քարտերի վրա նկարված են տարբեր դիրքեր և հետաքրքիր շարժումներ որոնք պետք է երեխան տեսնի և կրկնօրինակի։</w:t>
            </w:r>
            <w:r>
              <w:rPr>
                <w:rFonts w:ascii="GHEA Grapalat" w:hAnsi="GHEA Grapalat"/>
                <w:sz w:val="18"/>
                <w:szCs w:val="18"/>
                <w:lang w:val="hy-AM"/>
              </w:rPr>
              <w:t xml:space="preserve"> </w:t>
            </w:r>
            <w:r w:rsidRPr="00E16100">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4B8D0283" w14:textId="4DA90536" w:rsidR="00F82012" w:rsidRPr="009D698A" w:rsidRDefault="00F82012" w:rsidP="00F82012">
            <w:pPr>
              <w:jc w:val="center"/>
              <w:rPr>
                <w:rFonts w:ascii="Arial" w:hAnsi="Arial" w:cs="Arial"/>
              </w:rPr>
            </w:pPr>
            <w:r>
              <w:rPr>
                <w:rFonts w:ascii="GHEA Grapalat" w:hAnsi="GHEA Grapalat" w:cs="Sylfaen"/>
                <w:sz w:val="18"/>
                <w:szCs w:val="18"/>
                <w:lang w:val="hy-AM"/>
              </w:rPr>
              <w:t>տուփ</w:t>
            </w:r>
          </w:p>
        </w:tc>
        <w:tc>
          <w:tcPr>
            <w:tcW w:w="810" w:type="dxa"/>
            <w:tcBorders>
              <w:top w:val="single" w:sz="4" w:space="0" w:color="auto"/>
              <w:bottom w:val="single" w:sz="4" w:space="0" w:color="auto"/>
            </w:tcBorders>
            <w:vAlign w:val="center"/>
          </w:tcPr>
          <w:p w14:paraId="7BA6465C"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bottom w:val="single" w:sz="4" w:space="0" w:color="auto"/>
            </w:tcBorders>
            <w:vAlign w:val="center"/>
          </w:tcPr>
          <w:p w14:paraId="34E63168"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7E023187" w14:textId="7B27552E"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1170" w:type="dxa"/>
            <w:tcBorders>
              <w:top w:val="single" w:sz="4" w:space="0" w:color="auto"/>
              <w:bottom w:val="single" w:sz="4" w:space="0" w:color="auto"/>
            </w:tcBorders>
          </w:tcPr>
          <w:p w14:paraId="35330493" w14:textId="06A36D4D"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143510D" w14:textId="27AAD4CF" w:rsidR="00F82012" w:rsidRPr="009D698A" w:rsidRDefault="00F82012" w:rsidP="00F82012">
            <w:pPr>
              <w:jc w:val="center"/>
              <w:rPr>
                <w:rFonts w:ascii="Arial Armenian" w:hAnsi="Arial Armenian" w:cs="Calibri"/>
              </w:rPr>
            </w:pPr>
            <w:r>
              <w:rPr>
                <w:rFonts w:ascii="GHEA Grapalat" w:hAnsi="GHEA Grapalat"/>
                <w:sz w:val="18"/>
                <w:szCs w:val="18"/>
                <w:lang w:val="hy-AM"/>
              </w:rPr>
              <w:t>5</w:t>
            </w:r>
          </w:p>
        </w:tc>
        <w:tc>
          <w:tcPr>
            <w:tcW w:w="3510" w:type="dxa"/>
            <w:tcBorders>
              <w:top w:val="single" w:sz="4" w:space="0" w:color="auto"/>
              <w:bottom w:val="single" w:sz="4" w:space="0" w:color="auto"/>
            </w:tcBorders>
          </w:tcPr>
          <w:p w14:paraId="0E890471" w14:textId="1EB091E6"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r w:rsidR="00F82012" w:rsidRPr="00A71D81" w14:paraId="2B5EBF74" w14:textId="77777777" w:rsidTr="00AD56A5">
        <w:trPr>
          <w:trHeight w:val="246"/>
        </w:trPr>
        <w:tc>
          <w:tcPr>
            <w:tcW w:w="720" w:type="dxa"/>
            <w:tcBorders>
              <w:top w:val="single" w:sz="4" w:space="0" w:color="auto"/>
            </w:tcBorders>
          </w:tcPr>
          <w:p w14:paraId="70998C4C" w14:textId="27CCF806" w:rsidR="00F82012" w:rsidRDefault="00F82012" w:rsidP="00F82012">
            <w:pPr>
              <w:jc w:val="center"/>
              <w:rPr>
                <w:rFonts w:ascii="GHEA Grapalat" w:hAnsi="GHEA Grapalat"/>
                <w:sz w:val="20"/>
                <w:lang w:val="hy-AM"/>
              </w:rPr>
            </w:pPr>
            <w:r>
              <w:rPr>
                <w:rFonts w:ascii="GHEA Grapalat" w:hAnsi="GHEA Grapalat"/>
                <w:sz w:val="20"/>
                <w:lang w:val="hy-AM"/>
              </w:rPr>
              <w:t>68</w:t>
            </w: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DA83F10" w14:textId="132011FD" w:rsidR="00F82012" w:rsidRDefault="00F82012" w:rsidP="00F82012">
            <w:pPr>
              <w:jc w:val="center"/>
              <w:rPr>
                <w:rFonts w:ascii="Arial Armenian" w:hAnsi="Arial Armenian" w:cs="Calibri"/>
              </w:rPr>
            </w:pPr>
            <w:r>
              <w:rPr>
                <w:rFonts w:ascii="GHEA Grapalat" w:hAnsi="GHEA Grapalat"/>
                <w:b/>
                <w:sz w:val="18"/>
                <w:szCs w:val="18"/>
                <w:lang w:val="hy-AM"/>
              </w:rPr>
              <w:t>30237270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A88219A" w14:textId="27D2EC6C" w:rsidR="00F82012" w:rsidRPr="009D698A" w:rsidRDefault="00F82012" w:rsidP="00F82012">
            <w:pPr>
              <w:jc w:val="center"/>
              <w:rPr>
                <w:rFonts w:ascii="Arial" w:hAnsi="Arial" w:cs="Arial"/>
              </w:rPr>
            </w:pPr>
            <w:r>
              <w:rPr>
                <w:rFonts w:ascii="Calibri" w:hAnsi="Calibri" w:cs="Calibri"/>
                <w:color w:val="000000"/>
              </w:rPr>
              <w:t>Դյուրակիր համակարգչի պայուսակներ 30x40</w:t>
            </w:r>
          </w:p>
        </w:tc>
        <w:tc>
          <w:tcPr>
            <w:tcW w:w="2340" w:type="dxa"/>
            <w:tcBorders>
              <w:top w:val="single" w:sz="4" w:space="0" w:color="auto"/>
            </w:tcBorders>
            <w:vAlign w:val="center"/>
          </w:tcPr>
          <w:p w14:paraId="637DF426" w14:textId="6839BEB5" w:rsidR="00F82012" w:rsidRPr="009D698A" w:rsidRDefault="00F82012" w:rsidP="00F82012">
            <w:pPr>
              <w:jc w:val="both"/>
              <w:rPr>
                <w:rFonts w:ascii="Arial" w:hAnsi="Arial" w:cs="Arial"/>
              </w:rPr>
            </w:pPr>
            <w:r w:rsidRPr="00E16100">
              <w:rPr>
                <w:rFonts w:ascii="GHEA Grapalat" w:hAnsi="GHEA Grapalat"/>
                <w:sz w:val="18"/>
                <w:szCs w:val="18"/>
                <w:lang w:val="hy-AM"/>
              </w:rPr>
              <w:t>Դյուրակիր համակարգչի պայուսակներ</w:t>
            </w:r>
            <w:r>
              <w:rPr>
                <w:rFonts w:ascii="GHEA Grapalat" w:hAnsi="GHEA Grapalat"/>
                <w:sz w:val="18"/>
                <w:szCs w:val="18"/>
                <w:lang w:val="hy-AM"/>
              </w:rPr>
              <w:t xml:space="preserve">  </w:t>
            </w:r>
            <w:r w:rsidRPr="00E16100">
              <w:rPr>
                <w:rFonts w:ascii="GHEA Grapalat" w:hAnsi="GHEA Grapalat"/>
                <w:sz w:val="18"/>
                <w:szCs w:val="18"/>
                <w:lang w:val="hy-AM"/>
              </w:rPr>
              <w:t>Ապրանքը պետք է լինի նոր և չօգտագործված:Բեռնաթափումը իրականացվում է մատակարի կողմից Մատակարարելուց առաջ  նմուշը համաձայնեցնել պատասխանատու ստորաբաժանման հետ</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720C4286" w14:textId="0A561AA5" w:rsidR="00F82012" w:rsidRPr="009D698A" w:rsidRDefault="00F82012" w:rsidP="00F82012">
            <w:pPr>
              <w:jc w:val="center"/>
              <w:rPr>
                <w:rFonts w:ascii="Arial" w:hAnsi="Arial" w:cs="Arial"/>
              </w:rPr>
            </w:pPr>
            <w:r>
              <w:rPr>
                <w:rFonts w:ascii="GHEA Grapalat" w:hAnsi="GHEA Grapalat" w:cs="Sylfaen"/>
                <w:sz w:val="18"/>
                <w:szCs w:val="18"/>
                <w:lang w:val="hy-AM"/>
              </w:rPr>
              <w:t>հատ</w:t>
            </w:r>
          </w:p>
        </w:tc>
        <w:tc>
          <w:tcPr>
            <w:tcW w:w="810" w:type="dxa"/>
            <w:tcBorders>
              <w:top w:val="single" w:sz="4" w:space="0" w:color="auto"/>
            </w:tcBorders>
            <w:vAlign w:val="center"/>
          </w:tcPr>
          <w:p w14:paraId="5B60FE06" w14:textId="77777777" w:rsidR="00F82012" w:rsidRDefault="00F82012" w:rsidP="00F82012">
            <w:pPr>
              <w:jc w:val="center"/>
              <w:rPr>
                <w:rFonts w:ascii="Sylfaen" w:hAnsi="Sylfaen" w:cs="Calibri"/>
                <w:color w:val="000000"/>
                <w:sz w:val="22"/>
                <w:szCs w:val="22"/>
                <w:lang w:val="hy-AM"/>
              </w:rPr>
            </w:pPr>
          </w:p>
        </w:tc>
        <w:tc>
          <w:tcPr>
            <w:tcW w:w="1260" w:type="dxa"/>
            <w:tcBorders>
              <w:top w:val="single" w:sz="4" w:space="0" w:color="auto"/>
            </w:tcBorders>
            <w:vAlign w:val="center"/>
          </w:tcPr>
          <w:p w14:paraId="32FE0306" w14:textId="77777777" w:rsidR="00F82012" w:rsidRDefault="00F82012" w:rsidP="00F82012">
            <w:pPr>
              <w:jc w:val="center"/>
              <w:rPr>
                <w:rFonts w:ascii="Sylfaen" w:hAnsi="Sylfaen" w:cs="Calibri"/>
                <w:color w:val="000000"/>
                <w:sz w:val="22"/>
                <w:szCs w:val="22"/>
                <w:lang w:val="hy-AM"/>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55C6C4A9" w14:textId="2EFBC0E5"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1170" w:type="dxa"/>
            <w:tcBorders>
              <w:top w:val="single" w:sz="4" w:space="0" w:color="auto"/>
            </w:tcBorders>
          </w:tcPr>
          <w:p w14:paraId="45736C2C" w14:textId="46A4D77F" w:rsidR="00F82012" w:rsidRPr="00A23E0D" w:rsidRDefault="00BD4C4D" w:rsidP="00F82012">
            <w:pPr>
              <w:jc w:val="center"/>
              <w:rPr>
                <w:rFonts w:ascii="GHEA Grapalat" w:hAnsi="GHEA Grapalat"/>
                <w:sz w:val="18"/>
                <w:szCs w:val="18"/>
              </w:rPr>
            </w:pPr>
            <w:r w:rsidRPr="00A23E0D">
              <w:rPr>
                <w:rFonts w:ascii="GHEA Grapalat" w:hAnsi="GHEA Grapalat"/>
                <w:sz w:val="18"/>
                <w:szCs w:val="18"/>
              </w:rPr>
              <w:t>Ք</w:t>
            </w:r>
            <w:r w:rsidRPr="00A23E0D">
              <w:rPr>
                <w:rFonts w:ascii="GHEA Grapalat" w:hAnsi="GHEA Grapalat"/>
                <w:sz w:val="18"/>
                <w:szCs w:val="18"/>
                <w:lang w:val="ru-RU"/>
              </w:rPr>
              <w:t xml:space="preserve">. </w:t>
            </w:r>
            <w:r w:rsidRPr="00A23E0D">
              <w:rPr>
                <w:rFonts w:ascii="GHEA Grapalat" w:hAnsi="GHEA Grapalat"/>
                <w:sz w:val="18"/>
                <w:szCs w:val="18"/>
              </w:rPr>
              <w:t>Ապարան</w:t>
            </w:r>
            <w:r w:rsidRPr="00A23E0D">
              <w:rPr>
                <w:rFonts w:ascii="GHEA Grapalat" w:hAnsi="GHEA Grapalat"/>
                <w:sz w:val="18"/>
                <w:szCs w:val="18"/>
                <w:lang w:val="ru-RU"/>
              </w:rPr>
              <w:t xml:space="preserve"> </w:t>
            </w:r>
            <w:r w:rsidRPr="00A23E0D">
              <w:rPr>
                <w:rFonts w:ascii="GHEA Grapalat" w:hAnsi="GHEA Grapalat"/>
                <w:sz w:val="18"/>
                <w:szCs w:val="18"/>
              </w:rPr>
              <w:t>Մ</w:t>
            </w:r>
            <w:r w:rsidRPr="00A23E0D">
              <w:rPr>
                <w:rFonts w:ascii="GHEA Grapalat" w:hAnsi="GHEA Grapalat"/>
                <w:sz w:val="18"/>
                <w:szCs w:val="18"/>
                <w:lang w:val="ru-RU"/>
              </w:rPr>
              <w:t xml:space="preserve">. </w:t>
            </w:r>
            <w:r w:rsidRPr="00A23E0D">
              <w:rPr>
                <w:rFonts w:ascii="GHEA Grapalat" w:hAnsi="GHEA Grapalat"/>
                <w:sz w:val="18"/>
                <w:szCs w:val="18"/>
              </w:rPr>
              <w:t>Բաղրամյան 26</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809B996" w14:textId="5FB2CFDB" w:rsidR="00F82012" w:rsidRPr="009D698A" w:rsidRDefault="00F82012" w:rsidP="00F82012">
            <w:pPr>
              <w:jc w:val="center"/>
              <w:rPr>
                <w:rFonts w:ascii="Arial Armenian" w:hAnsi="Arial Armenian" w:cs="Calibri"/>
              </w:rPr>
            </w:pPr>
            <w:r>
              <w:rPr>
                <w:rFonts w:ascii="GHEA Grapalat" w:hAnsi="GHEA Grapalat"/>
                <w:sz w:val="18"/>
                <w:szCs w:val="18"/>
                <w:lang w:val="hy-AM"/>
              </w:rPr>
              <w:t>1</w:t>
            </w:r>
          </w:p>
        </w:tc>
        <w:tc>
          <w:tcPr>
            <w:tcW w:w="3510" w:type="dxa"/>
            <w:tcBorders>
              <w:top w:val="single" w:sz="4" w:space="0" w:color="auto"/>
            </w:tcBorders>
          </w:tcPr>
          <w:p w14:paraId="28219506" w14:textId="76D9D88D" w:rsidR="00F82012" w:rsidRPr="00A25C52" w:rsidRDefault="0004313C" w:rsidP="00F82012">
            <w:pPr>
              <w:jc w:val="center"/>
              <w:rPr>
                <w:rFonts w:ascii="Sylfaen" w:hAnsi="Sylfaen"/>
                <w:sz w:val="18"/>
                <w:szCs w:val="18"/>
                <w:lang w:val="hy-AM"/>
              </w:rPr>
            </w:pPr>
            <w:r w:rsidRPr="00285563">
              <w:rPr>
                <w:rFonts w:ascii="Sylfaen" w:hAnsi="Sylfaen"/>
                <w:sz w:val="18"/>
                <w:szCs w:val="18"/>
                <w:lang w:val="hy-AM"/>
              </w:rPr>
              <w:t xml:space="preserve">Պայմանագրով նախատեսված կողմերի իրավունքների և պարտականությունների կատարման պայմանն ուժի մեջ մտնելու օրվանից </w:t>
            </w:r>
            <w:r>
              <w:rPr>
                <w:rFonts w:ascii="Sylfaen" w:hAnsi="Sylfaen"/>
                <w:sz w:val="18"/>
                <w:szCs w:val="18"/>
              </w:rPr>
              <w:t>մինչև</w:t>
            </w:r>
            <w:r>
              <w:rPr>
                <w:rFonts w:ascii="Sylfaen" w:hAnsi="Sylfaen"/>
                <w:sz w:val="18"/>
                <w:szCs w:val="18"/>
                <w:lang w:val="hy-AM"/>
              </w:rPr>
              <w:t xml:space="preserve"> 20  օրացուցային օրվա ընթացքում</w:t>
            </w:r>
          </w:p>
        </w:tc>
      </w:tr>
    </w:tbl>
    <w:p w14:paraId="736D82D2" w14:textId="3A55DE88" w:rsidR="00D10B0C" w:rsidRPr="006D44ED" w:rsidRDefault="00D10B0C" w:rsidP="006D44ED">
      <w:pPr>
        <w:rPr>
          <w:rFonts w:ascii="GHEA Grapalat" w:hAnsi="GHEA Grapalat"/>
          <w:b/>
          <w:sz w:val="18"/>
          <w:szCs w:val="18"/>
          <w:lang w:val="hy-AM"/>
        </w:rPr>
      </w:pPr>
    </w:p>
    <w:p w14:paraId="07D78995" w14:textId="0BA822D8" w:rsidR="00593A34" w:rsidRDefault="00071D1C" w:rsidP="00EF3662">
      <w:pPr>
        <w:jc w:val="both"/>
        <w:rPr>
          <w:rFonts w:ascii="GHEA Grapalat" w:hAnsi="GHEA Grapalat"/>
          <w:b/>
          <w:bCs/>
          <w:sz w:val="20"/>
          <w:lang w:val="hy-AM"/>
        </w:rPr>
      </w:pPr>
      <w:r w:rsidRPr="00487513">
        <w:rPr>
          <w:rFonts w:ascii="GHEA Grapalat" w:hAnsi="GHEA Grapalat"/>
          <w:b/>
          <w:bCs/>
          <w:sz w:val="20"/>
          <w:lang w:val="hy-AM"/>
        </w:rPr>
        <w:t xml:space="preserve"> </w:t>
      </w:r>
      <w:r w:rsidR="00593A34" w:rsidRPr="008C2980">
        <w:rPr>
          <w:rFonts w:ascii="GHEA Grapalat" w:hAnsi="GHEA Grapalat"/>
          <w:b/>
          <w:bCs/>
          <w:sz w:val="20"/>
          <w:lang w:val="hy-AM"/>
        </w:rPr>
        <w:t>*</w:t>
      </w:r>
      <w:r w:rsidR="00593A34">
        <w:rPr>
          <w:rFonts w:ascii="GHEA Grapalat" w:hAnsi="GHEA Grapalat"/>
          <w:b/>
          <w:bCs/>
          <w:sz w:val="20"/>
          <w:lang w:val="hy-AM"/>
        </w:rPr>
        <w:t xml:space="preserve"> Ապրանքները պետք է լինեն նոր չոգտագործված</w:t>
      </w:r>
    </w:p>
    <w:p w14:paraId="0CEB2CD5" w14:textId="7D7D17A1" w:rsidR="00071D1C" w:rsidRPr="00A71D81" w:rsidRDefault="00071D1C" w:rsidP="00B91D87">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3628B3">
        <w:trPr>
          <w:trHeight w:val="3375"/>
          <w:jc w:val="center"/>
        </w:trPr>
        <w:tc>
          <w:tcPr>
            <w:tcW w:w="4536" w:type="dxa"/>
          </w:tcPr>
          <w:p w14:paraId="78FC14BA" w14:textId="77777777" w:rsidR="00682029" w:rsidRPr="00285563" w:rsidRDefault="00682029" w:rsidP="00682029">
            <w:pPr>
              <w:jc w:val="center"/>
              <w:rPr>
                <w:rFonts w:ascii="GHEA Grapalat" w:hAnsi="GHEA Grapalat" w:cs="Sylfaen"/>
                <w:b/>
                <w:bCs/>
                <w:sz w:val="18"/>
                <w:szCs w:val="18"/>
                <w:lang w:val="nb-NO"/>
              </w:rPr>
            </w:pPr>
            <w:r w:rsidRPr="00285563">
              <w:rPr>
                <w:rFonts w:ascii="GHEA Grapalat" w:hAnsi="GHEA Grapalat" w:cs="Sylfaen"/>
                <w:b/>
                <w:bCs/>
                <w:sz w:val="18"/>
                <w:szCs w:val="18"/>
                <w:lang w:val="nb-NO"/>
              </w:rPr>
              <w:lastRenderedPageBreak/>
              <w:t>ԳՆՈՐԴ</w:t>
            </w:r>
          </w:p>
          <w:p w14:paraId="79B42BC9" w14:textId="77777777" w:rsidR="00682029" w:rsidRPr="00285563" w:rsidRDefault="00682029" w:rsidP="00682029">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Pr>
                <w:rFonts w:ascii="GHEA Grapalat" w:hAnsi="GHEA Grapalat"/>
                <w:b/>
                <w:sz w:val="18"/>
                <w:szCs w:val="18"/>
                <w:lang w:val="hy-AM"/>
              </w:rPr>
              <w:t>սոցիալական կենտրոն</w:t>
            </w:r>
          </w:p>
          <w:p w14:paraId="1000C6EB" w14:textId="77777777" w:rsidR="00682029" w:rsidRPr="00285563" w:rsidRDefault="00682029" w:rsidP="00682029">
            <w:pPr>
              <w:jc w:val="center"/>
              <w:rPr>
                <w:rFonts w:ascii="GHEA Grapalat" w:hAnsi="GHEA Grapalat"/>
                <w:b/>
                <w:sz w:val="18"/>
                <w:szCs w:val="18"/>
                <w:lang w:val="hy-AM"/>
              </w:rPr>
            </w:pPr>
            <w:r w:rsidRPr="00285563">
              <w:rPr>
                <w:rFonts w:ascii="GHEA Grapalat" w:hAnsi="GHEA Grapalat"/>
                <w:b/>
                <w:sz w:val="18"/>
                <w:szCs w:val="18"/>
                <w:lang w:val="hy-AM"/>
              </w:rPr>
              <w:t xml:space="preserve">ՀՈԱԿ </w:t>
            </w:r>
          </w:p>
          <w:p w14:paraId="08DBD375" w14:textId="77777777" w:rsidR="00682029" w:rsidRPr="00285563" w:rsidRDefault="00682029" w:rsidP="00682029">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744BD7D0" w14:textId="77777777" w:rsidR="00682029" w:rsidRPr="00285563" w:rsidRDefault="00682029" w:rsidP="00682029">
            <w:pPr>
              <w:jc w:val="center"/>
              <w:rPr>
                <w:rFonts w:ascii="GHEA Grapalat" w:hAnsi="GHEA Grapalat"/>
                <w:b/>
                <w:sz w:val="18"/>
                <w:szCs w:val="18"/>
                <w:lang w:val="hy-AM"/>
              </w:rPr>
            </w:pPr>
            <w:r w:rsidRPr="00285563">
              <w:rPr>
                <w:rFonts w:ascii="GHEA Grapalat" w:hAnsi="GHEA Grapalat"/>
                <w:b/>
                <w:sz w:val="18"/>
                <w:szCs w:val="18"/>
                <w:lang w:val="hy-AM"/>
              </w:rPr>
              <w:t xml:space="preserve">ՀՎՀՀ </w:t>
            </w:r>
            <w:r>
              <w:rPr>
                <w:rFonts w:ascii="GHEA Grapalat" w:hAnsi="GHEA Grapalat"/>
                <w:b/>
                <w:sz w:val="18"/>
                <w:szCs w:val="18"/>
                <w:lang w:val="hy-AM"/>
              </w:rPr>
              <w:t>05033096</w:t>
            </w:r>
          </w:p>
          <w:p w14:paraId="1CA33C21" w14:textId="77777777" w:rsidR="00682029" w:rsidRPr="00285563" w:rsidRDefault="00682029" w:rsidP="00682029">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3D467151" w14:textId="77777777" w:rsidR="00682029" w:rsidRPr="00285563" w:rsidRDefault="00682029" w:rsidP="00682029">
            <w:pPr>
              <w:jc w:val="center"/>
              <w:rPr>
                <w:rFonts w:ascii="GHEA Grapalat" w:hAnsi="GHEA Grapalat"/>
                <w:b/>
                <w:sz w:val="18"/>
                <w:szCs w:val="18"/>
                <w:lang w:val="hy-AM"/>
              </w:rPr>
            </w:pPr>
            <w:r w:rsidRPr="00285563">
              <w:rPr>
                <w:rFonts w:ascii="GHEA Grapalat" w:hAnsi="GHEA Grapalat"/>
                <w:b/>
                <w:sz w:val="18"/>
                <w:szCs w:val="18"/>
                <w:lang w:val="hy-AM"/>
              </w:rPr>
              <w:t xml:space="preserve">ՀՀ </w:t>
            </w:r>
            <w:r>
              <w:rPr>
                <w:rFonts w:ascii="GHEA Grapalat" w:hAnsi="GHEA Grapalat"/>
                <w:b/>
                <w:sz w:val="18"/>
                <w:szCs w:val="18"/>
                <w:lang w:val="hy-AM"/>
              </w:rPr>
              <w:t>220225140650000</w:t>
            </w:r>
          </w:p>
          <w:p w14:paraId="5275F429" w14:textId="77777777" w:rsidR="00682029" w:rsidRPr="00285563" w:rsidRDefault="00682029" w:rsidP="00682029">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 xml:space="preserve"> Լ</w:t>
            </w:r>
            <w:r>
              <w:rPr>
                <w:rFonts w:ascii="Cambria Math" w:hAnsi="Cambria Math"/>
                <w:b/>
                <w:sz w:val="18"/>
                <w:szCs w:val="18"/>
                <w:lang w:val="hy-AM"/>
              </w:rPr>
              <w:t>․</w:t>
            </w:r>
            <w:r>
              <w:rPr>
                <w:rFonts w:ascii="GHEA Grapalat" w:hAnsi="GHEA Grapalat" w:cs="GHEA Grapalat"/>
                <w:b/>
                <w:sz w:val="18"/>
                <w:szCs w:val="18"/>
                <w:lang w:val="hy-AM"/>
              </w:rPr>
              <w:t>Հովհաննիսյան</w:t>
            </w:r>
          </w:p>
          <w:p w14:paraId="1224AA87" w14:textId="77777777" w:rsidR="00682029" w:rsidRPr="00285563" w:rsidRDefault="00682029" w:rsidP="00682029">
            <w:pPr>
              <w:jc w:val="center"/>
              <w:rPr>
                <w:rFonts w:ascii="GHEA Grapalat" w:hAnsi="GHEA Grapalat"/>
                <w:sz w:val="18"/>
                <w:szCs w:val="18"/>
                <w:lang w:val="hy-AM"/>
              </w:rPr>
            </w:pPr>
            <w:r w:rsidRPr="00285563">
              <w:rPr>
                <w:rFonts w:ascii="GHEA Grapalat" w:hAnsi="GHEA Grapalat"/>
                <w:sz w:val="18"/>
                <w:szCs w:val="18"/>
                <w:lang w:val="hy-AM"/>
              </w:rPr>
              <w:t>---------------------------------</w:t>
            </w:r>
          </w:p>
          <w:p w14:paraId="23AECA85" w14:textId="77777777" w:rsidR="00682029" w:rsidRPr="00285563" w:rsidRDefault="00682029" w:rsidP="00682029">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263D9671" w14:textId="21B8290E" w:rsidR="00071D1C" w:rsidRPr="008C2980" w:rsidRDefault="007718A3" w:rsidP="00682029">
            <w:pPr>
              <w:rPr>
                <w:rFonts w:ascii="GHEA Grapalat" w:hAnsi="GHEA Grapalat"/>
                <w:lang w:val="hy-AM"/>
              </w:rPr>
            </w:pPr>
            <w:r>
              <w:rPr>
                <w:rFonts w:ascii="GHEA Grapalat" w:hAnsi="GHEA Grapalat" w:cs="Sylfaen"/>
                <w:sz w:val="18"/>
                <w:szCs w:val="18"/>
                <w:lang w:val="hy-AM"/>
              </w:rPr>
              <w:t xml:space="preserve">                                    </w:t>
            </w:r>
            <w:r w:rsidR="00682029" w:rsidRPr="00285563">
              <w:rPr>
                <w:rFonts w:ascii="GHEA Grapalat" w:hAnsi="GHEA Grapalat" w:cs="Sylfaen"/>
                <w:sz w:val="18"/>
                <w:szCs w:val="18"/>
                <w:lang w:val="hy-AM"/>
              </w:rPr>
              <w:t>Կ</w:t>
            </w:r>
            <w:r w:rsidR="00682029" w:rsidRPr="00285563">
              <w:rPr>
                <w:rFonts w:ascii="GHEA Grapalat" w:hAnsi="GHEA Grapalat"/>
                <w:sz w:val="18"/>
                <w:szCs w:val="18"/>
                <w:lang w:val="hy-AM"/>
              </w:rPr>
              <w:t>.</w:t>
            </w:r>
            <w:r w:rsidR="00682029" w:rsidRPr="00285563">
              <w:rPr>
                <w:rFonts w:ascii="GHEA Grapalat" w:hAnsi="GHEA Grapalat" w:cs="Sylfaen"/>
                <w:sz w:val="18"/>
                <w:szCs w:val="18"/>
                <w:lang w:val="hy-AM"/>
              </w:rPr>
              <w:t>Տ</w:t>
            </w:r>
            <w:r w:rsidR="00682029" w:rsidRPr="008C2980">
              <w:rPr>
                <w:rFonts w:ascii="GHEA Grapalat" w:hAnsi="GHEA Grapalat"/>
                <w:lang w:val="hy-AM"/>
              </w:rPr>
              <w:t xml:space="preserve"> </w:t>
            </w:r>
          </w:p>
          <w:p w14:paraId="0868B3E1" w14:textId="7AEE457F" w:rsidR="00071D1C" w:rsidRPr="003628B3" w:rsidRDefault="00071D1C" w:rsidP="00EF3662">
            <w:pPr>
              <w:jc w:val="center"/>
              <w:rPr>
                <w:rFonts w:ascii="GHEA Grapalat" w:hAnsi="GHEA Grapalat"/>
                <w:sz w:val="18"/>
                <w:szCs w:val="18"/>
                <w:lang w:val="hy-AM"/>
              </w:rPr>
            </w:pPr>
          </w:p>
        </w:tc>
        <w:tc>
          <w:tcPr>
            <w:tcW w:w="760" w:type="dxa"/>
          </w:tcPr>
          <w:p w14:paraId="33C97031" w14:textId="77777777" w:rsidR="00071D1C" w:rsidRPr="003628B3"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098E63F1" w14:textId="4BD74AB7" w:rsidR="00673A19" w:rsidRDefault="00673A19" w:rsidP="00F91A35">
      <w:pPr>
        <w:rPr>
          <w:rFonts w:ascii="GHEA Grapalat" w:hAnsi="GHEA Grapalat"/>
          <w:sz w:val="20"/>
        </w:rPr>
      </w:pPr>
    </w:p>
    <w:p w14:paraId="1D5A2793" w14:textId="26ACE4C2" w:rsidR="00490697" w:rsidRDefault="00490697" w:rsidP="00F91A35">
      <w:pPr>
        <w:rPr>
          <w:rFonts w:ascii="GHEA Grapalat" w:hAnsi="GHEA Grapalat"/>
          <w:sz w:val="20"/>
        </w:rPr>
      </w:pPr>
    </w:p>
    <w:p w14:paraId="51D09C59" w14:textId="4B0AF32C" w:rsidR="00490697" w:rsidRDefault="00490697" w:rsidP="00F91A35">
      <w:pPr>
        <w:rPr>
          <w:rFonts w:ascii="GHEA Grapalat" w:hAnsi="GHEA Grapalat"/>
          <w:sz w:val="20"/>
        </w:rPr>
      </w:pPr>
    </w:p>
    <w:p w14:paraId="61C781ED" w14:textId="6604D79B" w:rsidR="00E95F9E" w:rsidRDefault="00E95F9E" w:rsidP="00F91A35">
      <w:pPr>
        <w:rPr>
          <w:rFonts w:ascii="GHEA Grapalat" w:hAnsi="GHEA Grapalat"/>
          <w:sz w:val="20"/>
        </w:rPr>
      </w:pPr>
    </w:p>
    <w:p w14:paraId="3A308ECF" w14:textId="77777777" w:rsidR="006013BF" w:rsidRDefault="006013BF" w:rsidP="00F91A35">
      <w:pPr>
        <w:rPr>
          <w:rFonts w:ascii="GHEA Grapalat" w:hAnsi="GHEA Grapalat"/>
          <w:sz w:val="20"/>
        </w:rPr>
      </w:pPr>
    </w:p>
    <w:p w14:paraId="73E35E68" w14:textId="77777777" w:rsidR="006013BF" w:rsidRDefault="006013BF" w:rsidP="00F91A35">
      <w:pPr>
        <w:rPr>
          <w:rFonts w:ascii="GHEA Grapalat" w:hAnsi="GHEA Grapalat"/>
          <w:sz w:val="20"/>
        </w:rPr>
      </w:pPr>
    </w:p>
    <w:p w14:paraId="74A9B95C" w14:textId="77777777" w:rsidR="006013BF" w:rsidRDefault="006013BF" w:rsidP="00F91A35">
      <w:pPr>
        <w:rPr>
          <w:rFonts w:ascii="GHEA Grapalat" w:hAnsi="GHEA Grapalat"/>
          <w:sz w:val="20"/>
        </w:rPr>
      </w:pPr>
    </w:p>
    <w:p w14:paraId="2E38E8BF" w14:textId="77777777" w:rsidR="006013BF" w:rsidRDefault="006013BF" w:rsidP="00F91A35">
      <w:pPr>
        <w:rPr>
          <w:rFonts w:ascii="GHEA Grapalat" w:hAnsi="GHEA Grapalat"/>
          <w:sz w:val="20"/>
        </w:rPr>
      </w:pPr>
    </w:p>
    <w:p w14:paraId="693DABB7" w14:textId="18FF1389" w:rsidR="006D3144" w:rsidRDefault="006D3144" w:rsidP="009A7DA8">
      <w:pPr>
        <w:rPr>
          <w:rFonts w:ascii="GHEA Grapalat" w:hAnsi="GHEA Grapalat"/>
          <w:i/>
          <w:sz w:val="18"/>
          <w:lang w:val="hy-AM"/>
        </w:rPr>
      </w:pPr>
    </w:p>
    <w:p w14:paraId="7CE9D6D8" w14:textId="77777777" w:rsidR="002D0EEE" w:rsidRDefault="002D0EEE" w:rsidP="00EF3662">
      <w:pPr>
        <w:jc w:val="right"/>
        <w:rPr>
          <w:rFonts w:ascii="GHEA Grapalat" w:hAnsi="GHEA Grapalat"/>
          <w:i/>
          <w:sz w:val="18"/>
          <w:lang w:val="hy-AM"/>
        </w:rPr>
      </w:pPr>
    </w:p>
    <w:p w14:paraId="1812B9E3" w14:textId="77777777" w:rsidR="002D0EEE" w:rsidRDefault="002D0EEE" w:rsidP="00EF3662">
      <w:pPr>
        <w:jc w:val="right"/>
        <w:rPr>
          <w:rFonts w:ascii="GHEA Grapalat" w:hAnsi="GHEA Grapalat"/>
          <w:i/>
          <w:sz w:val="18"/>
          <w:lang w:val="hy-AM"/>
        </w:rPr>
      </w:pPr>
    </w:p>
    <w:p w14:paraId="2DEBA513" w14:textId="77777777" w:rsidR="002D0EEE" w:rsidRDefault="002D0EEE" w:rsidP="00EF3662">
      <w:pPr>
        <w:jc w:val="right"/>
        <w:rPr>
          <w:rFonts w:ascii="GHEA Grapalat" w:hAnsi="GHEA Grapalat"/>
          <w:i/>
          <w:sz w:val="18"/>
          <w:lang w:val="hy-AM"/>
        </w:rPr>
      </w:pPr>
    </w:p>
    <w:p w14:paraId="6216901F" w14:textId="77777777" w:rsidR="002D0EEE" w:rsidRDefault="002D0EEE" w:rsidP="00EF3662">
      <w:pPr>
        <w:jc w:val="right"/>
        <w:rPr>
          <w:rFonts w:ascii="GHEA Grapalat" w:hAnsi="GHEA Grapalat"/>
          <w:i/>
          <w:sz w:val="18"/>
          <w:lang w:val="hy-AM"/>
        </w:rPr>
      </w:pPr>
    </w:p>
    <w:p w14:paraId="287A6585" w14:textId="77777777" w:rsidR="002D0EEE" w:rsidRDefault="002D0EEE" w:rsidP="00EF3662">
      <w:pPr>
        <w:jc w:val="right"/>
        <w:rPr>
          <w:rFonts w:ascii="GHEA Grapalat" w:hAnsi="GHEA Grapalat"/>
          <w:i/>
          <w:sz w:val="18"/>
          <w:lang w:val="hy-AM"/>
        </w:rPr>
      </w:pPr>
    </w:p>
    <w:p w14:paraId="50F7407D" w14:textId="77777777" w:rsidR="002D0EEE" w:rsidRDefault="002D0EEE" w:rsidP="00EF3662">
      <w:pPr>
        <w:jc w:val="right"/>
        <w:rPr>
          <w:rFonts w:ascii="GHEA Grapalat" w:hAnsi="GHEA Grapalat"/>
          <w:i/>
          <w:sz w:val="18"/>
          <w:lang w:val="hy-AM"/>
        </w:rPr>
      </w:pPr>
    </w:p>
    <w:p w14:paraId="05D49E79" w14:textId="1E559BAD" w:rsidR="002D0EEE" w:rsidRDefault="002D0EEE" w:rsidP="00EF3662">
      <w:pPr>
        <w:jc w:val="right"/>
        <w:rPr>
          <w:rFonts w:ascii="GHEA Grapalat" w:hAnsi="GHEA Grapalat"/>
          <w:i/>
          <w:sz w:val="18"/>
          <w:lang w:val="hy-AM"/>
        </w:rPr>
      </w:pPr>
    </w:p>
    <w:p w14:paraId="5541F877" w14:textId="5EE5C50B" w:rsidR="0004313C" w:rsidRDefault="0004313C" w:rsidP="00EF3662">
      <w:pPr>
        <w:jc w:val="right"/>
        <w:rPr>
          <w:rFonts w:ascii="GHEA Grapalat" w:hAnsi="GHEA Grapalat"/>
          <w:i/>
          <w:sz w:val="18"/>
          <w:lang w:val="hy-AM"/>
        </w:rPr>
      </w:pPr>
    </w:p>
    <w:p w14:paraId="2FC532B4" w14:textId="3B36F8F6" w:rsidR="0004313C" w:rsidRDefault="0004313C" w:rsidP="00EF3662">
      <w:pPr>
        <w:jc w:val="right"/>
        <w:rPr>
          <w:rFonts w:ascii="GHEA Grapalat" w:hAnsi="GHEA Grapalat"/>
          <w:i/>
          <w:sz w:val="18"/>
          <w:lang w:val="hy-AM"/>
        </w:rPr>
      </w:pPr>
    </w:p>
    <w:p w14:paraId="46F9B97A" w14:textId="754D5B6D" w:rsidR="0004313C" w:rsidRDefault="0004313C" w:rsidP="00EF3662">
      <w:pPr>
        <w:jc w:val="right"/>
        <w:rPr>
          <w:rFonts w:ascii="GHEA Grapalat" w:hAnsi="GHEA Grapalat"/>
          <w:i/>
          <w:sz w:val="18"/>
          <w:lang w:val="hy-AM"/>
        </w:rPr>
      </w:pPr>
    </w:p>
    <w:p w14:paraId="33B96A32" w14:textId="6B2BD4E8" w:rsidR="0004313C" w:rsidRDefault="0004313C" w:rsidP="00EF3662">
      <w:pPr>
        <w:jc w:val="right"/>
        <w:rPr>
          <w:rFonts w:ascii="GHEA Grapalat" w:hAnsi="GHEA Grapalat"/>
          <w:i/>
          <w:sz w:val="18"/>
          <w:lang w:val="hy-AM"/>
        </w:rPr>
      </w:pPr>
    </w:p>
    <w:p w14:paraId="0B93B2D5" w14:textId="3C40543F" w:rsidR="0004313C" w:rsidRDefault="0004313C" w:rsidP="00EF3662">
      <w:pPr>
        <w:jc w:val="right"/>
        <w:rPr>
          <w:rFonts w:ascii="GHEA Grapalat" w:hAnsi="GHEA Grapalat"/>
          <w:i/>
          <w:sz w:val="18"/>
          <w:lang w:val="hy-AM"/>
        </w:rPr>
      </w:pPr>
    </w:p>
    <w:p w14:paraId="0AECB794" w14:textId="364B4F34" w:rsidR="0004313C" w:rsidRDefault="0004313C" w:rsidP="00EF3662">
      <w:pPr>
        <w:jc w:val="right"/>
        <w:rPr>
          <w:rFonts w:ascii="GHEA Grapalat" w:hAnsi="GHEA Grapalat"/>
          <w:i/>
          <w:sz w:val="18"/>
          <w:lang w:val="hy-AM"/>
        </w:rPr>
      </w:pPr>
    </w:p>
    <w:p w14:paraId="022A5EB4" w14:textId="2E7FC694" w:rsidR="0004313C" w:rsidRDefault="0004313C" w:rsidP="00EF3662">
      <w:pPr>
        <w:jc w:val="right"/>
        <w:rPr>
          <w:rFonts w:ascii="GHEA Grapalat" w:hAnsi="GHEA Grapalat"/>
          <w:i/>
          <w:sz w:val="18"/>
          <w:lang w:val="hy-AM"/>
        </w:rPr>
      </w:pPr>
    </w:p>
    <w:p w14:paraId="76F1F587" w14:textId="3B65441D" w:rsidR="0004313C" w:rsidRDefault="0004313C" w:rsidP="00EF3662">
      <w:pPr>
        <w:jc w:val="right"/>
        <w:rPr>
          <w:rFonts w:ascii="GHEA Grapalat" w:hAnsi="GHEA Grapalat"/>
          <w:i/>
          <w:sz w:val="18"/>
          <w:lang w:val="hy-AM"/>
        </w:rPr>
      </w:pPr>
    </w:p>
    <w:p w14:paraId="36F2E0FB" w14:textId="1EADCBDC" w:rsidR="0004313C" w:rsidRDefault="0004313C" w:rsidP="00EF3662">
      <w:pPr>
        <w:jc w:val="right"/>
        <w:rPr>
          <w:rFonts w:ascii="GHEA Grapalat" w:hAnsi="GHEA Grapalat"/>
          <w:i/>
          <w:sz w:val="18"/>
          <w:lang w:val="hy-AM"/>
        </w:rPr>
      </w:pPr>
    </w:p>
    <w:p w14:paraId="0C728620" w14:textId="77777777" w:rsidR="0004313C" w:rsidRDefault="0004313C" w:rsidP="00EF3662">
      <w:pPr>
        <w:jc w:val="right"/>
        <w:rPr>
          <w:rFonts w:ascii="GHEA Grapalat" w:hAnsi="GHEA Grapalat"/>
          <w:i/>
          <w:sz w:val="18"/>
          <w:lang w:val="hy-AM"/>
        </w:rPr>
      </w:pPr>
    </w:p>
    <w:p w14:paraId="76E9A9FA" w14:textId="77777777" w:rsidR="002D0EEE" w:rsidRDefault="002D0EEE" w:rsidP="00EF3662">
      <w:pPr>
        <w:jc w:val="right"/>
        <w:rPr>
          <w:rFonts w:ascii="GHEA Grapalat" w:hAnsi="GHEA Grapalat"/>
          <w:i/>
          <w:sz w:val="18"/>
          <w:lang w:val="hy-AM"/>
        </w:rPr>
      </w:pPr>
    </w:p>
    <w:p w14:paraId="50EAF53B" w14:textId="48D0376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56167081" w:rsidR="00F91A35" w:rsidRPr="00F91A35" w:rsidRDefault="006D3144" w:rsidP="00F91A35">
      <w:pPr>
        <w:tabs>
          <w:tab w:val="left" w:pos="9540"/>
        </w:tabs>
        <w:jc w:val="right"/>
        <w:rPr>
          <w:rFonts w:ascii="GHEA Grapalat" w:hAnsi="GHEA Grapalat"/>
          <w:i/>
          <w:sz w:val="18"/>
          <w:lang w:val="hy-AM"/>
        </w:rPr>
      </w:pPr>
      <w:bookmarkStart w:id="15" w:name="_Hlk124333154"/>
      <w:r>
        <w:rPr>
          <w:rFonts w:ascii="GHEA Grapalat" w:hAnsi="GHEA Grapalat"/>
          <w:i/>
          <w:sz w:val="18"/>
          <w:lang w:val="hy-AM"/>
        </w:rPr>
        <w:t>«         »              202</w:t>
      </w:r>
      <w:r w:rsidR="0004313C">
        <w:rPr>
          <w:rFonts w:ascii="GHEA Grapalat" w:hAnsi="GHEA Grapalat"/>
          <w:i/>
          <w:sz w:val="18"/>
          <w:lang w:val="hy-AM"/>
        </w:rPr>
        <w:t>5</w:t>
      </w:r>
      <w:r w:rsidR="00F91A35" w:rsidRPr="00F91A35">
        <w:rPr>
          <w:rFonts w:ascii="GHEA Grapalat" w:hAnsi="GHEA Grapalat"/>
          <w:i/>
          <w:sz w:val="18"/>
          <w:lang w:val="hy-AM"/>
        </w:rPr>
        <w:t xml:space="preserve">  թ. կնքված </w:t>
      </w:r>
    </w:p>
    <w:p w14:paraId="714727D0" w14:textId="133C710E"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DC134E">
        <w:rPr>
          <w:rFonts w:ascii="GHEA Grapalat" w:hAnsi="GHEA Grapalat"/>
          <w:b/>
          <w:i/>
          <w:sz w:val="18"/>
          <w:lang w:val="hy-AM"/>
        </w:rPr>
        <w:t xml:space="preserve">ԱՊՀ-ՍՈՑԿ-ԳՀԱՊՁԲ-05/25         </w:t>
      </w:r>
      <w:r w:rsidRPr="00F91A35">
        <w:rPr>
          <w:rFonts w:ascii="GHEA Grapalat" w:hAnsi="GHEA Grapalat"/>
          <w:i/>
          <w:sz w:val="18"/>
          <w:lang w:val="hy-AM"/>
        </w:rPr>
        <w:t xml:space="preserve"> ծածկագրով պայմանագրի</w:t>
      </w:r>
    </w:p>
    <w:bookmarkEnd w:id="15"/>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430"/>
        <w:gridCol w:w="2250"/>
        <w:gridCol w:w="757"/>
        <w:gridCol w:w="552"/>
        <w:gridCol w:w="587"/>
        <w:gridCol w:w="597"/>
        <w:gridCol w:w="591"/>
        <w:gridCol w:w="708"/>
        <w:gridCol w:w="587"/>
        <w:gridCol w:w="671"/>
        <w:gridCol w:w="587"/>
        <w:gridCol w:w="603"/>
        <w:gridCol w:w="602"/>
        <w:gridCol w:w="685"/>
        <w:gridCol w:w="1753"/>
      </w:tblGrid>
      <w:tr w:rsidR="00071D1C" w:rsidRPr="00A71D81" w14:paraId="3DADF274" w14:textId="77777777" w:rsidTr="0089761F">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364479" w14:paraId="3B23D777" w14:textId="77777777" w:rsidTr="0089761F">
        <w:tc>
          <w:tcPr>
            <w:tcW w:w="150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3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5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80" w:type="dxa"/>
            <w:gridSpan w:val="13"/>
            <w:vAlign w:val="center"/>
          </w:tcPr>
          <w:p w14:paraId="4355517C" w14:textId="76C37C7F" w:rsidR="00071D1C" w:rsidRPr="00A71D81" w:rsidRDefault="00071D1C" w:rsidP="0004313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26461">
              <w:rPr>
                <w:rFonts w:ascii="GHEA Grapalat" w:hAnsi="GHEA Grapalat"/>
                <w:sz w:val="18"/>
                <w:lang w:val="hy-AM"/>
              </w:rPr>
              <w:t>2</w:t>
            </w:r>
            <w:r w:rsidR="0004313C">
              <w:rPr>
                <w:rFonts w:ascii="GHEA Grapalat" w:hAnsi="GHEA Grapalat"/>
                <w:sz w:val="18"/>
                <w:lang w:val="hy-AM"/>
              </w:rPr>
              <w:t>5</w:t>
            </w:r>
            <w:r w:rsidRPr="00A71D81">
              <w:rPr>
                <w:rFonts w:ascii="GHEA Grapalat" w:hAnsi="GHEA Grapalat"/>
                <w:sz w:val="18"/>
                <w:lang w:val="es-ES"/>
              </w:rPr>
              <w:t xml:space="preserve">  թ-ին` ըստ ամիսների, այդ թվում**</w:t>
            </w:r>
          </w:p>
        </w:tc>
      </w:tr>
      <w:tr w:rsidR="0089761F" w:rsidRPr="00A71D81" w14:paraId="4EA8CAC4" w14:textId="77777777" w:rsidTr="0089761F">
        <w:trPr>
          <w:trHeight w:val="1308"/>
        </w:trPr>
        <w:tc>
          <w:tcPr>
            <w:tcW w:w="1507" w:type="dxa"/>
          </w:tcPr>
          <w:p w14:paraId="690DCCC4" w14:textId="77777777" w:rsidR="00071D1C" w:rsidRPr="00A71D81" w:rsidRDefault="00071D1C" w:rsidP="00EF3662">
            <w:pPr>
              <w:jc w:val="center"/>
              <w:rPr>
                <w:rFonts w:ascii="GHEA Grapalat" w:hAnsi="GHEA Grapalat"/>
                <w:sz w:val="20"/>
                <w:lang w:val="es-ES"/>
              </w:rPr>
            </w:pPr>
          </w:p>
        </w:tc>
        <w:tc>
          <w:tcPr>
            <w:tcW w:w="2430" w:type="dxa"/>
          </w:tcPr>
          <w:p w14:paraId="5175618E" w14:textId="77777777" w:rsidR="00071D1C" w:rsidRPr="00A71D81" w:rsidRDefault="00071D1C" w:rsidP="00EF3662">
            <w:pPr>
              <w:jc w:val="center"/>
              <w:rPr>
                <w:rFonts w:ascii="GHEA Grapalat" w:hAnsi="GHEA Grapalat"/>
                <w:sz w:val="20"/>
                <w:lang w:val="es-ES"/>
              </w:rPr>
            </w:pPr>
          </w:p>
        </w:tc>
        <w:tc>
          <w:tcPr>
            <w:tcW w:w="2250" w:type="dxa"/>
          </w:tcPr>
          <w:p w14:paraId="1F2C6313" w14:textId="77777777" w:rsidR="00071D1C" w:rsidRPr="00A71D81" w:rsidRDefault="00071D1C" w:rsidP="00EF3662">
            <w:pPr>
              <w:jc w:val="center"/>
              <w:rPr>
                <w:rFonts w:ascii="GHEA Grapalat" w:hAnsi="GHEA Grapalat"/>
                <w:sz w:val="20"/>
                <w:lang w:val="es-ES"/>
              </w:rPr>
            </w:pPr>
          </w:p>
        </w:tc>
        <w:tc>
          <w:tcPr>
            <w:tcW w:w="75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4313C" w:rsidRPr="00A71D81" w14:paraId="140D6FE5" w14:textId="77777777" w:rsidTr="0089761F">
        <w:trPr>
          <w:trHeight w:val="210"/>
        </w:trPr>
        <w:tc>
          <w:tcPr>
            <w:tcW w:w="1507" w:type="dxa"/>
          </w:tcPr>
          <w:p w14:paraId="3C77A349" w14:textId="61B7FE00" w:rsidR="0004313C" w:rsidRPr="00B459CC" w:rsidRDefault="0004313C" w:rsidP="00BD4C4D">
            <w:pPr>
              <w:jc w:val="center"/>
              <w:rPr>
                <w:rFonts w:ascii="GHEA Grapalat" w:hAnsi="GHEA Grapalat"/>
                <w:sz w:val="20"/>
                <w:lang w:val="hy-AM"/>
              </w:rPr>
            </w:pPr>
            <w:r>
              <w:rPr>
                <w:rFonts w:ascii="GHEA Grapalat" w:hAnsi="GHEA Grapalat"/>
                <w:sz w:val="20"/>
                <w:lang w:val="hy-AM"/>
              </w:rPr>
              <w:t>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6AD917F4" w14:textId="77777777" w:rsidR="0004313C" w:rsidRDefault="0004313C" w:rsidP="00BD4C4D">
            <w:pPr>
              <w:jc w:val="center"/>
              <w:rPr>
                <w:rFonts w:ascii="GHEA Grapalat" w:hAnsi="GHEA Grapalat"/>
                <w:sz w:val="18"/>
                <w:szCs w:val="18"/>
                <w:lang w:val="hy-AM"/>
              </w:rPr>
            </w:pPr>
          </w:p>
          <w:p w14:paraId="54BFF871" w14:textId="2578E015" w:rsidR="0004313C" w:rsidRPr="00A71D81" w:rsidRDefault="0004313C" w:rsidP="00BD4C4D">
            <w:pPr>
              <w:jc w:val="center"/>
              <w:rPr>
                <w:rFonts w:ascii="GHEA Grapalat" w:hAnsi="GHEA Grapalat"/>
                <w:sz w:val="20"/>
                <w:lang w:val="es-ES"/>
              </w:rPr>
            </w:pPr>
            <w:r>
              <w:rPr>
                <w:rFonts w:ascii="GHEA Grapalat" w:hAnsi="GHEA Grapalat"/>
                <w:sz w:val="18"/>
                <w:szCs w:val="18"/>
              </w:rPr>
              <w:t>30197622</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14E30061" w:rsidR="0004313C" w:rsidRPr="005A2F56" w:rsidRDefault="0004313C" w:rsidP="0004313C">
            <w:pPr>
              <w:rPr>
                <w:rFonts w:ascii="GHEA Grapalat" w:hAnsi="GHEA Grapalat"/>
                <w:sz w:val="20"/>
                <w:szCs w:val="20"/>
                <w:lang w:val="es-ES"/>
              </w:rPr>
            </w:pPr>
            <w:r w:rsidRPr="00167693">
              <w:rPr>
                <w:rFonts w:ascii="GHEA Grapalat" w:hAnsi="GHEA Grapalat" w:cs="Sylfaen"/>
                <w:sz w:val="18"/>
                <w:szCs w:val="18"/>
              </w:rPr>
              <w:t>Թուղթ</w:t>
            </w:r>
            <w:r w:rsidRPr="00167693">
              <w:rPr>
                <w:rFonts w:ascii="GHEA Grapalat" w:hAnsi="GHEA Grapalat"/>
                <w:sz w:val="18"/>
                <w:szCs w:val="18"/>
              </w:rPr>
              <w:t xml:space="preserve"> A4 </w:t>
            </w:r>
            <w:r w:rsidRPr="00167693">
              <w:rPr>
                <w:rFonts w:ascii="GHEA Grapalat" w:hAnsi="GHEA Grapalat" w:cs="Sylfaen"/>
                <w:sz w:val="18"/>
                <w:szCs w:val="18"/>
              </w:rPr>
              <w:t>ֆորմատի</w:t>
            </w:r>
          </w:p>
        </w:tc>
        <w:tc>
          <w:tcPr>
            <w:tcW w:w="757" w:type="dxa"/>
          </w:tcPr>
          <w:p w14:paraId="765D51E5" w14:textId="05DF7685" w:rsidR="0004313C" w:rsidRPr="00E23BA2" w:rsidRDefault="0004313C" w:rsidP="0004313C">
            <w:pPr>
              <w:rPr>
                <w:rFonts w:ascii="GHEA Grapalat" w:hAnsi="GHEA Grapalat"/>
              </w:rPr>
            </w:pPr>
            <w:r>
              <w:rPr>
                <w:rFonts w:ascii="GHEA Grapalat" w:hAnsi="GHEA Grapalat"/>
                <w:sz w:val="20"/>
                <w:lang w:val="hy-AM"/>
              </w:rPr>
              <w:t xml:space="preserve">   </w:t>
            </w:r>
            <w:r>
              <w:rPr>
                <w:rFonts w:ascii="GHEA Grapalat" w:hAnsi="GHEA Grapalat"/>
                <w:sz w:val="20"/>
              </w:rPr>
              <w:t>-</w:t>
            </w:r>
          </w:p>
        </w:tc>
        <w:tc>
          <w:tcPr>
            <w:tcW w:w="552" w:type="dxa"/>
          </w:tcPr>
          <w:p w14:paraId="13D52C0D" w14:textId="140B666E" w:rsidR="0004313C" w:rsidRPr="00A71D81" w:rsidRDefault="0004313C" w:rsidP="0004313C">
            <w:pPr>
              <w:rPr>
                <w:rFonts w:ascii="GHEA Grapalat" w:hAnsi="GHEA Grapalat"/>
                <w:lang w:val="pt-BR"/>
              </w:rPr>
            </w:pPr>
            <w:r w:rsidRPr="00053431">
              <w:rPr>
                <w:rFonts w:ascii="GHEA Grapalat" w:hAnsi="GHEA Grapalat"/>
                <w:sz w:val="20"/>
                <w:lang w:val="hy-AM"/>
              </w:rPr>
              <w:t xml:space="preserve"> </w:t>
            </w:r>
            <w:r w:rsidRPr="00053431">
              <w:rPr>
                <w:rFonts w:ascii="GHEA Grapalat" w:hAnsi="GHEA Grapalat"/>
                <w:sz w:val="20"/>
              </w:rPr>
              <w:t>-</w:t>
            </w:r>
          </w:p>
        </w:tc>
        <w:tc>
          <w:tcPr>
            <w:tcW w:w="587" w:type="dxa"/>
          </w:tcPr>
          <w:p w14:paraId="445CF57D" w14:textId="7590BAD7"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FF3CD51" w14:textId="42E4999A"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0C3E01D" w14:textId="5041E152"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4EAC0F4" w14:textId="59881EB5"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85B937D" w14:textId="58983E8D"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9B77F4E" w14:textId="471D7F03"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BDA1587" w14:textId="7F12334F"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1814414" w14:textId="455BEA1E" w:rsidR="0004313C" w:rsidRPr="005321C3" w:rsidRDefault="0004313C" w:rsidP="0004313C">
            <w:pPr>
              <w:jc w:val="center"/>
              <w:rPr>
                <w:rFonts w:ascii="GHEA Grapalat" w:hAnsi="GHEA Grapalat" w:cs="Arial"/>
                <w:sz w:val="18"/>
                <w:szCs w:val="18"/>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A9421FF" w14:textId="5419D851" w:rsidR="0004313C" w:rsidRPr="00A71D81" w:rsidRDefault="0004313C" w:rsidP="0004313C">
            <w:pPr>
              <w:jc w:val="cente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A48623A" w14:textId="7C5FB2F4" w:rsidR="0004313C" w:rsidRPr="00A71D81" w:rsidRDefault="0004313C" w:rsidP="0004313C">
            <w:pPr>
              <w:rPr>
                <w:rFonts w:ascii="GHEA Grapalat" w:hAnsi="GHEA Grapalat" w:cs="Arial"/>
                <w:sz w:val="18"/>
                <w:szCs w:val="18"/>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8F75891" w14:textId="410809DA" w:rsidR="0004313C" w:rsidRPr="00A71D81" w:rsidRDefault="0004313C" w:rsidP="0004313C">
            <w:pPr>
              <w:jc w:val="center"/>
              <w:rPr>
                <w:rFonts w:ascii="GHEA Grapalat" w:hAnsi="GHEA Grapalat"/>
                <w:b/>
                <w:lang w:val="pt-BR"/>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CAD0684" w14:textId="77777777" w:rsidTr="0089761F">
        <w:trPr>
          <w:trHeight w:val="210"/>
        </w:trPr>
        <w:tc>
          <w:tcPr>
            <w:tcW w:w="1507" w:type="dxa"/>
          </w:tcPr>
          <w:p w14:paraId="428B40C6" w14:textId="7BE54D83" w:rsidR="0004313C" w:rsidRPr="005321C3" w:rsidRDefault="0004313C" w:rsidP="00BD4C4D">
            <w:pPr>
              <w:jc w:val="center"/>
              <w:rPr>
                <w:rFonts w:ascii="GHEA Grapalat" w:hAnsi="GHEA Grapalat"/>
                <w:sz w:val="20"/>
                <w:lang w:val="en-GB"/>
              </w:rPr>
            </w:pPr>
            <w:r>
              <w:rPr>
                <w:rFonts w:ascii="GHEA Grapalat" w:hAnsi="GHEA Grapalat"/>
                <w:sz w:val="20"/>
                <w:lang w:val="hy-AM"/>
              </w:rPr>
              <w:t>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508C3DFA" w14:textId="77777777" w:rsidR="0004313C" w:rsidRPr="00167693" w:rsidRDefault="0004313C" w:rsidP="00BD4C4D">
            <w:pPr>
              <w:jc w:val="center"/>
              <w:rPr>
                <w:rFonts w:ascii="GHEA Grapalat" w:hAnsi="GHEA Grapalat"/>
                <w:color w:val="000000"/>
                <w:sz w:val="18"/>
                <w:szCs w:val="18"/>
              </w:rPr>
            </w:pPr>
            <w:r w:rsidRPr="00167693">
              <w:rPr>
                <w:rFonts w:ascii="GHEA Grapalat" w:hAnsi="GHEA Grapalat"/>
                <w:color w:val="000000"/>
                <w:sz w:val="18"/>
                <w:szCs w:val="18"/>
              </w:rPr>
              <w:t>30197622</w:t>
            </w:r>
          </w:p>
          <w:p w14:paraId="7340D666" w14:textId="26DB9267" w:rsidR="0004313C" w:rsidRDefault="0004313C" w:rsidP="00BD4C4D">
            <w:pPr>
              <w:jc w:val="center"/>
              <w:rPr>
                <w:rFonts w:ascii="Sylfaen" w:hAnsi="Sylfaen" w:cs="Calibri"/>
                <w:color w:val="000000"/>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196E0B88" w14:textId="3F9A2CBF" w:rsidR="0004313C" w:rsidRPr="005A2F56" w:rsidRDefault="0004313C" w:rsidP="0004313C">
            <w:pPr>
              <w:rPr>
                <w:rFonts w:ascii="Sylfaen" w:hAnsi="Sylfaen" w:cs="Calibri"/>
                <w:color w:val="000000"/>
                <w:sz w:val="20"/>
                <w:szCs w:val="20"/>
              </w:rPr>
            </w:pPr>
            <w:r w:rsidRPr="00167693">
              <w:rPr>
                <w:rFonts w:ascii="GHEA Grapalat" w:hAnsi="GHEA Grapalat" w:cs="Sylfaen"/>
                <w:sz w:val="18"/>
                <w:szCs w:val="18"/>
              </w:rPr>
              <w:t>Թուղթ</w:t>
            </w:r>
            <w:r w:rsidRPr="00167693">
              <w:rPr>
                <w:rFonts w:ascii="GHEA Grapalat" w:hAnsi="GHEA Grapalat"/>
                <w:sz w:val="18"/>
                <w:szCs w:val="18"/>
              </w:rPr>
              <w:t xml:space="preserve"> </w:t>
            </w:r>
            <w:r>
              <w:rPr>
                <w:rFonts w:ascii="GHEA Grapalat" w:hAnsi="GHEA Grapalat"/>
                <w:sz w:val="18"/>
                <w:szCs w:val="18"/>
                <w:lang w:val="hy-AM"/>
              </w:rPr>
              <w:t>գունավոր</w:t>
            </w:r>
          </w:p>
        </w:tc>
        <w:tc>
          <w:tcPr>
            <w:tcW w:w="757" w:type="dxa"/>
          </w:tcPr>
          <w:p w14:paraId="2DBD1947" w14:textId="0749D606" w:rsidR="0004313C" w:rsidRPr="005321C3"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A7F8D76" w14:textId="36A45ED9" w:rsidR="0004313C" w:rsidRPr="005321C3"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A62CB73" w14:textId="1FDDFE08" w:rsidR="0004313C" w:rsidRPr="005321C3"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B23BD9D" w14:textId="3B140A82" w:rsidR="0004313C" w:rsidRPr="005321C3"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52E0AC7" w14:textId="37CA6A12" w:rsidR="0004313C" w:rsidRPr="005321C3"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260267E" w14:textId="158A660A" w:rsidR="0004313C" w:rsidRPr="005321C3"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DB1A470" w14:textId="63A4924B"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2FE2F69" w14:textId="519E69A2"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C6D9700" w14:textId="620D3991" w:rsidR="0004313C" w:rsidRPr="005321C3"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7346BC41" w14:textId="6C2202EE" w:rsidR="0004313C" w:rsidRPr="005321C3"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BB100F9" w14:textId="6E7877FE"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07F37EF" w14:textId="726EC9F9" w:rsidR="0004313C"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B919FD2" w14:textId="6FB71F0B" w:rsidR="0004313C"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0319E2D" w14:textId="77777777" w:rsidTr="0089761F">
        <w:trPr>
          <w:trHeight w:val="210"/>
        </w:trPr>
        <w:tc>
          <w:tcPr>
            <w:tcW w:w="1507" w:type="dxa"/>
          </w:tcPr>
          <w:p w14:paraId="4FBDC743" w14:textId="3734E8C9" w:rsidR="0004313C" w:rsidRDefault="0004313C" w:rsidP="00BD4C4D">
            <w:pPr>
              <w:jc w:val="center"/>
              <w:rPr>
                <w:rFonts w:ascii="GHEA Grapalat" w:hAnsi="GHEA Grapalat"/>
                <w:sz w:val="20"/>
                <w:lang w:val="en-GB"/>
              </w:rPr>
            </w:pPr>
            <w:r>
              <w:rPr>
                <w:rFonts w:ascii="GHEA Grapalat" w:hAnsi="GHEA Grapalat"/>
                <w:sz w:val="20"/>
                <w:lang w:val="hy-AM"/>
              </w:rPr>
              <w:t>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3E923BFE" w14:textId="5B719DD3"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30192121</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B145346" w14:textId="656DE259" w:rsidR="0004313C" w:rsidRDefault="0004313C" w:rsidP="0004313C">
            <w:pPr>
              <w:rPr>
                <w:rFonts w:ascii="Sylfaen" w:hAnsi="Sylfaen" w:cs="Calibri"/>
                <w:color w:val="000000"/>
                <w:sz w:val="20"/>
                <w:szCs w:val="20"/>
              </w:rPr>
            </w:pPr>
            <w:r w:rsidRPr="00167693">
              <w:rPr>
                <w:rFonts w:ascii="GHEA Grapalat" w:eastAsiaTheme="majorEastAsia" w:hAnsi="GHEA Grapalat" w:cstheme="majorBidi"/>
                <w:bCs/>
                <w:sz w:val="18"/>
                <w:szCs w:val="18"/>
              </w:rPr>
              <w:t>Գրիչ գնդիկավոր</w:t>
            </w:r>
          </w:p>
        </w:tc>
        <w:tc>
          <w:tcPr>
            <w:tcW w:w="757" w:type="dxa"/>
          </w:tcPr>
          <w:p w14:paraId="25CB494C" w14:textId="04B4A04D"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2C7AA2D" w14:textId="20766ED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0D8315A" w14:textId="22674D4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0EA1B98" w14:textId="0AE3E09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0317526" w14:textId="6B54026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4683854" w14:textId="79793ABD"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D45BC5E" w14:textId="3B8D36BD"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758316D" w14:textId="454759FF"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D6CDCD2" w14:textId="3066583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4601CEF" w14:textId="6FD75FDE"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3642E2F4" w14:textId="1EA039CC"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3F097438" w14:textId="1F4746FA"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8BC706B" w14:textId="5F2EEA65"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38693A0" w14:textId="77777777" w:rsidTr="0089761F">
        <w:trPr>
          <w:trHeight w:val="210"/>
        </w:trPr>
        <w:tc>
          <w:tcPr>
            <w:tcW w:w="1507" w:type="dxa"/>
          </w:tcPr>
          <w:p w14:paraId="63E3DA03" w14:textId="3972592A" w:rsidR="0004313C" w:rsidRDefault="0004313C" w:rsidP="00BD4C4D">
            <w:pPr>
              <w:jc w:val="center"/>
              <w:rPr>
                <w:rFonts w:ascii="GHEA Grapalat" w:hAnsi="GHEA Grapalat"/>
                <w:sz w:val="20"/>
                <w:lang w:val="en-GB"/>
              </w:rPr>
            </w:pPr>
            <w:r>
              <w:rPr>
                <w:rFonts w:ascii="GHEA Grapalat" w:hAnsi="GHEA Grapalat"/>
                <w:sz w:val="20"/>
                <w:lang w:val="hy-AM"/>
              </w:rPr>
              <w:t>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372F9A21" w14:textId="33DADB75"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30192130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838B330" w14:textId="24602F3C" w:rsidR="0004313C" w:rsidRDefault="0004313C" w:rsidP="0004313C">
            <w:pPr>
              <w:rPr>
                <w:rFonts w:ascii="Sylfaen" w:hAnsi="Sylfaen" w:cs="Calibri"/>
                <w:color w:val="000000"/>
                <w:sz w:val="20"/>
                <w:szCs w:val="20"/>
              </w:rPr>
            </w:pPr>
            <w:r w:rsidRPr="00167693">
              <w:rPr>
                <w:rFonts w:ascii="GHEA Grapalat" w:eastAsiaTheme="majorEastAsia" w:hAnsi="GHEA Grapalat" w:cs="Sylfaen"/>
                <w:bCs/>
                <w:sz w:val="18"/>
                <w:szCs w:val="18"/>
              </w:rPr>
              <w:t>Մատիտ</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սև</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ջնջոցով</w:t>
            </w:r>
          </w:p>
        </w:tc>
        <w:tc>
          <w:tcPr>
            <w:tcW w:w="757" w:type="dxa"/>
          </w:tcPr>
          <w:p w14:paraId="723F120D" w14:textId="7A86B87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8A45FDA" w14:textId="1D5EC9CE"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54FE1406" w14:textId="700C647F"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252FE53" w14:textId="632BBFA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34F38F51" w14:textId="10EC859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ECDF61B" w14:textId="3ACF4BD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E67684A" w14:textId="3379D54A"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018A9BD" w14:textId="5D5465ED"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D347CBE" w14:textId="6152854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1A27100" w14:textId="3485A7C8"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1FD5B6BD" w14:textId="03D5F798"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4D02ACD" w14:textId="0C7A9F7E"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106F8E1" w14:textId="25E31935"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1C8E52E" w14:textId="77777777" w:rsidTr="0089761F">
        <w:trPr>
          <w:trHeight w:val="210"/>
        </w:trPr>
        <w:tc>
          <w:tcPr>
            <w:tcW w:w="1507" w:type="dxa"/>
          </w:tcPr>
          <w:p w14:paraId="1A7D6FA3" w14:textId="4DD27EF6" w:rsidR="0004313C" w:rsidRDefault="0004313C" w:rsidP="00BD4C4D">
            <w:pPr>
              <w:jc w:val="center"/>
              <w:rPr>
                <w:rFonts w:ascii="GHEA Grapalat" w:hAnsi="GHEA Grapalat"/>
                <w:sz w:val="20"/>
                <w:lang w:val="en-GB"/>
              </w:rPr>
            </w:pPr>
            <w:r>
              <w:rPr>
                <w:rFonts w:ascii="GHEA Grapalat" w:hAnsi="GHEA Grapalat"/>
                <w:sz w:val="20"/>
                <w:lang w:val="hy-AM"/>
              </w:rPr>
              <w:t>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59309183" w14:textId="63C3C774"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30192100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74B2B80" w14:textId="4D916ED1" w:rsidR="0004313C" w:rsidRDefault="0004313C" w:rsidP="0004313C">
            <w:pPr>
              <w:rPr>
                <w:rFonts w:ascii="Sylfaen" w:hAnsi="Sylfaen" w:cs="Calibri"/>
                <w:color w:val="000000"/>
                <w:sz w:val="20"/>
                <w:szCs w:val="20"/>
              </w:rPr>
            </w:pPr>
            <w:r w:rsidRPr="00167693">
              <w:rPr>
                <w:rFonts w:ascii="GHEA Grapalat" w:eastAsiaTheme="majorEastAsia" w:hAnsi="GHEA Grapalat" w:cs="Sylfaen"/>
                <w:bCs/>
                <w:sz w:val="18"/>
                <w:szCs w:val="18"/>
              </w:rPr>
              <w:t>Ռետին գրասենյակային</w:t>
            </w:r>
          </w:p>
        </w:tc>
        <w:tc>
          <w:tcPr>
            <w:tcW w:w="757" w:type="dxa"/>
          </w:tcPr>
          <w:p w14:paraId="59D0B054" w14:textId="587095F6"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60976C2" w14:textId="7235EC0F"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41DCE10" w14:textId="267855D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67710A2" w14:textId="2063FF0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0C5E201" w14:textId="5CCE45AD"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27C2153" w14:textId="3D9D2F3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F172246" w14:textId="63F84F8C"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58ACF51" w14:textId="09D70A38"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94038F6" w14:textId="35CFCC1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FD5E35F" w14:textId="06827F4C"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B80A194" w14:textId="42882356"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70C3A472" w14:textId="574560DD"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C88A905" w14:textId="144ACB0B"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CA869CE" w14:textId="77777777" w:rsidTr="0089761F">
        <w:trPr>
          <w:trHeight w:val="210"/>
        </w:trPr>
        <w:tc>
          <w:tcPr>
            <w:tcW w:w="1507" w:type="dxa"/>
          </w:tcPr>
          <w:p w14:paraId="03EAA6B2" w14:textId="5E877EB0" w:rsidR="0004313C" w:rsidRDefault="0004313C" w:rsidP="00BD4C4D">
            <w:pPr>
              <w:jc w:val="center"/>
              <w:rPr>
                <w:rFonts w:ascii="GHEA Grapalat" w:hAnsi="GHEA Grapalat"/>
                <w:sz w:val="20"/>
                <w:lang w:val="en-GB"/>
              </w:rPr>
            </w:pPr>
            <w:r>
              <w:rPr>
                <w:rFonts w:ascii="GHEA Grapalat" w:hAnsi="GHEA Grapalat"/>
                <w:sz w:val="20"/>
                <w:lang w:val="hy-AM"/>
              </w:rPr>
              <w:t>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5C09AE70" w14:textId="0D034A12"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30192710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A75EC3B" w14:textId="17422DA0" w:rsidR="0004313C" w:rsidRDefault="0004313C" w:rsidP="0004313C">
            <w:pPr>
              <w:rPr>
                <w:rFonts w:ascii="Sylfaen" w:hAnsi="Sylfaen" w:cs="Calibri"/>
                <w:color w:val="000000"/>
                <w:sz w:val="20"/>
                <w:szCs w:val="20"/>
              </w:rPr>
            </w:pPr>
            <w:r>
              <w:rPr>
                <w:rFonts w:ascii="GHEA Grapalat" w:eastAsiaTheme="majorEastAsia" w:hAnsi="GHEA Grapalat" w:cstheme="majorBidi"/>
                <w:bCs/>
                <w:sz w:val="18"/>
                <w:szCs w:val="18"/>
                <w:lang w:val="hy-AM"/>
              </w:rPr>
              <w:t>սոսինձ</w:t>
            </w:r>
          </w:p>
        </w:tc>
        <w:tc>
          <w:tcPr>
            <w:tcW w:w="757" w:type="dxa"/>
          </w:tcPr>
          <w:p w14:paraId="18F482B4" w14:textId="19ADF8A8"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7470330" w14:textId="42290C97"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A52336F" w14:textId="7181328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E8C11D9" w14:textId="373B5A1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1E959AA9" w14:textId="7053EAC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C5AFD4A" w14:textId="52299FC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9B3ED0D" w14:textId="48109BA1"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699FE97" w14:textId="19AFC702"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CC8ABDD" w14:textId="7FD532E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976224B" w14:textId="575A3FB4"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40E4507" w14:textId="7BC07F04"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27AF6B6" w14:textId="1BA1F20D"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2575D71" w14:textId="145C0EBC"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8C8BE8C" w14:textId="77777777" w:rsidTr="0089761F">
        <w:trPr>
          <w:trHeight w:val="210"/>
        </w:trPr>
        <w:tc>
          <w:tcPr>
            <w:tcW w:w="1507" w:type="dxa"/>
          </w:tcPr>
          <w:p w14:paraId="59953EFC" w14:textId="19619E7C" w:rsidR="0004313C" w:rsidRDefault="0004313C" w:rsidP="00BD4C4D">
            <w:pPr>
              <w:jc w:val="center"/>
              <w:rPr>
                <w:rFonts w:ascii="GHEA Grapalat" w:hAnsi="GHEA Grapalat"/>
                <w:sz w:val="20"/>
                <w:lang w:val="en-GB"/>
              </w:rPr>
            </w:pPr>
            <w:r>
              <w:rPr>
                <w:rFonts w:ascii="GHEA Grapalat" w:hAnsi="GHEA Grapalat"/>
                <w:sz w:val="20"/>
                <w:lang w:val="hy-AM"/>
              </w:rPr>
              <w:t>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4D9E2841" w14:textId="7B8A5B92"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22851100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477B363B" w14:textId="2FF23583" w:rsidR="0004313C" w:rsidRDefault="0004313C" w:rsidP="0004313C">
            <w:pPr>
              <w:rPr>
                <w:rFonts w:ascii="Sylfaen" w:hAnsi="Sylfaen" w:cs="Calibri"/>
                <w:color w:val="000000"/>
                <w:sz w:val="20"/>
                <w:szCs w:val="20"/>
              </w:rPr>
            </w:pPr>
            <w:r w:rsidRPr="00167693">
              <w:rPr>
                <w:rFonts w:ascii="GHEA Grapalat" w:eastAsiaTheme="majorEastAsia" w:hAnsi="GHEA Grapalat" w:cs="Sylfaen"/>
                <w:bCs/>
                <w:sz w:val="18"/>
                <w:szCs w:val="18"/>
              </w:rPr>
              <w:t>Արագակար</w:t>
            </w:r>
          </w:p>
        </w:tc>
        <w:tc>
          <w:tcPr>
            <w:tcW w:w="757" w:type="dxa"/>
          </w:tcPr>
          <w:p w14:paraId="5CDC4F7F" w14:textId="3BD4C23D"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AE2A1B8" w14:textId="6C2C7FA4"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362B682" w14:textId="047C4BB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D006893" w14:textId="7AFC77E0"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3B8B6F4" w14:textId="5E634BA1"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04F89AE" w14:textId="21E3A21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661A64A" w14:textId="402F4D4C"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B3522B4" w14:textId="07726834"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0810140" w14:textId="310F53C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019AE05" w14:textId="3C4AC5F7"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3435D161" w14:textId="22D5C86C"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FAE4EBB" w14:textId="2ECFA88D"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D0F2344" w14:textId="2AADFC71"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91D9745" w14:textId="77777777" w:rsidTr="0089761F">
        <w:trPr>
          <w:trHeight w:val="210"/>
        </w:trPr>
        <w:tc>
          <w:tcPr>
            <w:tcW w:w="1507" w:type="dxa"/>
          </w:tcPr>
          <w:p w14:paraId="541F8E00" w14:textId="453CEA63" w:rsidR="0004313C" w:rsidRDefault="0004313C" w:rsidP="00BD4C4D">
            <w:pPr>
              <w:jc w:val="center"/>
              <w:rPr>
                <w:rFonts w:ascii="GHEA Grapalat" w:hAnsi="GHEA Grapalat"/>
                <w:sz w:val="20"/>
                <w:lang w:val="en-GB"/>
              </w:rPr>
            </w:pPr>
            <w:r>
              <w:rPr>
                <w:rFonts w:ascii="GHEA Grapalat" w:hAnsi="GHEA Grapalat"/>
                <w:sz w:val="20"/>
                <w:lang w:val="hy-AM"/>
              </w:rPr>
              <w:t>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599774EF" w14:textId="7E989D2C"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30197231</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226DD3FC" w14:textId="0F41F765" w:rsidR="0004313C" w:rsidRDefault="0004313C" w:rsidP="0004313C">
            <w:pPr>
              <w:rPr>
                <w:rFonts w:ascii="Sylfaen" w:hAnsi="Sylfaen" w:cs="Calibri"/>
                <w:color w:val="000000"/>
                <w:sz w:val="20"/>
                <w:szCs w:val="20"/>
              </w:rPr>
            </w:pPr>
            <w:r>
              <w:rPr>
                <w:rFonts w:ascii="GHEA Grapalat" w:eastAsiaTheme="majorEastAsia" w:hAnsi="GHEA Grapalat" w:cstheme="majorBidi"/>
                <w:bCs/>
                <w:sz w:val="18"/>
                <w:szCs w:val="18"/>
                <w:lang w:val="hy-AM"/>
              </w:rPr>
              <w:t>ֆայլ</w:t>
            </w:r>
          </w:p>
        </w:tc>
        <w:tc>
          <w:tcPr>
            <w:tcW w:w="757" w:type="dxa"/>
          </w:tcPr>
          <w:p w14:paraId="6A6A383F" w14:textId="02299C7C"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7FCB097" w14:textId="1164F5BA"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40F5352" w14:textId="2F70BFCF"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AFC28AF" w14:textId="428FC3D0"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16B1AEBF" w14:textId="2259504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989A1D0" w14:textId="34CDE51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0118CE4" w14:textId="71B54655"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C56E8FB" w14:textId="4B144983"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D34E396" w14:textId="340E2DF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10BDBD1" w14:textId="1B996BF3"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EFCB119" w14:textId="7E769665"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F22F38F" w14:textId="6F81FC2A"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AE688DF" w14:textId="6FBA5317"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A2EFEA4" w14:textId="77777777" w:rsidTr="007C42EC">
        <w:trPr>
          <w:trHeight w:val="210"/>
        </w:trPr>
        <w:tc>
          <w:tcPr>
            <w:tcW w:w="1507" w:type="dxa"/>
          </w:tcPr>
          <w:p w14:paraId="106800CB" w14:textId="0C539938" w:rsidR="0004313C" w:rsidRDefault="0004313C" w:rsidP="00BD4C4D">
            <w:pPr>
              <w:jc w:val="center"/>
              <w:rPr>
                <w:rFonts w:ascii="GHEA Grapalat" w:hAnsi="GHEA Grapalat"/>
                <w:sz w:val="20"/>
                <w:lang w:val="en-GB"/>
              </w:rPr>
            </w:pPr>
            <w:r>
              <w:rPr>
                <w:rFonts w:ascii="GHEA Grapalat" w:hAnsi="GHEA Grapalat"/>
                <w:sz w:val="20"/>
                <w:lang w:val="hy-AM"/>
              </w:rPr>
              <w:t>9</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2227EB52" w14:textId="77777777" w:rsidR="0004313C" w:rsidRDefault="0004313C" w:rsidP="00BD4C4D">
            <w:pPr>
              <w:jc w:val="center"/>
              <w:rPr>
                <w:rFonts w:ascii="GHEA Grapalat" w:hAnsi="GHEA Grapalat"/>
                <w:sz w:val="18"/>
                <w:szCs w:val="18"/>
              </w:rPr>
            </w:pPr>
          </w:p>
          <w:p w14:paraId="707B7D3B" w14:textId="77777777" w:rsidR="0004313C" w:rsidRDefault="0004313C" w:rsidP="00BD4C4D">
            <w:pPr>
              <w:jc w:val="center"/>
              <w:rPr>
                <w:rFonts w:ascii="GHEA Grapalat" w:hAnsi="GHEA Grapalat"/>
                <w:sz w:val="18"/>
                <w:szCs w:val="18"/>
              </w:rPr>
            </w:pPr>
          </w:p>
          <w:p w14:paraId="4C803579" w14:textId="77777777" w:rsidR="0004313C" w:rsidRDefault="0004313C" w:rsidP="00BD4C4D">
            <w:pPr>
              <w:jc w:val="center"/>
              <w:rPr>
                <w:rFonts w:ascii="GHEA Grapalat" w:hAnsi="GHEA Grapalat"/>
                <w:sz w:val="18"/>
                <w:szCs w:val="18"/>
              </w:rPr>
            </w:pPr>
          </w:p>
          <w:p w14:paraId="6D90324E" w14:textId="77777777" w:rsidR="0004313C" w:rsidRDefault="0004313C" w:rsidP="00BD4C4D">
            <w:pPr>
              <w:jc w:val="center"/>
              <w:rPr>
                <w:rFonts w:ascii="GHEA Grapalat" w:hAnsi="GHEA Grapalat"/>
                <w:sz w:val="18"/>
                <w:szCs w:val="18"/>
              </w:rPr>
            </w:pPr>
          </w:p>
          <w:p w14:paraId="4FE6C1E3" w14:textId="77777777" w:rsidR="0004313C" w:rsidRDefault="0004313C" w:rsidP="00BD4C4D">
            <w:pPr>
              <w:jc w:val="center"/>
              <w:rPr>
                <w:rFonts w:ascii="GHEA Grapalat" w:hAnsi="GHEA Grapalat"/>
                <w:sz w:val="18"/>
                <w:szCs w:val="18"/>
              </w:rPr>
            </w:pPr>
          </w:p>
          <w:p w14:paraId="62A8FC80" w14:textId="77777777" w:rsidR="0004313C" w:rsidRPr="00167693" w:rsidRDefault="0004313C" w:rsidP="00BD4C4D">
            <w:pPr>
              <w:jc w:val="center"/>
              <w:rPr>
                <w:rFonts w:ascii="GHEA Grapalat" w:hAnsi="GHEA Grapalat"/>
                <w:sz w:val="18"/>
                <w:szCs w:val="18"/>
              </w:rPr>
            </w:pPr>
            <w:r w:rsidRPr="00167693">
              <w:rPr>
                <w:rFonts w:ascii="GHEA Grapalat" w:hAnsi="GHEA Grapalat"/>
                <w:sz w:val="18"/>
                <w:szCs w:val="18"/>
              </w:rPr>
              <w:lastRenderedPageBreak/>
              <w:t>30192133</w:t>
            </w:r>
          </w:p>
          <w:p w14:paraId="00F324FF" w14:textId="7E29BC40" w:rsidR="0004313C" w:rsidRDefault="0004313C" w:rsidP="00BD4C4D">
            <w:pPr>
              <w:jc w:val="center"/>
              <w:rPr>
                <w:rFonts w:ascii="Sylfaen" w:hAnsi="Sylfaen" w:cs="Calibri"/>
                <w:color w:val="000000"/>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ADEF56D" w14:textId="77A3115D" w:rsidR="0004313C" w:rsidRDefault="0004313C" w:rsidP="0004313C">
            <w:pPr>
              <w:rPr>
                <w:rFonts w:ascii="Sylfaen" w:hAnsi="Sylfaen" w:cs="Calibri"/>
                <w:color w:val="000000"/>
                <w:sz w:val="20"/>
                <w:szCs w:val="20"/>
              </w:rPr>
            </w:pPr>
            <w:r w:rsidRPr="00167693">
              <w:rPr>
                <w:rFonts w:ascii="GHEA Grapalat" w:hAnsi="GHEA Grapalat" w:cs="Sylfaen"/>
                <w:sz w:val="18"/>
                <w:szCs w:val="18"/>
              </w:rPr>
              <w:lastRenderedPageBreak/>
              <w:t>սրիչ</w:t>
            </w:r>
          </w:p>
        </w:tc>
        <w:tc>
          <w:tcPr>
            <w:tcW w:w="757" w:type="dxa"/>
          </w:tcPr>
          <w:p w14:paraId="2679FF36" w14:textId="69338848"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1408AD4" w14:textId="79002D5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41ABECC" w14:textId="137B415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11656C9" w14:textId="2057CAB9"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310C47D5" w14:textId="5768B59D"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F2C7A44" w14:textId="59DA2E3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85B4BE9" w14:textId="52581008"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517BEEE1" w14:textId="64551063"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A880149" w14:textId="1F05744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EA6154C" w14:textId="67CF0D3C"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48C0542" w14:textId="2674A59E"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3AB2B089" w14:textId="68B3DA61"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42B3F79" w14:textId="5A12839A"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6E6734F" w14:textId="77777777" w:rsidTr="0089761F">
        <w:trPr>
          <w:trHeight w:val="210"/>
        </w:trPr>
        <w:tc>
          <w:tcPr>
            <w:tcW w:w="1507" w:type="dxa"/>
          </w:tcPr>
          <w:p w14:paraId="7EA33715" w14:textId="74335147" w:rsidR="0004313C" w:rsidRDefault="0004313C" w:rsidP="00BD4C4D">
            <w:pPr>
              <w:jc w:val="center"/>
              <w:rPr>
                <w:rFonts w:ascii="GHEA Grapalat" w:hAnsi="GHEA Grapalat"/>
                <w:sz w:val="20"/>
                <w:lang w:val="en-GB"/>
              </w:rPr>
            </w:pPr>
            <w:r>
              <w:rPr>
                <w:rFonts w:ascii="GHEA Grapalat" w:hAnsi="GHEA Grapalat"/>
                <w:sz w:val="20"/>
                <w:lang w:val="hy-AM"/>
              </w:rPr>
              <w:t>10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56850A0D" w14:textId="0354F57D"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39292510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48DF8471" w14:textId="40D6B0E6" w:rsidR="0004313C" w:rsidRDefault="0004313C" w:rsidP="0004313C">
            <w:pPr>
              <w:rPr>
                <w:rFonts w:ascii="Sylfaen" w:hAnsi="Sylfaen" w:cs="Calibri"/>
                <w:color w:val="000000"/>
                <w:sz w:val="20"/>
                <w:szCs w:val="20"/>
              </w:rPr>
            </w:pPr>
            <w:r w:rsidRPr="00167693">
              <w:rPr>
                <w:rFonts w:ascii="GHEA Grapalat" w:eastAsiaTheme="majorEastAsia" w:hAnsi="GHEA Grapalat" w:cs="Sylfaen"/>
                <w:bCs/>
                <w:sz w:val="18"/>
                <w:szCs w:val="18"/>
              </w:rPr>
              <w:t>Քանոն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պլաստիկ</w:t>
            </w:r>
            <w:r w:rsidRPr="00167693">
              <w:rPr>
                <w:rFonts w:ascii="GHEA Grapalat" w:eastAsiaTheme="majorEastAsia" w:hAnsi="GHEA Grapalat" w:cstheme="majorBidi"/>
                <w:bCs/>
                <w:sz w:val="18"/>
                <w:szCs w:val="18"/>
              </w:rPr>
              <w:t xml:space="preserve"> 30</w:t>
            </w:r>
            <w:r w:rsidRPr="00167693">
              <w:rPr>
                <w:rFonts w:ascii="GHEA Grapalat" w:eastAsiaTheme="majorEastAsia" w:hAnsi="GHEA Grapalat" w:cs="Sylfaen"/>
                <w:bCs/>
                <w:sz w:val="18"/>
                <w:szCs w:val="18"/>
              </w:rPr>
              <w:t>սմ</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բռնակով</w:t>
            </w:r>
          </w:p>
        </w:tc>
        <w:tc>
          <w:tcPr>
            <w:tcW w:w="757" w:type="dxa"/>
          </w:tcPr>
          <w:p w14:paraId="41E8B639" w14:textId="16D82DC3"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7A37403" w14:textId="7E604C81"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4A65F9E" w14:textId="7A876C7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DAF2A02" w14:textId="6308CB9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33EB6113" w14:textId="670C265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7F7E147" w14:textId="222C012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B8A56A8" w14:textId="176BE524"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52B3A27" w14:textId="2E629216"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662E32E" w14:textId="2F4AC00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AB21CAC" w14:textId="0D3BAD56"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E02DED5" w14:textId="64025ADD"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F2B5DE1" w14:textId="56CDB6A5"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DBD6C0A" w14:textId="134F9AAB"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E28D768" w14:textId="77777777" w:rsidTr="0089761F">
        <w:trPr>
          <w:trHeight w:val="210"/>
        </w:trPr>
        <w:tc>
          <w:tcPr>
            <w:tcW w:w="1507" w:type="dxa"/>
          </w:tcPr>
          <w:p w14:paraId="0C43D59C" w14:textId="3A064F09" w:rsidR="0004313C" w:rsidRDefault="0004313C" w:rsidP="00BD4C4D">
            <w:pPr>
              <w:jc w:val="center"/>
              <w:rPr>
                <w:rFonts w:ascii="GHEA Grapalat" w:hAnsi="GHEA Grapalat"/>
                <w:sz w:val="20"/>
                <w:lang w:val="en-GB"/>
              </w:rPr>
            </w:pPr>
            <w:r>
              <w:rPr>
                <w:rFonts w:ascii="GHEA Grapalat" w:hAnsi="GHEA Grapalat"/>
                <w:sz w:val="20"/>
                <w:lang w:val="hy-AM"/>
              </w:rPr>
              <w:t>11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21668ACE" w14:textId="33630E39" w:rsidR="0004313C" w:rsidRDefault="0004313C" w:rsidP="00BD4C4D">
            <w:pPr>
              <w:jc w:val="center"/>
              <w:rPr>
                <w:rFonts w:ascii="Sylfaen" w:hAnsi="Sylfaen" w:cs="Calibri"/>
                <w:color w:val="000000"/>
                <w:sz w:val="22"/>
                <w:szCs w:val="22"/>
              </w:rPr>
            </w:pPr>
            <w:r>
              <w:rPr>
                <w:rFonts w:ascii="GHEA Grapalat" w:hAnsi="GHEA Grapalat"/>
                <w:sz w:val="18"/>
                <w:szCs w:val="18"/>
                <w:lang w:val="hy-AM"/>
              </w:rPr>
              <w:t>44111420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5E7BF19" w14:textId="0ABE5FD4" w:rsidR="0004313C" w:rsidRDefault="0004313C" w:rsidP="0004313C">
            <w:pPr>
              <w:rPr>
                <w:rFonts w:ascii="Sylfaen" w:hAnsi="Sylfaen" w:cs="Calibri"/>
                <w:color w:val="000000"/>
                <w:sz w:val="20"/>
                <w:szCs w:val="20"/>
              </w:rPr>
            </w:pPr>
            <w:r>
              <w:rPr>
                <w:rFonts w:ascii="GHEA Grapalat" w:eastAsiaTheme="majorEastAsia" w:hAnsi="GHEA Grapalat" w:cs="Sylfaen"/>
                <w:bCs/>
                <w:sz w:val="18"/>
                <w:szCs w:val="18"/>
                <w:lang w:val="hy-AM"/>
              </w:rPr>
              <w:t>Գուաշ</w:t>
            </w:r>
          </w:p>
        </w:tc>
        <w:tc>
          <w:tcPr>
            <w:tcW w:w="757" w:type="dxa"/>
          </w:tcPr>
          <w:p w14:paraId="569B201C" w14:textId="4F63F9A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82BC018" w14:textId="496E7C20"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1751E1A" w14:textId="38590FB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510ACED" w14:textId="6378068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BC6E600" w14:textId="5828D849"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872690A" w14:textId="0D34CA60"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83472B5" w14:textId="21424E94"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F216DEF" w14:textId="168B33F5"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0833E0B" w14:textId="61B6A10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5F00C22" w14:textId="45757D5B"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50E298E" w14:textId="4964C087"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B5CDEB7" w14:textId="2CE4B800"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4D8D9D1" w14:textId="6FED3EED"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DDFEDC8" w14:textId="77777777" w:rsidTr="0089761F">
        <w:trPr>
          <w:trHeight w:val="210"/>
        </w:trPr>
        <w:tc>
          <w:tcPr>
            <w:tcW w:w="1507" w:type="dxa"/>
          </w:tcPr>
          <w:p w14:paraId="60650613" w14:textId="710EDE4E" w:rsidR="0004313C" w:rsidRDefault="0004313C" w:rsidP="00BD4C4D">
            <w:pPr>
              <w:jc w:val="center"/>
              <w:rPr>
                <w:rFonts w:ascii="GHEA Grapalat" w:hAnsi="GHEA Grapalat"/>
                <w:sz w:val="20"/>
                <w:lang w:val="en-GB"/>
              </w:rPr>
            </w:pPr>
            <w:r>
              <w:rPr>
                <w:rFonts w:ascii="GHEA Grapalat" w:hAnsi="GHEA Grapalat"/>
                <w:sz w:val="20"/>
                <w:lang w:val="hy-AM"/>
              </w:rPr>
              <w:t>12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1EA6EC6F" w14:textId="7B369B9F"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39292110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4C91686" w14:textId="217E178D" w:rsidR="0004313C" w:rsidRDefault="0004313C" w:rsidP="0004313C">
            <w:pPr>
              <w:rPr>
                <w:rFonts w:ascii="Sylfaen" w:hAnsi="Sylfaen" w:cs="Calibri"/>
                <w:color w:val="000000"/>
                <w:sz w:val="20"/>
                <w:szCs w:val="20"/>
              </w:rPr>
            </w:pPr>
            <w:r>
              <w:rPr>
                <w:rFonts w:ascii="GHEA Grapalat" w:eastAsiaTheme="majorEastAsia" w:hAnsi="GHEA Grapalat" w:cs="Sylfaen"/>
                <w:bCs/>
                <w:sz w:val="18"/>
                <w:szCs w:val="18"/>
                <w:lang w:val="hy-AM"/>
              </w:rPr>
              <w:t>Գրատախտակ</w:t>
            </w:r>
          </w:p>
        </w:tc>
        <w:tc>
          <w:tcPr>
            <w:tcW w:w="757" w:type="dxa"/>
          </w:tcPr>
          <w:p w14:paraId="3171CF00" w14:textId="2E9CB164"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61EEEF1" w14:textId="4C4E140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BC17962" w14:textId="4BBC83F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85A5261" w14:textId="0EA011C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C1752C4" w14:textId="31FE5731"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5CF08E3" w14:textId="3D4487DD"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294C4A9" w14:textId="07CD3599"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04932DB" w14:textId="7554E8EF"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330BC86" w14:textId="364BFEA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FBD3DAA" w14:textId="4756DFFA"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9F38C8E" w14:textId="393AD8A1"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F640FB6" w14:textId="5D73AC98"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5CBB70B6" w14:textId="7B93FBC3"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8F7E9C6" w14:textId="77777777" w:rsidTr="0089761F">
        <w:trPr>
          <w:trHeight w:val="210"/>
        </w:trPr>
        <w:tc>
          <w:tcPr>
            <w:tcW w:w="1507" w:type="dxa"/>
          </w:tcPr>
          <w:p w14:paraId="60BAE5BE" w14:textId="0C400586" w:rsidR="0004313C" w:rsidRDefault="0004313C" w:rsidP="00BD4C4D">
            <w:pPr>
              <w:jc w:val="center"/>
              <w:rPr>
                <w:rFonts w:ascii="GHEA Grapalat" w:hAnsi="GHEA Grapalat"/>
                <w:sz w:val="20"/>
                <w:lang w:val="en-GB"/>
              </w:rPr>
            </w:pPr>
            <w:r>
              <w:rPr>
                <w:rFonts w:ascii="GHEA Grapalat" w:hAnsi="GHEA Grapalat"/>
                <w:sz w:val="20"/>
                <w:lang w:val="hy-AM"/>
              </w:rPr>
              <w:t>13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7D0C9C23" w14:textId="726C5082"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30192125</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67CEDD0E" w14:textId="452199E6" w:rsidR="0004313C" w:rsidRDefault="0004313C" w:rsidP="0004313C">
            <w:pPr>
              <w:rPr>
                <w:rFonts w:ascii="Sylfaen" w:hAnsi="Sylfaen" w:cs="Calibri"/>
                <w:color w:val="000000"/>
                <w:sz w:val="20"/>
                <w:szCs w:val="20"/>
              </w:rPr>
            </w:pPr>
            <w:r>
              <w:rPr>
                <w:rFonts w:ascii="GHEA Grapalat" w:eastAsiaTheme="majorEastAsia" w:hAnsi="GHEA Grapalat" w:cs="Sylfaen"/>
                <w:bCs/>
                <w:sz w:val="18"/>
                <w:szCs w:val="18"/>
                <w:lang w:val="hy-AM"/>
              </w:rPr>
              <w:t xml:space="preserve">Մարկեր գրատախտակի </w:t>
            </w:r>
          </w:p>
        </w:tc>
        <w:tc>
          <w:tcPr>
            <w:tcW w:w="757" w:type="dxa"/>
          </w:tcPr>
          <w:p w14:paraId="0603431F" w14:textId="6A63546A"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632B85B" w14:textId="7FAA5AB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2D74876" w14:textId="1A1FAC8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803A2B2" w14:textId="2DD624B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E85599B" w14:textId="0563B12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CCB926F" w14:textId="091CEB9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8BD815F" w14:textId="668DDA0A"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918D334" w14:textId="55791C19"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86B6CD8" w14:textId="1C76261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C3B9D71" w14:textId="6ADB6471"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613E560" w14:textId="21956D4F"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45347E0" w14:textId="39B11FD5"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9F93876" w14:textId="772E56CE"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400B388" w14:textId="77777777" w:rsidTr="0089761F">
        <w:trPr>
          <w:trHeight w:val="210"/>
        </w:trPr>
        <w:tc>
          <w:tcPr>
            <w:tcW w:w="1507" w:type="dxa"/>
          </w:tcPr>
          <w:p w14:paraId="06DB5476" w14:textId="3E6359F5" w:rsidR="0004313C" w:rsidRDefault="0004313C" w:rsidP="00BD4C4D">
            <w:pPr>
              <w:jc w:val="center"/>
              <w:rPr>
                <w:rFonts w:ascii="GHEA Grapalat" w:hAnsi="GHEA Grapalat"/>
                <w:sz w:val="20"/>
                <w:lang w:val="en-GB"/>
              </w:rPr>
            </w:pPr>
            <w:r>
              <w:rPr>
                <w:rFonts w:ascii="GHEA Grapalat" w:hAnsi="GHEA Grapalat"/>
                <w:sz w:val="20"/>
                <w:lang w:val="hy-AM"/>
              </w:rPr>
              <w:t>14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2743E9B7" w14:textId="134D00C1"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30192930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369E9D1" w14:textId="2B25696E" w:rsidR="0004313C" w:rsidRDefault="0004313C" w:rsidP="0004313C">
            <w:pPr>
              <w:rPr>
                <w:rFonts w:ascii="Sylfaen" w:hAnsi="Sylfaen" w:cs="Calibri"/>
                <w:color w:val="000000"/>
                <w:sz w:val="20"/>
                <w:szCs w:val="20"/>
              </w:rPr>
            </w:pPr>
            <w:r>
              <w:rPr>
                <w:rFonts w:ascii="GHEA Grapalat" w:eastAsiaTheme="majorEastAsia" w:hAnsi="GHEA Grapalat" w:cs="Sylfaen"/>
                <w:bCs/>
                <w:sz w:val="18"/>
                <w:szCs w:val="18"/>
                <w:lang w:val="hy-AM"/>
              </w:rPr>
              <w:t>Ուղղիչ գրիչներ</w:t>
            </w:r>
          </w:p>
        </w:tc>
        <w:tc>
          <w:tcPr>
            <w:tcW w:w="757" w:type="dxa"/>
          </w:tcPr>
          <w:p w14:paraId="413BFD0C" w14:textId="45673A7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5679498" w14:textId="243B616B"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1BC5FE3" w14:textId="4C2B161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12B76B0C" w14:textId="0B4AF67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1926E33" w14:textId="5C8F90B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99A4EE8" w14:textId="35871CE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FD1CC7B" w14:textId="6AF298F5"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E9E7F59" w14:textId="2237CDEA"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1884C22" w14:textId="7BA001C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4DD5CD0" w14:textId="7DA92F18"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B3E74B3" w14:textId="7C8F3AD9"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60FC867" w14:textId="5B1EF556"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687D4EE" w14:textId="47C51D7D"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76BF5DA" w14:textId="77777777" w:rsidTr="0089761F">
        <w:trPr>
          <w:trHeight w:val="210"/>
        </w:trPr>
        <w:tc>
          <w:tcPr>
            <w:tcW w:w="1507" w:type="dxa"/>
          </w:tcPr>
          <w:p w14:paraId="168C17FA" w14:textId="21A426B2" w:rsidR="0004313C" w:rsidRDefault="0004313C" w:rsidP="00BD4C4D">
            <w:pPr>
              <w:jc w:val="center"/>
              <w:rPr>
                <w:rFonts w:ascii="GHEA Grapalat" w:hAnsi="GHEA Grapalat"/>
                <w:sz w:val="20"/>
                <w:lang w:val="en-GB"/>
              </w:rPr>
            </w:pPr>
            <w:r>
              <w:rPr>
                <w:rFonts w:ascii="GHEA Grapalat" w:hAnsi="GHEA Grapalat"/>
                <w:sz w:val="20"/>
                <w:lang w:val="hy-AM"/>
              </w:rPr>
              <w:t>15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17808D2B" w14:textId="4675B6E5"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30192125</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9B458B4" w14:textId="7E683491" w:rsidR="0004313C" w:rsidRDefault="0004313C" w:rsidP="0004313C">
            <w:pPr>
              <w:rPr>
                <w:rFonts w:ascii="Sylfaen" w:hAnsi="Sylfaen" w:cs="Calibri"/>
                <w:color w:val="000000"/>
                <w:sz w:val="20"/>
                <w:szCs w:val="20"/>
              </w:rPr>
            </w:pPr>
            <w:r w:rsidRPr="00167693">
              <w:rPr>
                <w:rFonts w:ascii="GHEA Grapalat" w:eastAsiaTheme="majorEastAsia" w:hAnsi="GHEA Grapalat" w:cstheme="majorBidi"/>
                <w:bCs/>
                <w:sz w:val="18"/>
                <w:szCs w:val="18"/>
              </w:rPr>
              <w:t>Մարկեր</w:t>
            </w:r>
          </w:p>
        </w:tc>
        <w:tc>
          <w:tcPr>
            <w:tcW w:w="757" w:type="dxa"/>
          </w:tcPr>
          <w:p w14:paraId="56BBC010" w14:textId="15150C75"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BC41B5F" w14:textId="638B9C0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D5B0B7E" w14:textId="2BFBD9D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18D49D8B" w14:textId="55DD19D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FAC9CE3" w14:textId="0AAF7FC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C0B7D92" w14:textId="1B6CBF5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FDCF9FF" w14:textId="77E2DB59"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B6F68B4" w14:textId="51E353E3"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C109CA8" w14:textId="4470ABFF"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745695A5" w14:textId="5E80A939"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38B7D91F" w14:textId="1DD19E28"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0114F9C" w14:textId="4DB6BE9B"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327C2E1" w14:textId="7009199A"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5E667ED" w14:textId="77777777" w:rsidTr="0089761F">
        <w:trPr>
          <w:trHeight w:val="210"/>
        </w:trPr>
        <w:tc>
          <w:tcPr>
            <w:tcW w:w="1507" w:type="dxa"/>
          </w:tcPr>
          <w:p w14:paraId="0CC98A28" w14:textId="194C4786" w:rsidR="0004313C" w:rsidRDefault="0004313C" w:rsidP="00BD4C4D">
            <w:pPr>
              <w:jc w:val="center"/>
              <w:rPr>
                <w:rFonts w:ascii="GHEA Grapalat" w:hAnsi="GHEA Grapalat"/>
                <w:sz w:val="20"/>
                <w:lang w:val="en-GB"/>
              </w:rPr>
            </w:pPr>
            <w:r>
              <w:rPr>
                <w:rFonts w:ascii="GHEA Grapalat" w:hAnsi="GHEA Grapalat"/>
                <w:sz w:val="20"/>
                <w:lang w:val="hy-AM"/>
              </w:rPr>
              <w:t>16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2AC5E3D2" w14:textId="7C7E1A3B"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37821130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4C1A71D" w14:textId="6DC588E0" w:rsidR="0004313C" w:rsidRDefault="0004313C" w:rsidP="0004313C">
            <w:pPr>
              <w:rPr>
                <w:rFonts w:ascii="Sylfaen" w:hAnsi="Sylfaen" w:cs="Calibri"/>
                <w:color w:val="000000"/>
                <w:sz w:val="20"/>
                <w:szCs w:val="20"/>
              </w:rPr>
            </w:pPr>
            <w:r>
              <w:rPr>
                <w:rFonts w:ascii="GHEA Grapalat" w:eastAsiaTheme="majorEastAsia" w:hAnsi="GHEA Grapalat" w:cstheme="majorBidi"/>
                <w:bCs/>
                <w:sz w:val="18"/>
                <w:szCs w:val="18"/>
                <w:lang w:val="hy-AM"/>
              </w:rPr>
              <w:t xml:space="preserve">Գունավոր մատիտ </w:t>
            </w:r>
          </w:p>
        </w:tc>
        <w:tc>
          <w:tcPr>
            <w:tcW w:w="757" w:type="dxa"/>
          </w:tcPr>
          <w:p w14:paraId="1434C361" w14:textId="7DED82DE"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7380A6C" w14:textId="1BC2860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BF4B530" w14:textId="77E099E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5D7D81E" w14:textId="1E35A101"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48ABD08" w14:textId="09C5606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982B659" w14:textId="35F4EB8F"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69A3106" w14:textId="5505D859"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45791F7" w14:textId="1916090E"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E8781F4" w14:textId="31832FC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F914395" w14:textId="08E8D324"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2DA9215" w14:textId="0DAD19CF"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622F922" w14:textId="76BB1C64"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6BC6E76" w14:textId="282816F1"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AD9969C" w14:textId="77777777" w:rsidTr="0089761F">
        <w:trPr>
          <w:trHeight w:val="210"/>
        </w:trPr>
        <w:tc>
          <w:tcPr>
            <w:tcW w:w="1507" w:type="dxa"/>
          </w:tcPr>
          <w:p w14:paraId="54233D9B" w14:textId="5DC685F8" w:rsidR="0004313C" w:rsidRDefault="0004313C" w:rsidP="00BD4C4D">
            <w:pPr>
              <w:jc w:val="center"/>
              <w:rPr>
                <w:rFonts w:ascii="GHEA Grapalat" w:hAnsi="GHEA Grapalat"/>
                <w:sz w:val="20"/>
                <w:lang w:val="en-GB"/>
              </w:rPr>
            </w:pPr>
            <w:r>
              <w:rPr>
                <w:rFonts w:ascii="GHEA Grapalat" w:hAnsi="GHEA Grapalat"/>
                <w:sz w:val="20"/>
                <w:lang w:val="hy-AM"/>
              </w:rPr>
              <w:t>17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66FF4623" w14:textId="559DBDD5"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37821170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6A329CF5" w14:textId="4EC599DA" w:rsidR="0004313C" w:rsidRDefault="0004313C" w:rsidP="0004313C">
            <w:pPr>
              <w:rPr>
                <w:rFonts w:ascii="Sylfaen" w:hAnsi="Sylfaen" w:cs="Calibri"/>
                <w:color w:val="000000"/>
                <w:sz w:val="20"/>
                <w:szCs w:val="20"/>
              </w:rPr>
            </w:pPr>
            <w:r>
              <w:rPr>
                <w:rFonts w:ascii="GHEA Grapalat" w:eastAsiaTheme="majorEastAsia" w:hAnsi="GHEA Grapalat" w:cstheme="majorBidi"/>
                <w:bCs/>
                <w:sz w:val="18"/>
                <w:szCs w:val="18"/>
                <w:lang w:val="hy-AM"/>
              </w:rPr>
              <w:t xml:space="preserve">Պլաստիրին </w:t>
            </w:r>
          </w:p>
        </w:tc>
        <w:tc>
          <w:tcPr>
            <w:tcW w:w="757" w:type="dxa"/>
          </w:tcPr>
          <w:p w14:paraId="32BC4097" w14:textId="109D3688"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B06B5AC" w14:textId="7A41AD69"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B747900" w14:textId="7E7DA88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E52D608" w14:textId="0A6E70E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AE9D35C" w14:textId="740F9C2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75E642F" w14:textId="0FFD91F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B365143" w14:textId="5C49A147"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DD870A6" w14:textId="7D660C8A"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3666D12" w14:textId="10CCAC7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B72FA13" w14:textId="66F8C0FA"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4F056A9" w14:textId="44C3D34B"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23396E3C" w14:textId="033D319A"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D46A94B" w14:textId="2504E7E8"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0D61167" w14:textId="77777777" w:rsidTr="0089761F">
        <w:trPr>
          <w:trHeight w:val="210"/>
        </w:trPr>
        <w:tc>
          <w:tcPr>
            <w:tcW w:w="1507" w:type="dxa"/>
          </w:tcPr>
          <w:p w14:paraId="0FC0C47C" w14:textId="21359D00" w:rsidR="0004313C" w:rsidRDefault="0004313C" w:rsidP="00BD4C4D">
            <w:pPr>
              <w:jc w:val="center"/>
              <w:rPr>
                <w:rFonts w:ascii="GHEA Grapalat" w:hAnsi="GHEA Grapalat"/>
                <w:sz w:val="20"/>
                <w:lang w:val="en-GB"/>
              </w:rPr>
            </w:pPr>
            <w:r>
              <w:rPr>
                <w:rFonts w:ascii="GHEA Grapalat" w:hAnsi="GHEA Grapalat"/>
                <w:sz w:val="20"/>
                <w:lang w:val="hy-AM"/>
              </w:rPr>
              <w:t>18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713E7806" w14:textId="1EED27DD"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37821100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048F7A1D" w14:textId="3E97393A" w:rsidR="0004313C" w:rsidRDefault="0004313C" w:rsidP="0004313C">
            <w:pPr>
              <w:rPr>
                <w:rFonts w:ascii="Sylfaen" w:hAnsi="Sylfaen" w:cs="Calibri"/>
                <w:color w:val="000000"/>
                <w:sz w:val="20"/>
                <w:szCs w:val="20"/>
              </w:rPr>
            </w:pPr>
            <w:r>
              <w:rPr>
                <w:rFonts w:ascii="GHEA Grapalat" w:eastAsiaTheme="majorEastAsia" w:hAnsi="GHEA Grapalat" w:cstheme="majorBidi"/>
                <w:bCs/>
                <w:sz w:val="18"/>
                <w:szCs w:val="18"/>
                <w:lang w:val="hy-AM"/>
              </w:rPr>
              <w:t xml:space="preserve">Վրձին </w:t>
            </w:r>
          </w:p>
        </w:tc>
        <w:tc>
          <w:tcPr>
            <w:tcW w:w="757" w:type="dxa"/>
          </w:tcPr>
          <w:p w14:paraId="0F4C6ECC" w14:textId="44A68337"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2434DCC" w14:textId="4304A860"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B0C3BBC" w14:textId="35B7536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F5C9715" w14:textId="49EE9AC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E1CCDE2" w14:textId="15E6EE2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21314FF" w14:textId="0DD5490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1192F76" w14:textId="0FBCFD8F"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E3E9DE1" w14:textId="4EFBFBA6"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33B9CAD" w14:textId="17018D3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0F66DD1" w14:textId="701019CC"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8DFC403" w14:textId="278DCDD2"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3B6FA62B" w14:textId="5DA48B6E"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5469BDC" w14:textId="48416647"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6E2508C9" w14:textId="77777777" w:rsidTr="0089761F">
        <w:trPr>
          <w:trHeight w:val="210"/>
        </w:trPr>
        <w:tc>
          <w:tcPr>
            <w:tcW w:w="1507" w:type="dxa"/>
          </w:tcPr>
          <w:p w14:paraId="340C5136" w14:textId="76B6EF26" w:rsidR="0004313C" w:rsidRDefault="0004313C" w:rsidP="00BD4C4D">
            <w:pPr>
              <w:jc w:val="center"/>
              <w:rPr>
                <w:rFonts w:ascii="GHEA Grapalat" w:hAnsi="GHEA Grapalat"/>
                <w:sz w:val="20"/>
                <w:lang w:val="en-GB"/>
              </w:rPr>
            </w:pPr>
            <w:r>
              <w:rPr>
                <w:rFonts w:ascii="GHEA Grapalat" w:hAnsi="GHEA Grapalat"/>
                <w:sz w:val="20"/>
                <w:lang w:val="hy-AM"/>
              </w:rPr>
              <w:t>19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57945E4E" w14:textId="49D1ACA5"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39241210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1F2C06F" w14:textId="243EBACD" w:rsidR="0004313C" w:rsidRDefault="0004313C" w:rsidP="0004313C">
            <w:pPr>
              <w:rPr>
                <w:rFonts w:ascii="Sylfaen" w:hAnsi="Sylfaen" w:cs="Calibri"/>
                <w:color w:val="000000"/>
                <w:sz w:val="20"/>
                <w:szCs w:val="20"/>
              </w:rPr>
            </w:pPr>
            <w:r>
              <w:rPr>
                <w:rFonts w:ascii="GHEA Grapalat" w:eastAsiaTheme="majorEastAsia" w:hAnsi="GHEA Grapalat" w:cstheme="majorBidi"/>
                <w:bCs/>
                <w:sz w:val="18"/>
                <w:szCs w:val="18"/>
                <w:lang w:val="hy-AM"/>
              </w:rPr>
              <w:t>Մկրատ</w:t>
            </w:r>
          </w:p>
        </w:tc>
        <w:tc>
          <w:tcPr>
            <w:tcW w:w="757" w:type="dxa"/>
          </w:tcPr>
          <w:p w14:paraId="08CD43F6" w14:textId="24BC4B16"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5B4DB8E" w14:textId="6699472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657B05A" w14:textId="55087DB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D153766" w14:textId="61B468A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1FB2191" w14:textId="574BCBA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A438587" w14:textId="4A5EA5DF"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B665B51" w14:textId="6058057A"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0CA1302" w14:textId="33F1F056"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34812BC" w14:textId="3193B9C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F039C6D" w14:textId="34BAA54A"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1894CB2E" w14:textId="061DC882"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F43656D" w14:textId="0C85D46E"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796C589" w14:textId="0FFD9813"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55EE632" w14:textId="77777777" w:rsidTr="0089761F">
        <w:trPr>
          <w:trHeight w:val="210"/>
        </w:trPr>
        <w:tc>
          <w:tcPr>
            <w:tcW w:w="1507" w:type="dxa"/>
          </w:tcPr>
          <w:p w14:paraId="04A045C8" w14:textId="782E70A4" w:rsidR="0004313C" w:rsidRDefault="0004313C" w:rsidP="00BD4C4D">
            <w:pPr>
              <w:jc w:val="center"/>
              <w:rPr>
                <w:rFonts w:ascii="GHEA Grapalat" w:hAnsi="GHEA Grapalat"/>
                <w:sz w:val="20"/>
                <w:lang w:val="en-GB"/>
              </w:rPr>
            </w:pPr>
            <w:r>
              <w:rPr>
                <w:rFonts w:ascii="GHEA Grapalat" w:hAnsi="GHEA Grapalat"/>
                <w:sz w:val="20"/>
                <w:lang w:val="hy-AM"/>
              </w:rPr>
              <w:t>20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417E3955" w14:textId="77777777" w:rsidR="0004313C" w:rsidRPr="00167693" w:rsidRDefault="0004313C" w:rsidP="00BD4C4D">
            <w:pPr>
              <w:jc w:val="center"/>
              <w:rPr>
                <w:rFonts w:ascii="GHEA Grapalat" w:hAnsi="GHEA Grapalat"/>
                <w:sz w:val="18"/>
                <w:szCs w:val="18"/>
              </w:rPr>
            </w:pPr>
            <w:r w:rsidRPr="00167693">
              <w:rPr>
                <w:rFonts w:ascii="GHEA Grapalat" w:hAnsi="GHEA Grapalat"/>
                <w:sz w:val="18"/>
                <w:szCs w:val="18"/>
              </w:rPr>
              <w:t>22811150</w:t>
            </w:r>
          </w:p>
          <w:p w14:paraId="13A1CA53" w14:textId="28A44881" w:rsidR="0004313C" w:rsidRDefault="0004313C" w:rsidP="00BD4C4D">
            <w:pPr>
              <w:jc w:val="center"/>
              <w:rPr>
                <w:rFonts w:ascii="Sylfaen" w:hAnsi="Sylfaen" w:cs="Calibri"/>
                <w:color w:val="000000"/>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40DB7C43" w14:textId="60835F0F" w:rsidR="0004313C" w:rsidRDefault="0004313C" w:rsidP="0004313C">
            <w:pPr>
              <w:rPr>
                <w:rFonts w:ascii="Sylfaen" w:hAnsi="Sylfaen" w:cs="Calibri"/>
                <w:color w:val="000000"/>
                <w:sz w:val="20"/>
                <w:szCs w:val="20"/>
              </w:rPr>
            </w:pPr>
            <w:r w:rsidRPr="00167693">
              <w:rPr>
                <w:rFonts w:ascii="GHEA Grapalat" w:hAnsi="GHEA Grapalat" w:cs="Sylfaen"/>
                <w:sz w:val="18"/>
                <w:szCs w:val="18"/>
                <w:lang w:val="hy-AM"/>
              </w:rPr>
              <w:t>Նոթատետր/</w:t>
            </w:r>
            <w:r>
              <w:rPr>
                <w:rFonts w:ascii="GHEA Grapalat" w:hAnsi="GHEA Grapalat" w:cs="Sylfaen"/>
                <w:sz w:val="18"/>
                <w:szCs w:val="18"/>
                <w:lang w:val="hy-AM"/>
              </w:rPr>
              <w:t xml:space="preserve"> զսպանակով</w:t>
            </w:r>
            <w:r w:rsidRPr="00167693">
              <w:rPr>
                <w:rFonts w:ascii="GHEA Grapalat" w:hAnsi="GHEA Grapalat" w:cs="Sylfaen"/>
                <w:sz w:val="18"/>
                <w:szCs w:val="18"/>
                <w:lang w:val="hy-AM"/>
              </w:rPr>
              <w:br/>
            </w:r>
          </w:p>
        </w:tc>
        <w:tc>
          <w:tcPr>
            <w:tcW w:w="757" w:type="dxa"/>
          </w:tcPr>
          <w:p w14:paraId="3F3AF354" w14:textId="214BC444"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5395A0F3" w14:textId="72B52C6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E4C7666" w14:textId="41CB149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6670504" w14:textId="611EEC5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9383BBF" w14:textId="11D08BF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D5911A8" w14:textId="2C0E352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D076339" w14:textId="2BD711CE"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F767205" w14:textId="639DF5B2"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E0134BB" w14:textId="0B4B84C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F50E126" w14:textId="7763DD39"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CDA21FB" w14:textId="3FA1E730"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7567658" w14:textId="053345CC"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5B06F7D7" w14:textId="0EBFC20F"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B2D6B6C" w14:textId="77777777" w:rsidTr="0089761F">
        <w:trPr>
          <w:trHeight w:val="210"/>
        </w:trPr>
        <w:tc>
          <w:tcPr>
            <w:tcW w:w="1507" w:type="dxa"/>
          </w:tcPr>
          <w:p w14:paraId="4CE880B6" w14:textId="5791BB01" w:rsidR="0004313C" w:rsidRDefault="0004313C" w:rsidP="00BD4C4D">
            <w:pPr>
              <w:jc w:val="center"/>
              <w:rPr>
                <w:rFonts w:ascii="GHEA Grapalat" w:hAnsi="GHEA Grapalat"/>
                <w:sz w:val="20"/>
                <w:lang w:val="en-GB"/>
              </w:rPr>
            </w:pPr>
            <w:r>
              <w:rPr>
                <w:rFonts w:ascii="GHEA Grapalat" w:hAnsi="GHEA Grapalat"/>
                <w:sz w:val="20"/>
                <w:lang w:val="hy-AM"/>
              </w:rPr>
              <w:t>21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3B598347" w14:textId="77777777" w:rsidR="0004313C" w:rsidRPr="007042FB" w:rsidRDefault="0004313C" w:rsidP="00BD4C4D">
            <w:pPr>
              <w:jc w:val="center"/>
              <w:rPr>
                <w:rFonts w:ascii="GHEA Grapalat" w:hAnsi="GHEA Grapalat" w:cs="Arial"/>
                <w:sz w:val="18"/>
                <w:szCs w:val="18"/>
              </w:rPr>
            </w:pPr>
            <w:r w:rsidRPr="007042FB">
              <w:rPr>
                <w:rFonts w:ascii="GHEA Grapalat" w:hAnsi="GHEA Grapalat" w:cs="Arial"/>
                <w:sz w:val="18"/>
                <w:szCs w:val="18"/>
              </w:rPr>
              <w:t>30192910</w:t>
            </w:r>
          </w:p>
          <w:p w14:paraId="0E9E965E" w14:textId="0CBFF653" w:rsidR="0004313C" w:rsidRDefault="0004313C" w:rsidP="00BD4C4D">
            <w:pPr>
              <w:jc w:val="center"/>
              <w:rPr>
                <w:rFonts w:ascii="Sylfaen" w:hAnsi="Sylfaen" w:cs="Calibri"/>
                <w:color w:val="000000"/>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4FB5C3A" w14:textId="59FB4AE1" w:rsidR="0004313C" w:rsidRDefault="0004313C" w:rsidP="0004313C">
            <w:pPr>
              <w:rPr>
                <w:rFonts w:ascii="Sylfaen" w:hAnsi="Sylfaen" w:cs="Calibri"/>
                <w:color w:val="000000"/>
                <w:sz w:val="20"/>
                <w:szCs w:val="20"/>
              </w:rPr>
            </w:pPr>
            <w:r w:rsidRPr="007042FB">
              <w:rPr>
                <w:rFonts w:ascii="GHEA Grapalat" w:hAnsi="GHEA Grapalat" w:cs="Sylfaen"/>
                <w:sz w:val="18"/>
                <w:szCs w:val="18"/>
              </w:rPr>
              <w:t>Ուղիչ</w:t>
            </w:r>
            <w:r w:rsidRPr="007042FB">
              <w:rPr>
                <w:rFonts w:ascii="GHEA Grapalat" w:hAnsi="GHEA Grapalat" w:cs="Sylfaen"/>
                <w:sz w:val="18"/>
                <w:szCs w:val="18"/>
                <w:lang w:val="hy-AM"/>
              </w:rPr>
              <w:t xml:space="preserve"> ժապավեն</w:t>
            </w:r>
          </w:p>
        </w:tc>
        <w:tc>
          <w:tcPr>
            <w:tcW w:w="757" w:type="dxa"/>
          </w:tcPr>
          <w:p w14:paraId="6A0E133B" w14:textId="2B758B77"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904A982" w14:textId="57742D7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2E7A95C" w14:textId="26E1D98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C58ECB1" w14:textId="7A5E79A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A7CF39B" w14:textId="0895D1A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69A5FB6" w14:textId="381ADF0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B568E93" w14:textId="74D2E8AB"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2A885DB" w14:textId="3DE7A16E"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623DDFA" w14:textId="6B318C9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9079B3C" w14:textId="4D2ACFA3"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3DB175A" w14:textId="412EEC9C"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71BA746" w14:textId="1B0961AD"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AECD829" w14:textId="6D8472EB"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B6F6BF0" w14:textId="77777777" w:rsidTr="0089761F">
        <w:trPr>
          <w:trHeight w:val="210"/>
        </w:trPr>
        <w:tc>
          <w:tcPr>
            <w:tcW w:w="1507" w:type="dxa"/>
          </w:tcPr>
          <w:p w14:paraId="0CD47AC8" w14:textId="46044C21" w:rsidR="0004313C" w:rsidRDefault="0004313C" w:rsidP="00BD4C4D">
            <w:pPr>
              <w:jc w:val="center"/>
              <w:rPr>
                <w:rFonts w:ascii="GHEA Grapalat" w:hAnsi="GHEA Grapalat"/>
                <w:sz w:val="20"/>
                <w:lang w:val="en-GB"/>
              </w:rPr>
            </w:pPr>
            <w:r>
              <w:rPr>
                <w:rFonts w:ascii="GHEA Grapalat" w:hAnsi="GHEA Grapalat"/>
                <w:sz w:val="20"/>
                <w:lang w:val="hy-AM"/>
              </w:rPr>
              <w:t>22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4E76F91C" w14:textId="6C9D5491"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39263200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453F98B0" w14:textId="37102536" w:rsidR="0004313C" w:rsidRDefault="0004313C" w:rsidP="0004313C">
            <w:pPr>
              <w:rPr>
                <w:rFonts w:ascii="Sylfaen" w:hAnsi="Sylfaen" w:cs="Calibri"/>
                <w:color w:val="000000"/>
                <w:sz w:val="20"/>
                <w:szCs w:val="20"/>
              </w:rPr>
            </w:pPr>
            <w:r w:rsidRPr="00167693">
              <w:rPr>
                <w:rFonts w:ascii="GHEA Grapalat" w:eastAsiaTheme="majorEastAsia" w:hAnsi="GHEA Grapalat" w:cs="Sylfaen"/>
                <w:bCs/>
                <w:sz w:val="18"/>
                <w:szCs w:val="18"/>
              </w:rPr>
              <w:t>Գրասենյակային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գիրք</w:t>
            </w:r>
            <w:r w:rsidRPr="00167693">
              <w:rPr>
                <w:rFonts w:ascii="GHEA Grapalat" w:eastAsiaTheme="majorEastAsia" w:hAnsi="GHEA Grapalat" w:cstheme="majorBidi"/>
                <w:bCs/>
                <w:sz w:val="18"/>
                <w:szCs w:val="18"/>
              </w:rPr>
              <w:t xml:space="preserve"> 200</w:t>
            </w:r>
            <w:r w:rsidRPr="00167693">
              <w:rPr>
                <w:rFonts w:ascii="GHEA Grapalat" w:eastAsiaTheme="majorEastAsia" w:hAnsi="GHEA Grapalat" w:cs="Sylfaen"/>
                <w:bCs/>
                <w:sz w:val="18"/>
                <w:szCs w:val="18"/>
              </w:rPr>
              <w:t>էջ</w:t>
            </w:r>
          </w:p>
        </w:tc>
        <w:tc>
          <w:tcPr>
            <w:tcW w:w="757" w:type="dxa"/>
          </w:tcPr>
          <w:p w14:paraId="33D178E5" w14:textId="1F013B3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617C4AF" w14:textId="0D4AB3E2"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58E118BB" w14:textId="4162960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E7EAFC0" w14:textId="156D317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D292F37" w14:textId="7698CE7A"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0054258" w14:textId="79EB0E0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4CF236D" w14:textId="5A34EA58"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598EF74B" w14:textId="7A28C4C9"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CB1EB42" w14:textId="66EACBC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09B3C36" w14:textId="7E6C8AD6"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E61B969" w14:textId="40380426"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612CA2A" w14:textId="51F4F706"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9E258A4" w14:textId="0D39876D"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8CC6E4E" w14:textId="77777777" w:rsidTr="0089761F">
        <w:trPr>
          <w:trHeight w:val="210"/>
        </w:trPr>
        <w:tc>
          <w:tcPr>
            <w:tcW w:w="1507" w:type="dxa"/>
          </w:tcPr>
          <w:p w14:paraId="22FF7CB0" w14:textId="50BD05D2" w:rsidR="0004313C" w:rsidRDefault="0004313C" w:rsidP="00BD4C4D">
            <w:pPr>
              <w:jc w:val="center"/>
              <w:rPr>
                <w:rFonts w:ascii="GHEA Grapalat" w:hAnsi="GHEA Grapalat"/>
                <w:sz w:val="20"/>
                <w:lang w:val="en-GB"/>
              </w:rPr>
            </w:pPr>
            <w:r>
              <w:rPr>
                <w:rFonts w:ascii="GHEA Grapalat" w:hAnsi="GHEA Grapalat"/>
                <w:sz w:val="20"/>
                <w:lang w:val="hy-AM"/>
              </w:rPr>
              <w:t>23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3AD061DB" w14:textId="760EE0F7" w:rsidR="0004313C" w:rsidRPr="00167693" w:rsidRDefault="0004313C" w:rsidP="00BD4C4D">
            <w:pPr>
              <w:jc w:val="center"/>
              <w:rPr>
                <w:rFonts w:ascii="GHEA Grapalat" w:hAnsi="GHEA Grapalat"/>
                <w:sz w:val="18"/>
                <w:szCs w:val="18"/>
              </w:rPr>
            </w:pPr>
            <w:r w:rsidRPr="00167693">
              <w:rPr>
                <w:rFonts w:ascii="GHEA Grapalat" w:hAnsi="GHEA Grapalat"/>
                <w:sz w:val="18"/>
                <w:szCs w:val="18"/>
              </w:rPr>
              <w:t>22811170</w:t>
            </w:r>
          </w:p>
          <w:p w14:paraId="3E5F3E22" w14:textId="7E952599" w:rsidR="0004313C" w:rsidRDefault="0004313C" w:rsidP="00BD4C4D">
            <w:pPr>
              <w:jc w:val="center"/>
              <w:rPr>
                <w:rFonts w:ascii="Sylfaen" w:hAnsi="Sylfaen" w:cs="Calibri"/>
                <w:color w:val="000000"/>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66DF8227" w14:textId="27A75336" w:rsidR="0004313C" w:rsidRDefault="0004313C" w:rsidP="0004313C">
            <w:pPr>
              <w:rPr>
                <w:rFonts w:ascii="Sylfaen" w:hAnsi="Sylfaen" w:cs="Calibri"/>
                <w:color w:val="000000"/>
                <w:sz w:val="20"/>
                <w:szCs w:val="20"/>
              </w:rPr>
            </w:pPr>
            <w:r w:rsidRPr="00167693">
              <w:rPr>
                <w:rFonts w:ascii="GHEA Grapalat" w:eastAsiaTheme="majorEastAsia" w:hAnsi="GHEA Grapalat" w:cs="Arial"/>
                <w:bCs/>
                <w:color w:val="333333"/>
                <w:sz w:val="18"/>
                <w:szCs w:val="18"/>
                <w:shd w:val="clear" w:color="auto" w:fill="FFFFFF"/>
                <w:lang w:val="hy-AM"/>
              </w:rPr>
              <w:t>Նշումների կպչուն թուղթ 5 վառ գույներով, 50մմx50մմ</w:t>
            </w:r>
          </w:p>
        </w:tc>
        <w:tc>
          <w:tcPr>
            <w:tcW w:w="757" w:type="dxa"/>
          </w:tcPr>
          <w:p w14:paraId="27911046" w14:textId="05E3B055"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32A1BCF" w14:textId="0AF06E72"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1798787" w14:textId="7E22C57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E5109C8" w14:textId="1910692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5F10FEB" w14:textId="5F36243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BFCA85D" w14:textId="4985C70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6D3CEED" w14:textId="3B0F267C"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6B63D73" w14:textId="09124C55"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8605F6F" w14:textId="58986C2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43A0C6D" w14:textId="25171FCA"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1FB890A" w14:textId="4003F9BA"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9C51D80" w14:textId="3DB57E77"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A097B4F" w14:textId="730D235B"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EA5AC43" w14:textId="77777777" w:rsidTr="0089761F">
        <w:trPr>
          <w:trHeight w:val="210"/>
        </w:trPr>
        <w:tc>
          <w:tcPr>
            <w:tcW w:w="1507" w:type="dxa"/>
          </w:tcPr>
          <w:p w14:paraId="4F9E5386" w14:textId="1FF70DED" w:rsidR="0004313C" w:rsidRDefault="0004313C" w:rsidP="00BD4C4D">
            <w:pPr>
              <w:jc w:val="center"/>
              <w:rPr>
                <w:rFonts w:ascii="GHEA Grapalat" w:hAnsi="GHEA Grapalat"/>
                <w:sz w:val="20"/>
                <w:lang w:val="en-GB"/>
              </w:rPr>
            </w:pPr>
            <w:r>
              <w:rPr>
                <w:rFonts w:ascii="GHEA Grapalat" w:hAnsi="GHEA Grapalat"/>
                <w:sz w:val="20"/>
                <w:lang w:val="hy-AM"/>
              </w:rPr>
              <w:t>24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07F7100D" w14:textId="57EF6035"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33751100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2C2F8A6E" w14:textId="6CD1C68B" w:rsidR="0004313C" w:rsidRDefault="0004313C" w:rsidP="0004313C">
            <w:pPr>
              <w:rPr>
                <w:rFonts w:ascii="Sylfaen" w:hAnsi="Sylfaen" w:cs="Calibri"/>
                <w:color w:val="000000"/>
                <w:sz w:val="20"/>
                <w:szCs w:val="20"/>
              </w:rPr>
            </w:pPr>
            <w:r>
              <w:rPr>
                <w:rFonts w:ascii="GHEA Grapalat" w:eastAsiaTheme="majorEastAsia" w:hAnsi="GHEA Grapalat" w:cs="Arial"/>
                <w:bCs/>
                <w:color w:val="333333"/>
                <w:sz w:val="18"/>
                <w:szCs w:val="18"/>
                <w:shd w:val="clear" w:color="auto" w:fill="FFFFFF"/>
                <w:lang w:val="hy-AM"/>
              </w:rPr>
              <w:t>Համակարգչի էկրանը մաքրող անձեռոցիկներ</w:t>
            </w:r>
          </w:p>
        </w:tc>
        <w:tc>
          <w:tcPr>
            <w:tcW w:w="757" w:type="dxa"/>
          </w:tcPr>
          <w:p w14:paraId="36DE7148" w14:textId="44C9BC6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EACB066" w14:textId="0A4E26C5"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1F7F959" w14:textId="16FF2DA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12578F6" w14:textId="259E7707"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59E66F5" w14:textId="3B184299"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8E0ACED" w14:textId="2C31696E"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E56FDD5" w14:textId="4F4427D5"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A547FEA" w14:textId="1E070F5B"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6BBFBF0" w14:textId="6A7B073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4BD0E6B" w14:textId="032B5F87"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3DEC562" w14:textId="739018D4"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74472860" w14:textId="76C17A89"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8E4DAAA" w14:textId="5A125431"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A48F84E" w14:textId="77777777" w:rsidTr="0089761F">
        <w:trPr>
          <w:trHeight w:val="210"/>
        </w:trPr>
        <w:tc>
          <w:tcPr>
            <w:tcW w:w="1507" w:type="dxa"/>
          </w:tcPr>
          <w:p w14:paraId="4060E926" w14:textId="03A4379C" w:rsidR="0004313C" w:rsidRDefault="0004313C" w:rsidP="00BD4C4D">
            <w:pPr>
              <w:jc w:val="center"/>
              <w:rPr>
                <w:rFonts w:ascii="GHEA Grapalat" w:hAnsi="GHEA Grapalat"/>
                <w:sz w:val="20"/>
                <w:lang w:val="en-GB"/>
              </w:rPr>
            </w:pPr>
            <w:r>
              <w:rPr>
                <w:rFonts w:ascii="GHEA Grapalat" w:hAnsi="GHEA Grapalat"/>
                <w:sz w:val="20"/>
                <w:lang w:val="hy-AM"/>
              </w:rPr>
              <w:t>25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60DD3BA8" w14:textId="7282240E" w:rsidR="0004313C" w:rsidRDefault="0004313C" w:rsidP="00BD4C4D">
            <w:pPr>
              <w:jc w:val="center"/>
              <w:rPr>
                <w:rFonts w:ascii="Sylfaen" w:hAnsi="Sylfaen" w:cs="Calibri"/>
                <w:color w:val="000000"/>
                <w:sz w:val="22"/>
                <w:szCs w:val="22"/>
              </w:rPr>
            </w:pPr>
            <w:r>
              <w:rPr>
                <w:rFonts w:ascii="GHEA Grapalat" w:hAnsi="GHEA Grapalat"/>
                <w:sz w:val="18"/>
                <w:szCs w:val="18"/>
                <w:lang w:val="hy-AM"/>
              </w:rPr>
              <w:t>30193100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2246889B" w14:textId="01D6520E" w:rsidR="0004313C" w:rsidRDefault="0004313C" w:rsidP="0004313C">
            <w:pPr>
              <w:rPr>
                <w:rFonts w:ascii="Sylfaen" w:hAnsi="Sylfaen" w:cs="Calibri"/>
                <w:color w:val="000000"/>
                <w:sz w:val="20"/>
                <w:szCs w:val="20"/>
              </w:rPr>
            </w:pPr>
            <w:r>
              <w:rPr>
                <w:rFonts w:ascii="GHEA Grapalat" w:eastAsiaTheme="majorEastAsia" w:hAnsi="GHEA Grapalat" w:cs="Arial"/>
                <w:bCs/>
                <w:color w:val="333333"/>
                <w:sz w:val="18"/>
                <w:szCs w:val="18"/>
                <w:shd w:val="clear" w:color="auto" w:fill="FFFFFF"/>
                <w:lang w:val="hy-AM"/>
              </w:rPr>
              <w:t xml:space="preserve">գրչաման </w:t>
            </w:r>
          </w:p>
        </w:tc>
        <w:tc>
          <w:tcPr>
            <w:tcW w:w="757" w:type="dxa"/>
          </w:tcPr>
          <w:p w14:paraId="06F35D5B" w14:textId="73321B7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15124A1" w14:textId="6455BF5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0F713A5" w14:textId="5687CA4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1B99502" w14:textId="4B48FF11"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7962F10" w14:textId="2CBFC1A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79861A3" w14:textId="7EA66D89"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BE69F7A" w14:textId="04B8E67B"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980EF6D" w14:textId="0FE4CB90"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26DF5DA" w14:textId="0CD08F0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F7D6A15" w14:textId="31FC7B09"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395BA92E" w14:textId="7A15690F"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C7625CD" w14:textId="7786DBC4"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B94E604" w14:textId="0C34B8A4"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A86B7D9" w14:textId="77777777" w:rsidTr="0089761F">
        <w:trPr>
          <w:trHeight w:val="210"/>
        </w:trPr>
        <w:tc>
          <w:tcPr>
            <w:tcW w:w="1507" w:type="dxa"/>
          </w:tcPr>
          <w:p w14:paraId="55F65EFB" w14:textId="7D2A7202" w:rsidR="0004313C" w:rsidRDefault="0004313C" w:rsidP="00BD4C4D">
            <w:pPr>
              <w:jc w:val="center"/>
              <w:rPr>
                <w:rFonts w:ascii="GHEA Grapalat" w:hAnsi="GHEA Grapalat"/>
                <w:sz w:val="20"/>
                <w:lang w:val="en-GB"/>
              </w:rPr>
            </w:pPr>
            <w:r>
              <w:rPr>
                <w:rFonts w:ascii="GHEA Grapalat" w:hAnsi="GHEA Grapalat"/>
                <w:sz w:val="20"/>
                <w:lang w:val="hy-AM"/>
              </w:rPr>
              <w:lastRenderedPageBreak/>
              <w:t>26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67A69F32" w14:textId="10D0B0F9"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39263200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E361D19" w14:textId="7F080473" w:rsidR="0004313C" w:rsidRDefault="0004313C" w:rsidP="0004313C">
            <w:pPr>
              <w:rPr>
                <w:rFonts w:ascii="Sylfaen" w:hAnsi="Sylfaen" w:cs="Calibri"/>
                <w:color w:val="000000"/>
                <w:sz w:val="20"/>
                <w:szCs w:val="20"/>
              </w:rPr>
            </w:pPr>
            <w:r w:rsidRPr="00167693">
              <w:rPr>
                <w:rFonts w:ascii="GHEA Grapalat" w:eastAsiaTheme="majorEastAsia" w:hAnsi="GHEA Grapalat" w:cs="Sylfaen"/>
                <w:bCs/>
                <w:sz w:val="18"/>
                <w:szCs w:val="18"/>
              </w:rPr>
              <w:t>Գրասենյակային</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գիրք</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կոշտ</w:t>
            </w:r>
            <w:r w:rsidRPr="00167693">
              <w:rPr>
                <w:rFonts w:ascii="GHEA Grapalat" w:eastAsiaTheme="majorEastAsia" w:hAnsi="GHEA Grapalat" w:cstheme="majorBidi"/>
                <w:bCs/>
                <w:sz w:val="18"/>
                <w:szCs w:val="18"/>
              </w:rPr>
              <w:t xml:space="preserve"> </w:t>
            </w:r>
            <w:r w:rsidRPr="00167693">
              <w:rPr>
                <w:rFonts w:ascii="GHEA Grapalat" w:eastAsiaTheme="majorEastAsia" w:hAnsi="GHEA Grapalat" w:cs="Sylfaen"/>
                <w:bCs/>
                <w:sz w:val="18"/>
                <w:szCs w:val="18"/>
              </w:rPr>
              <w:t>կազմով</w:t>
            </w:r>
          </w:p>
        </w:tc>
        <w:tc>
          <w:tcPr>
            <w:tcW w:w="757" w:type="dxa"/>
          </w:tcPr>
          <w:p w14:paraId="7D074369" w14:textId="489B1FBC"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AB212C0" w14:textId="021D5E0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C86101D" w14:textId="3267880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E25037F" w14:textId="4A6DF981"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D040C9B" w14:textId="5374BD8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4F647EAF" w14:textId="51C51309"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D5CDA76" w14:textId="446EB6D4"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E35C75E" w14:textId="5761FAF3"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02E4D93" w14:textId="380C461B"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B62AD83" w14:textId="3E08DC91"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3A73B67" w14:textId="226C61F5"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219ECB35" w14:textId="0BA9F41A"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3E670EA" w14:textId="5D9C2113"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C3DAE0B" w14:textId="77777777" w:rsidTr="0089761F">
        <w:trPr>
          <w:trHeight w:val="210"/>
        </w:trPr>
        <w:tc>
          <w:tcPr>
            <w:tcW w:w="1507" w:type="dxa"/>
          </w:tcPr>
          <w:p w14:paraId="5E3BA6CF" w14:textId="1506EF2E" w:rsidR="0004313C" w:rsidRDefault="0004313C" w:rsidP="00BD4C4D">
            <w:pPr>
              <w:jc w:val="center"/>
              <w:rPr>
                <w:rFonts w:ascii="GHEA Grapalat" w:hAnsi="GHEA Grapalat"/>
                <w:sz w:val="20"/>
                <w:lang w:val="en-GB"/>
              </w:rPr>
            </w:pPr>
            <w:r>
              <w:rPr>
                <w:rFonts w:ascii="GHEA Grapalat" w:hAnsi="GHEA Grapalat"/>
                <w:sz w:val="20"/>
                <w:lang w:val="hy-AM"/>
              </w:rPr>
              <w:t>27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317B29D1" w14:textId="4BF75E7D" w:rsidR="0004313C" w:rsidRDefault="0004313C" w:rsidP="00BD4C4D">
            <w:pPr>
              <w:jc w:val="center"/>
              <w:rPr>
                <w:rFonts w:ascii="Sylfaen" w:hAnsi="Sylfaen" w:cs="Calibri"/>
                <w:color w:val="000000"/>
                <w:sz w:val="22"/>
                <w:szCs w:val="22"/>
              </w:rPr>
            </w:pPr>
            <w:r>
              <w:rPr>
                <w:rFonts w:ascii="GHEA Grapalat" w:hAnsi="GHEA Grapalat"/>
                <w:sz w:val="18"/>
                <w:szCs w:val="18"/>
                <w:lang w:val="hy-AM"/>
              </w:rPr>
              <w:t>22991190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5D000FDD" w14:textId="0D2F9938" w:rsidR="0004313C" w:rsidRDefault="0004313C" w:rsidP="0004313C">
            <w:pPr>
              <w:rPr>
                <w:rFonts w:ascii="Sylfaen" w:hAnsi="Sylfaen" w:cs="Calibri"/>
                <w:color w:val="000000"/>
                <w:sz w:val="20"/>
                <w:szCs w:val="20"/>
              </w:rPr>
            </w:pPr>
            <w:r>
              <w:rPr>
                <w:rFonts w:ascii="GHEA Grapalat" w:eastAsiaTheme="majorEastAsia" w:hAnsi="GHEA Grapalat" w:cs="Sylfaen"/>
                <w:bCs/>
                <w:sz w:val="18"/>
                <w:szCs w:val="18"/>
                <w:lang w:val="hy-AM"/>
              </w:rPr>
              <w:t xml:space="preserve">Վատման </w:t>
            </w:r>
          </w:p>
        </w:tc>
        <w:tc>
          <w:tcPr>
            <w:tcW w:w="757" w:type="dxa"/>
          </w:tcPr>
          <w:p w14:paraId="666D826D" w14:textId="3BAD914E"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2317414" w14:textId="0CAC37DB"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E3EED00" w14:textId="48DAD2B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1F16C24A" w14:textId="7809AAE4"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7284795" w14:textId="40976458"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F4EE988" w14:textId="10781A4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161EE68" w14:textId="6668BB0E"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503EA1D" w14:textId="64E5197C"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2394EAC" w14:textId="49EA3A9F"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B8C0B27" w14:textId="75027E6A"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694BBDF" w14:textId="32F6B112"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22F838A6" w14:textId="120653B4"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7A1FB98" w14:textId="49ADCA44"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237EE24" w14:textId="77777777" w:rsidTr="0089761F">
        <w:trPr>
          <w:trHeight w:val="210"/>
        </w:trPr>
        <w:tc>
          <w:tcPr>
            <w:tcW w:w="1507" w:type="dxa"/>
          </w:tcPr>
          <w:p w14:paraId="2EBA782D" w14:textId="38EFC1D3" w:rsidR="0004313C" w:rsidRDefault="0004313C" w:rsidP="00BD4C4D">
            <w:pPr>
              <w:jc w:val="center"/>
              <w:rPr>
                <w:rFonts w:ascii="GHEA Grapalat" w:hAnsi="GHEA Grapalat"/>
                <w:sz w:val="20"/>
                <w:lang w:val="en-GB"/>
              </w:rPr>
            </w:pPr>
            <w:r>
              <w:rPr>
                <w:rFonts w:ascii="GHEA Grapalat" w:hAnsi="GHEA Grapalat"/>
                <w:sz w:val="20"/>
                <w:lang w:val="hy-AM"/>
              </w:rPr>
              <w:t>28</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42A11331" w14:textId="464371EE" w:rsidR="0004313C" w:rsidRDefault="0004313C" w:rsidP="00BD4C4D">
            <w:pPr>
              <w:jc w:val="center"/>
              <w:rPr>
                <w:rFonts w:ascii="Sylfaen" w:hAnsi="Sylfaen" w:cs="Calibri"/>
                <w:color w:val="000000"/>
                <w:sz w:val="22"/>
                <w:szCs w:val="22"/>
              </w:rPr>
            </w:pPr>
            <w:r w:rsidRPr="00167693">
              <w:rPr>
                <w:rFonts w:ascii="GHEA Grapalat" w:hAnsi="GHEA Grapalat"/>
                <w:sz w:val="18"/>
                <w:szCs w:val="18"/>
              </w:rPr>
              <w:t>22811170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67428D4" w14:textId="77777777" w:rsidR="0004313C" w:rsidRPr="00167693" w:rsidRDefault="0004313C" w:rsidP="0004313C">
            <w:pPr>
              <w:keepNext/>
              <w:keepLines/>
              <w:shd w:val="clear" w:color="auto" w:fill="FFFFFF"/>
              <w:spacing w:before="450" w:line="210" w:lineRule="atLeast"/>
              <w:textAlignment w:val="baseline"/>
              <w:outlineLvl w:val="2"/>
              <w:rPr>
                <w:rFonts w:ascii="GHEA Grapalat" w:eastAsiaTheme="majorEastAsia" w:hAnsi="GHEA Grapalat" w:cs="Arial"/>
                <w:bCs/>
                <w:sz w:val="18"/>
                <w:szCs w:val="18"/>
                <w:lang w:val="hy-AM" w:eastAsia="en-GB"/>
              </w:rPr>
            </w:pPr>
            <w:r w:rsidRPr="00167693">
              <w:rPr>
                <w:rFonts w:ascii="GHEA Grapalat" w:eastAsiaTheme="majorEastAsia" w:hAnsi="GHEA Grapalat" w:cs="Sylfaen"/>
                <w:bCs/>
                <w:sz w:val="18"/>
                <w:szCs w:val="18"/>
                <w:lang w:val="hy-AM"/>
              </w:rPr>
              <w:t>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90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900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գունավոր։</w:t>
            </w:r>
          </w:p>
          <w:p w14:paraId="386A0529" w14:textId="2476A3BC" w:rsidR="0004313C" w:rsidRDefault="0004313C" w:rsidP="0004313C">
            <w:pPr>
              <w:rPr>
                <w:rFonts w:ascii="Sylfaen" w:hAnsi="Sylfaen" w:cs="Calibri"/>
                <w:color w:val="000000"/>
                <w:sz w:val="20"/>
                <w:szCs w:val="20"/>
              </w:rPr>
            </w:pPr>
          </w:p>
        </w:tc>
        <w:tc>
          <w:tcPr>
            <w:tcW w:w="757" w:type="dxa"/>
          </w:tcPr>
          <w:p w14:paraId="5654BEE0" w14:textId="45E780DC"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C2B6E12" w14:textId="5D474984"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92A6215" w14:textId="0DD232E3"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A01ACA6" w14:textId="25EDF5A6"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D49413B" w14:textId="0AF15352"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E5867F9" w14:textId="6A943595"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09998BF" w14:textId="5ADCF255"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F859056" w14:textId="440FA8C0" w:rsidR="0004313C" w:rsidRPr="00053431"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1FEE884" w14:textId="39D7C42C" w:rsidR="0004313C" w:rsidRDefault="0004313C" w:rsidP="0004313C">
            <w:pP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B2AFAEB" w14:textId="7BB89D3E" w:rsidR="0004313C" w:rsidRDefault="0004313C" w:rsidP="0004313C">
            <w:pPr>
              <w:jc w:val="center"/>
              <w:rPr>
                <w:rFonts w:ascii="GHEA Grapalat" w:hAnsi="GHEA Grapalat"/>
                <w:sz w:val="20"/>
                <w:lang w:val="en-GB"/>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AE8B4D5" w14:textId="3CF3DACD"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C6E1058" w14:textId="17C5D418" w:rsidR="0004313C" w:rsidRPr="00262793"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575C5F4" w14:textId="2B356FEA" w:rsidR="0004313C" w:rsidRPr="00262793"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E1E24A2" w14:textId="77777777" w:rsidTr="0089761F">
        <w:trPr>
          <w:trHeight w:val="210"/>
        </w:trPr>
        <w:tc>
          <w:tcPr>
            <w:tcW w:w="1507" w:type="dxa"/>
          </w:tcPr>
          <w:p w14:paraId="60783225" w14:textId="37CE4C0F" w:rsidR="0004313C" w:rsidRDefault="0004313C" w:rsidP="00BD4C4D">
            <w:pPr>
              <w:jc w:val="center"/>
              <w:rPr>
                <w:rFonts w:ascii="GHEA Grapalat" w:hAnsi="GHEA Grapalat"/>
                <w:sz w:val="20"/>
                <w:lang w:val="hy-AM"/>
              </w:rPr>
            </w:pPr>
            <w:r>
              <w:rPr>
                <w:rFonts w:ascii="GHEA Grapalat" w:hAnsi="GHEA Grapalat"/>
                <w:sz w:val="20"/>
                <w:lang w:val="hy-AM"/>
              </w:rPr>
              <w:t>29</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01B5BA2B" w14:textId="33D95AB8" w:rsidR="0004313C" w:rsidRPr="00167693" w:rsidRDefault="0004313C" w:rsidP="00BD4C4D">
            <w:pPr>
              <w:jc w:val="center"/>
              <w:rPr>
                <w:rFonts w:ascii="GHEA Grapalat" w:hAnsi="GHEA Grapalat"/>
                <w:sz w:val="18"/>
                <w:szCs w:val="18"/>
              </w:rPr>
            </w:pPr>
            <w:r w:rsidRPr="00167693">
              <w:rPr>
                <w:rFonts w:ascii="GHEA Grapalat" w:hAnsi="GHEA Grapalat"/>
                <w:sz w:val="18"/>
                <w:szCs w:val="18"/>
              </w:rPr>
              <w:t>22811170</w:t>
            </w:r>
          </w:p>
          <w:p w14:paraId="7E28A7A1" w14:textId="0048BE35" w:rsidR="0004313C" w:rsidRDefault="0004313C" w:rsidP="00BD4C4D">
            <w:pPr>
              <w:jc w:val="center"/>
              <w:rPr>
                <w:rFonts w:ascii="Arial Armenian" w:hAnsi="Arial Armenian" w:cs="Calibri"/>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8B3C4CB" w14:textId="11B1EC8D" w:rsidR="0004313C" w:rsidRDefault="0004313C" w:rsidP="0004313C">
            <w:pPr>
              <w:rPr>
                <w:rFonts w:ascii="Arial" w:hAnsi="Arial" w:cs="Arial"/>
              </w:rPr>
            </w:pPr>
            <w:r w:rsidRPr="00167693">
              <w:rPr>
                <w:rFonts w:ascii="GHEA Grapalat" w:eastAsiaTheme="majorEastAsia" w:hAnsi="GHEA Grapalat" w:cs="Sylfaen"/>
                <w:bCs/>
                <w:sz w:val="18"/>
                <w:szCs w:val="18"/>
                <w:lang w:val="hy-AM"/>
              </w:rPr>
              <w:t>Կպչուն թերթիկներ</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նշումների</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համար</w:t>
            </w:r>
            <w:r w:rsidRPr="00167693">
              <w:rPr>
                <w:rFonts w:ascii="GHEA Grapalat" w:eastAsiaTheme="majorEastAsia" w:hAnsi="GHEA Grapalat" w:cs="Arial"/>
                <w:bCs/>
                <w:sz w:val="18"/>
                <w:szCs w:val="18"/>
                <w:lang w:val="hy-AM"/>
              </w:rPr>
              <w:t xml:space="preserve">, 75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x 75 </w:t>
            </w:r>
            <w:r w:rsidRPr="00167693">
              <w:rPr>
                <w:rFonts w:ascii="GHEA Grapalat" w:eastAsiaTheme="majorEastAsia" w:hAnsi="GHEA Grapalat" w:cs="Sylfaen"/>
                <w:bCs/>
                <w:sz w:val="18"/>
                <w:szCs w:val="18"/>
                <w:lang w:val="hy-AM"/>
              </w:rPr>
              <w:t>մմ</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հատ</w:t>
            </w:r>
            <w:r w:rsidRPr="00167693">
              <w:rPr>
                <w:rFonts w:ascii="GHEA Grapalat" w:eastAsiaTheme="majorEastAsia" w:hAnsi="GHEA Grapalat" w:cs="Arial"/>
                <w:bCs/>
                <w:sz w:val="18"/>
                <w:szCs w:val="18"/>
                <w:lang w:val="hy-AM"/>
              </w:rPr>
              <w:t xml:space="preserve">., </w:t>
            </w:r>
            <w:r w:rsidRPr="00167693">
              <w:rPr>
                <w:rFonts w:ascii="GHEA Grapalat" w:eastAsiaTheme="majorEastAsia" w:hAnsi="GHEA Grapalat" w:cs="Sylfaen"/>
                <w:bCs/>
                <w:sz w:val="18"/>
                <w:szCs w:val="18"/>
                <w:lang w:val="hy-AM"/>
              </w:rPr>
              <w:t>դեղին</w:t>
            </w:r>
            <w:r w:rsidRPr="00167693">
              <w:rPr>
                <w:rFonts w:ascii="GHEA Grapalat" w:eastAsiaTheme="majorEastAsia" w:hAnsi="GHEA Grapalat" w:cs="Tahoma"/>
                <w:bCs/>
                <w:sz w:val="18"/>
                <w:szCs w:val="18"/>
                <w:lang w:val="hy-AM"/>
              </w:rPr>
              <w:t>։</w:t>
            </w:r>
          </w:p>
        </w:tc>
        <w:tc>
          <w:tcPr>
            <w:tcW w:w="757" w:type="dxa"/>
          </w:tcPr>
          <w:p w14:paraId="2391A2F3" w14:textId="42CD1D88"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524F9DA" w14:textId="51F2D26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691F52B" w14:textId="6B7EBE1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8772558" w14:textId="785052A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DE0A00D" w14:textId="3C807F4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D68C898" w14:textId="28A09FB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7E46010" w14:textId="351B004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F460E91" w14:textId="67E749E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DA9B8D3" w14:textId="2F0A60F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32462EE" w14:textId="3C375D0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5F3E3A2" w14:textId="32F8488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87086E9" w14:textId="7A0265D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FF466F2" w14:textId="4909AEF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84F2A1B" w14:textId="77777777" w:rsidTr="0089761F">
        <w:trPr>
          <w:trHeight w:val="210"/>
        </w:trPr>
        <w:tc>
          <w:tcPr>
            <w:tcW w:w="1507" w:type="dxa"/>
          </w:tcPr>
          <w:p w14:paraId="32DDD9C8" w14:textId="5337BDD6" w:rsidR="0004313C" w:rsidRDefault="0004313C" w:rsidP="00BD4C4D">
            <w:pPr>
              <w:jc w:val="center"/>
              <w:rPr>
                <w:rFonts w:ascii="GHEA Grapalat" w:hAnsi="GHEA Grapalat"/>
                <w:sz w:val="20"/>
                <w:lang w:val="hy-AM"/>
              </w:rPr>
            </w:pPr>
            <w:r>
              <w:rPr>
                <w:rFonts w:ascii="GHEA Grapalat" w:hAnsi="GHEA Grapalat"/>
                <w:sz w:val="20"/>
                <w:lang w:val="hy-AM"/>
              </w:rPr>
              <w:t>30</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03F8AA7F" w14:textId="26D95BD6" w:rsidR="0004313C" w:rsidRDefault="0004313C" w:rsidP="00BD4C4D">
            <w:pPr>
              <w:jc w:val="center"/>
              <w:rPr>
                <w:rFonts w:ascii="Arial Armenian" w:hAnsi="Arial Armenian" w:cs="Calibri"/>
              </w:rPr>
            </w:pPr>
            <w:r>
              <w:rPr>
                <w:rFonts w:ascii="GHEA Grapalat" w:hAnsi="GHEA Grapalat" w:cs="Sylfaen"/>
                <w:sz w:val="18"/>
                <w:szCs w:val="18"/>
                <w:lang w:val="hy-AM"/>
              </w:rPr>
              <w:t>30192210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75B17FA2" w14:textId="7FA76068" w:rsidR="0004313C" w:rsidRDefault="0004313C" w:rsidP="0004313C">
            <w:pPr>
              <w:rPr>
                <w:rFonts w:ascii="Arial" w:hAnsi="Arial" w:cs="Arial"/>
              </w:rPr>
            </w:pPr>
            <w:r>
              <w:rPr>
                <w:rFonts w:ascii="GHEA Grapalat" w:eastAsiaTheme="majorEastAsia" w:hAnsi="GHEA Grapalat" w:cs="Arial"/>
                <w:bCs/>
                <w:sz w:val="18"/>
                <w:szCs w:val="18"/>
                <w:lang w:val="hy-AM"/>
              </w:rPr>
              <w:t>Պոլիմերային ինքնակպչուն ժապավեն 48մմ 100մ տնտեսական մեծ</w:t>
            </w:r>
          </w:p>
        </w:tc>
        <w:tc>
          <w:tcPr>
            <w:tcW w:w="757" w:type="dxa"/>
          </w:tcPr>
          <w:p w14:paraId="357A5E37" w14:textId="1389121E"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27D4144" w14:textId="0C88D614"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A3DAD04" w14:textId="7889742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B2327B9" w14:textId="4C3B34B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EB7EA08" w14:textId="16635F0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4099F844" w14:textId="7D4148A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DD62DDB" w14:textId="4C8C7EC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CAA0CA4" w14:textId="44E8E2A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2B3C094" w14:textId="354CD1C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4EFAECE" w14:textId="5F188B5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A11E1C9" w14:textId="4BA696D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B0FCAC3" w14:textId="50F4C6B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7E28683" w14:textId="597723F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3EDE68D" w14:textId="77777777" w:rsidTr="0089761F">
        <w:trPr>
          <w:trHeight w:val="210"/>
        </w:trPr>
        <w:tc>
          <w:tcPr>
            <w:tcW w:w="1507" w:type="dxa"/>
          </w:tcPr>
          <w:p w14:paraId="093B9832" w14:textId="1D5F28EB" w:rsidR="0004313C" w:rsidRDefault="0004313C" w:rsidP="00BD4C4D">
            <w:pPr>
              <w:jc w:val="center"/>
              <w:rPr>
                <w:rFonts w:ascii="GHEA Grapalat" w:hAnsi="GHEA Grapalat"/>
                <w:sz w:val="20"/>
                <w:lang w:val="hy-AM"/>
              </w:rPr>
            </w:pPr>
            <w:r>
              <w:rPr>
                <w:rFonts w:ascii="GHEA Grapalat" w:hAnsi="GHEA Grapalat"/>
                <w:sz w:val="20"/>
                <w:lang w:val="hy-AM"/>
              </w:rPr>
              <w:t>31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4E4A7075" w14:textId="443BB637" w:rsidR="0004313C" w:rsidRDefault="0004313C" w:rsidP="00BD4C4D">
            <w:pPr>
              <w:jc w:val="center"/>
              <w:rPr>
                <w:rFonts w:ascii="Arial Armenian" w:hAnsi="Arial Armenian" w:cs="Calibri"/>
              </w:rPr>
            </w:pPr>
            <w:r>
              <w:rPr>
                <w:rFonts w:ascii="GHEA Grapalat" w:hAnsi="GHEA Grapalat"/>
                <w:sz w:val="18"/>
                <w:szCs w:val="18"/>
                <w:lang w:val="hy-AM"/>
              </w:rPr>
              <w:t>30192210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18C91E7C" w14:textId="04B37426" w:rsidR="0004313C" w:rsidRDefault="0004313C" w:rsidP="0004313C">
            <w:pPr>
              <w:rPr>
                <w:rFonts w:ascii="Arial" w:hAnsi="Arial" w:cs="Arial"/>
              </w:rPr>
            </w:pPr>
            <w:r w:rsidRPr="005575A8">
              <w:rPr>
                <w:rFonts w:ascii="GHEA Grapalat" w:eastAsiaTheme="majorEastAsia" w:hAnsi="GHEA Grapalat" w:cstheme="majorBidi"/>
                <w:bCs/>
                <w:sz w:val="18"/>
                <w:szCs w:val="18"/>
                <w:lang w:val="hy-AM"/>
              </w:rPr>
              <w:t xml:space="preserve">Պոլիմերային ինքնակպչուն ժապավեն </w:t>
            </w:r>
            <w:r>
              <w:rPr>
                <w:rFonts w:ascii="GHEA Grapalat" w:eastAsiaTheme="majorEastAsia" w:hAnsi="GHEA Grapalat" w:cstheme="majorBidi"/>
                <w:bCs/>
                <w:sz w:val="18"/>
                <w:szCs w:val="18"/>
                <w:lang w:val="hy-AM"/>
              </w:rPr>
              <w:t>19</w:t>
            </w:r>
            <w:r w:rsidRPr="005575A8">
              <w:rPr>
                <w:rFonts w:ascii="GHEA Grapalat" w:eastAsiaTheme="majorEastAsia" w:hAnsi="GHEA Grapalat" w:cstheme="majorBidi"/>
                <w:bCs/>
                <w:sz w:val="18"/>
                <w:szCs w:val="18"/>
                <w:lang w:val="hy-AM"/>
              </w:rPr>
              <w:t xml:space="preserve">մմ </w:t>
            </w:r>
            <w:r>
              <w:rPr>
                <w:rFonts w:ascii="GHEA Grapalat" w:eastAsiaTheme="majorEastAsia" w:hAnsi="GHEA Grapalat" w:cstheme="majorBidi"/>
                <w:bCs/>
                <w:sz w:val="18"/>
                <w:szCs w:val="18"/>
                <w:lang w:val="hy-AM"/>
              </w:rPr>
              <w:t>36</w:t>
            </w:r>
            <w:r w:rsidRPr="005575A8">
              <w:rPr>
                <w:rFonts w:ascii="GHEA Grapalat" w:eastAsiaTheme="majorEastAsia" w:hAnsi="GHEA Grapalat" w:cstheme="majorBidi"/>
                <w:bCs/>
                <w:sz w:val="18"/>
                <w:szCs w:val="18"/>
                <w:lang w:val="hy-AM"/>
              </w:rPr>
              <w:t xml:space="preserve">մ </w:t>
            </w:r>
            <w:r>
              <w:rPr>
                <w:rFonts w:ascii="GHEA Grapalat" w:eastAsiaTheme="majorEastAsia" w:hAnsi="GHEA Grapalat" w:cstheme="majorBidi"/>
                <w:bCs/>
                <w:sz w:val="18"/>
                <w:szCs w:val="18"/>
                <w:lang w:val="hy-AM"/>
              </w:rPr>
              <w:t>գրասենյակային փոքր</w:t>
            </w:r>
          </w:p>
        </w:tc>
        <w:tc>
          <w:tcPr>
            <w:tcW w:w="757" w:type="dxa"/>
          </w:tcPr>
          <w:p w14:paraId="76A336B0" w14:textId="4AAB358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6E75EE41" w14:textId="25329AB3"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D42183E" w14:textId="2165802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BA8DA44" w14:textId="4DF1F15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7CA3115" w14:textId="55C4980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2C9A5F4" w14:textId="720852C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CF06BBD" w14:textId="445D66A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E62134A" w14:textId="4E37E8F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38AF1B9" w14:textId="51F10C7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4681927" w14:textId="27782F0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899C9ED" w14:textId="48B1452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EE4845A" w14:textId="53B613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FB6692E" w14:textId="0B17E44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0F028C3" w14:textId="77777777" w:rsidTr="0089761F">
        <w:trPr>
          <w:trHeight w:val="210"/>
        </w:trPr>
        <w:tc>
          <w:tcPr>
            <w:tcW w:w="1507" w:type="dxa"/>
          </w:tcPr>
          <w:p w14:paraId="15BD5054" w14:textId="63181A4E" w:rsidR="0004313C" w:rsidRDefault="0004313C" w:rsidP="00BD4C4D">
            <w:pPr>
              <w:jc w:val="center"/>
              <w:rPr>
                <w:rFonts w:ascii="GHEA Grapalat" w:hAnsi="GHEA Grapalat"/>
                <w:sz w:val="20"/>
                <w:lang w:val="hy-AM"/>
              </w:rPr>
            </w:pPr>
            <w:r>
              <w:rPr>
                <w:rFonts w:ascii="GHEA Grapalat" w:hAnsi="GHEA Grapalat"/>
                <w:sz w:val="20"/>
                <w:lang w:val="hy-AM"/>
              </w:rPr>
              <w:t>32</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1ABF611D" w14:textId="177851EF" w:rsidR="0004313C" w:rsidRDefault="0004313C" w:rsidP="00BD4C4D">
            <w:pPr>
              <w:jc w:val="center"/>
              <w:rPr>
                <w:rFonts w:ascii="Arial Armenian" w:hAnsi="Arial Armenian" w:cs="Calibri"/>
              </w:rPr>
            </w:pPr>
            <w:r w:rsidRPr="00777588">
              <w:rPr>
                <w:rFonts w:ascii="GHEA Grapalat" w:hAnsi="GHEA Grapalat"/>
                <w:sz w:val="18"/>
                <w:szCs w:val="18"/>
                <w:lang w:val="hy-AM"/>
              </w:rPr>
              <w:t>30192210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AFD4AA9" w14:textId="6315C04B" w:rsidR="0004313C" w:rsidRDefault="0004313C" w:rsidP="0004313C">
            <w:pPr>
              <w:rPr>
                <w:rFonts w:ascii="Arial" w:hAnsi="Arial" w:cs="Arial"/>
              </w:rPr>
            </w:pPr>
            <w:r w:rsidRPr="00777588">
              <w:rPr>
                <w:rFonts w:ascii="GHEA Grapalat" w:eastAsiaTheme="majorEastAsia" w:hAnsi="GHEA Grapalat" w:cstheme="majorBidi"/>
                <w:bCs/>
                <w:sz w:val="18"/>
                <w:szCs w:val="18"/>
                <w:lang w:val="hy-AM"/>
              </w:rPr>
              <w:t>Պոլիմերային ինքնակպչուն ժապավեն 19մմ 36մ գրասենյակային փոքր</w:t>
            </w:r>
            <w:r>
              <w:rPr>
                <w:rFonts w:ascii="GHEA Grapalat" w:eastAsiaTheme="majorEastAsia" w:hAnsi="GHEA Grapalat" w:cstheme="majorBidi"/>
                <w:bCs/>
                <w:sz w:val="18"/>
                <w:szCs w:val="18"/>
                <w:lang w:val="hy-AM"/>
              </w:rPr>
              <w:t xml:space="preserve"> թղթից </w:t>
            </w:r>
          </w:p>
        </w:tc>
        <w:tc>
          <w:tcPr>
            <w:tcW w:w="757" w:type="dxa"/>
          </w:tcPr>
          <w:p w14:paraId="222606EB" w14:textId="2E9D6783"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7E430D3" w14:textId="6798DFC2"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831E51E" w14:textId="6ECD072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D2FA144" w14:textId="4A97DEF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174A80CD" w14:textId="3F51C9B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03BFCCF" w14:textId="3FB3D0A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85E5DDA" w14:textId="7058CE2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7434712" w14:textId="19EA1B3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B0A2CF9" w14:textId="4523E84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06BFF1C" w14:textId="0D929B9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A26A6EB" w14:textId="4C68121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7DE65BA" w14:textId="4F8A466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59F18109" w14:textId="06BBE60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50AF602" w14:textId="77777777" w:rsidTr="0089761F">
        <w:trPr>
          <w:trHeight w:val="210"/>
        </w:trPr>
        <w:tc>
          <w:tcPr>
            <w:tcW w:w="1507" w:type="dxa"/>
          </w:tcPr>
          <w:p w14:paraId="4E764DF9" w14:textId="23CB991C" w:rsidR="0004313C" w:rsidRDefault="0004313C" w:rsidP="00BD4C4D">
            <w:pPr>
              <w:jc w:val="center"/>
              <w:rPr>
                <w:rFonts w:ascii="GHEA Grapalat" w:hAnsi="GHEA Grapalat"/>
                <w:sz w:val="20"/>
                <w:lang w:val="hy-AM"/>
              </w:rPr>
            </w:pPr>
            <w:r>
              <w:rPr>
                <w:rFonts w:ascii="GHEA Grapalat" w:hAnsi="GHEA Grapalat"/>
                <w:sz w:val="20"/>
                <w:lang w:val="hy-AM"/>
              </w:rPr>
              <w:t>33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2B9A27CB" w14:textId="088F1082" w:rsidR="0004313C" w:rsidRDefault="0004313C" w:rsidP="00BD4C4D">
            <w:pPr>
              <w:jc w:val="center"/>
              <w:rPr>
                <w:rFonts w:ascii="Arial Armenian" w:hAnsi="Arial Armenian" w:cs="Calibri"/>
              </w:rPr>
            </w:pPr>
            <w:r>
              <w:rPr>
                <w:rFonts w:ascii="GHEA Grapalat" w:hAnsi="GHEA Grapalat"/>
                <w:sz w:val="18"/>
                <w:szCs w:val="18"/>
                <w:lang w:val="hy-AM"/>
              </w:rPr>
              <w:t>30192210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53F56485" w14:textId="0529018C" w:rsidR="0004313C" w:rsidRDefault="0004313C" w:rsidP="0004313C">
            <w:pPr>
              <w:rPr>
                <w:rFonts w:ascii="Arial" w:hAnsi="Arial" w:cs="Arial"/>
              </w:rPr>
            </w:pPr>
            <w:r w:rsidRPr="00777588">
              <w:rPr>
                <w:rFonts w:ascii="GHEA Grapalat" w:eastAsiaTheme="majorEastAsia" w:hAnsi="GHEA Grapalat" w:cstheme="majorBidi"/>
                <w:bCs/>
                <w:sz w:val="18"/>
                <w:szCs w:val="18"/>
                <w:lang w:val="hy-AM"/>
              </w:rPr>
              <w:t>Պոլիմերային ինքնակպչուն ժապավեն 48մմ 100մ</w:t>
            </w:r>
            <w:r>
              <w:rPr>
                <w:rFonts w:ascii="GHEA Grapalat" w:eastAsiaTheme="majorEastAsia" w:hAnsi="GHEA Grapalat" w:cstheme="majorBidi"/>
                <w:bCs/>
                <w:sz w:val="18"/>
                <w:szCs w:val="18"/>
                <w:lang w:val="hy-AM"/>
              </w:rPr>
              <w:t xml:space="preserve"> տնտեսական թղթից մեծ</w:t>
            </w:r>
          </w:p>
        </w:tc>
        <w:tc>
          <w:tcPr>
            <w:tcW w:w="757" w:type="dxa"/>
          </w:tcPr>
          <w:p w14:paraId="081E30FD" w14:textId="7173DFF2"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94A1841" w14:textId="05634579"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A912DE2" w14:textId="4C6CDE7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E9A20C0" w14:textId="07A04FB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9E74415" w14:textId="2C1E949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82BCDC4" w14:textId="2C383E4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381C6DF" w14:textId="04B9EB3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54B73DB7" w14:textId="6B8119A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4C7741E" w14:textId="52C328B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2BE662F" w14:textId="23FDBBB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1D62F743" w14:textId="5818118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78B4852D" w14:textId="2E65806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0660642" w14:textId="06FAA0E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6DF46816" w14:textId="77777777" w:rsidTr="0089761F">
        <w:trPr>
          <w:trHeight w:val="210"/>
        </w:trPr>
        <w:tc>
          <w:tcPr>
            <w:tcW w:w="1507" w:type="dxa"/>
          </w:tcPr>
          <w:p w14:paraId="5903BCF6" w14:textId="112D0F3C" w:rsidR="0004313C" w:rsidRDefault="0004313C" w:rsidP="00BD4C4D">
            <w:pPr>
              <w:jc w:val="center"/>
              <w:rPr>
                <w:rFonts w:ascii="GHEA Grapalat" w:hAnsi="GHEA Grapalat"/>
                <w:sz w:val="20"/>
                <w:lang w:val="hy-AM"/>
              </w:rPr>
            </w:pPr>
            <w:r>
              <w:rPr>
                <w:rFonts w:ascii="GHEA Grapalat" w:hAnsi="GHEA Grapalat"/>
                <w:sz w:val="20"/>
                <w:lang w:val="hy-AM"/>
              </w:rPr>
              <w:t>34</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7F751EDA" w14:textId="08AE2D31" w:rsidR="0004313C" w:rsidRDefault="0004313C" w:rsidP="00BD4C4D">
            <w:pPr>
              <w:jc w:val="center"/>
              <w:rPr>
                <w:rFonts w:ascii="Arial Armenian" w:hAnsi="Arial Armenian" w:cs="Calibri"/>
              </w:rPr>
            </w:pPr>
            <w:r>
              <w:rPr>
                <w:rFonts w:ascii="GHEA Grapalat" w:hAnsi="GHEA Grapalat"/>
                <w:sz w:val="18"/>
                <w:szCs w:val="18"/>
                <w:lang w:val="hy-AM"/>
              </w:rPr>
              <w:t>30192210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4B2D8A34" w14:textId="1D0873B7" w:rsidR="0004313C" w:rsidRPr="00AC0376" w:rsidRDefault="0004313C" w:rsidP="0004313C">
            <w:pPr>
              <w:rPr>
                <w:rFonts w:ascii="Arial" w:hAnsi="Arial" w:cs="Arial"/>
              </w:rPr>
            </w:pPr>
            <w:r w:rsidRPr="005575A8">
              <w:rPr>
                <w:rFonts w:ascii="GHEA Grapalat" w:hAnsi="GHEA Grapalat" w:cs="Sylfaen"/>
                <w:sz w:val="18"/>
                <w:szCs w:val="18"/>
                <w:shd w:val="clear" w:color="auto" w:fill="FFFFFF"/>
                <w:lang w:val="hy-AM"/>
              </w:rPr>
              <w:t>Պոլիմերային ինքնակպչուն ժապավեն 48մմ 100մ տնտեսական մեծ</w:t>
            </w:r>
            <w:r>
              <w:rPr>
                <w:rFonts w:ascii="GHEA Grapalat" w:hAnsi="GHEA Grapalat" w:cs="Sylfaen"/>
                <w:sz w:val="18"/>
                <w:szCs w:val="18"/>
                <w:shd w:val="clear" w:color="auto" w:fill="FFFFFF"/>
                <w:lang w:val="hy-AM"/>
              </w:rPr>
              <w:t xml:space="preserve"> երկկողմանի</w:t>
            </w:r>
          </w:p>
        </w:tc>
        <w:tc>
          <w:tcPr>
            <w:tcW w:w="757" w:type="dxa"/>
          </w:tcPr>
          <w:p w14:paraId="2D1BD438" w14:textId="0C0653B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FA92E54" w14:textId="69C6E20E"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8631905" w14:textId="0DDB2AF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CC399C0" w14:textId="2C0C5DE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6EE38CA" w14:textId="717B8A1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C054F48" w14:textId="2B6E458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2BF7C4F" w14:textId="406E923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710C5FB" w14:textId="6CECA5C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987FB96" w14:textId="4DA0433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0CB7553" w14:textId="183F8E4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8609DBC" w14:textId="594289A5"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D90120E" w14:textId="68A753D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B119E57" w14:textId="76480ADC"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708E20A" w14:textId="77777777" w:rsidTr="0089761F">
        <w:trPr>
          <w:trHeight w:val="210"/>
        </w:trPr>
        <w:tc>
          <w:tcPr>
            <w:tcW w:w="1507" w:type="dxa"/>
          </w:tcPr>
          <w:p w14:paraId="541CDA93" w14:textId="684BEED2" w:rsidR="0004313C" w:rsidRDefault="0004313C" w:rsidP="00BD4C4D">
            <w:pPr>
              <w:jc w:val="center"/>
              <w:rPr>
                <w:rFonts w:ascii="GHEA Grapalat" w:hAnsi="GHEA Grapalat"/>
                <w:sz w:val="20"/>
                <w:lang w:val="hy-AM"/>
              </w:rPr>
            </w:pPr>
            <w:r>
              <w:rPr>
                <w:rFonts w:ascii="GHEA Grapalat" w:hAnsi="GHEA Grapalat"/>
                <w:sz w:val="20"/>
                <w:lang w:val="hy-AM"/>
              </w:rPr>
              <w:t>35</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71FA2D8A" w14:textId="4415E919" w:rsidR="0004313C" w:rsidRDefault="0004313C" w:rsidP="00BD4C4D">
            <w:pPr>
              <w:jc w:val="center"/>
              <w:rPr>
                <w:rFonts w:ascii="Arial Armenian" w:hAnsi="Arial Armenian" w:cs="Calibri"/>
              </w:rPr>
            </w:pPr>
            <w:r w:rsidRPr="00167693">
              <w:rPr>
                <w:rFonts w:ascii="GHEA Grapalat" w:hAnsi="GHEA Grapalat"/>
                <w:sz w:val="18"/>
                <w:szCs w:val="18"/>
              </w:rPr>
              <w:t>30197321</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179C32C2" w14:textId="77777777" w:rsidR="0004313C" w:rsidRPr="00167693" w:rsidRDefault="0004313C" w:rsidP="0004313C">
            <w:pPr>
              <w:rPr>
                <w:rFonts w:ascii="GHEA Grapalat" w:hAnsi="GHEA Grapalat" w:cs="Arial"/>
                <w:sz w:val="18"/>
                <w:szCs w:val="18"/>
                <w:lang w:val="hy-AM"/>
              </w:rPr>
            </w:pPr>
            <w:r w:rsidRPr="00167693">
              <w:rPr>
                <w:rFonts w:ascii="GHEA Grapalat" w:hAnsi="GHEA Grapalat" w:cs="Sylfaen"/>
                <w:sz w:val="18"/>
                <w:szCs w:val="18"/>
                <w:lang w:val="hy-AM"/>
              </w:rPr>
              <w:t>Կարիչի</w:t>
            </w:r>
            <w:r w:rsidRPr="00167693">
              <w:rPr>
                <w:rFonts w:ascii="GHEA Grapalat" w:hAnsi="GHEA Grapalat" w:cs="Arial"/>
                <w:sz w:val="18"/>
                <w:szCs w:val="18"/>
                <w:lang w:val="hy-AM"/>
              </w:rPr>
              <w:t xml:space="preserve">  </w:t>
            </w:r>
            <w:r w:rsidRPr="00167693">
              <w:rPr>
                <w:rFonts w:ascii="GHEA Grapalat" w:hAnsi="GHEA Grapalat" w:cs="Sylfaen"/>
                <w:sz w:val="18"/>
                <w:szCs w:val="18"/>
                <w:lang w:val="hy-AM"/>
              </w:rPr>
              <w:t>ասեղներ,</w:t>
            </w:r>
            <w:r w:rsidRPr="00167693">
              <w:rPr>
                <w:rFonts w:ascii="GHEA Grapalat" w:hAnsi="GHEA Grapalat" w:cs="Arial"/>
                <w:sz w:val="18"/>
                <w:szCs w:val="18"/>
                <w:lang w:val="hy-AM"/>
              </w:rPr>
              <w:t xml:space="preserve"> /մետաղալարեր, կապեր</w:t>
            </w:r>
          </w:p>
          <w:p w14:paraId="25B1F5CE" w14:textId="5E540BAD" w:rsidR="0004313C" w:rsidRPr="00AC0376" w:rsidRDefault="0004313C" w:rsidP="0004313C">
            <w:pPr>
              <w:rPr>
                <w:rFonts w:ascii="Arial" w:hAnsi="Arial" w:cs="Arial"/>
              </w:rPr>
            </w:pPr>
            <w:r w:rsidRPr="00167693">
              <w:rPr>
                <w:rFonts w:ascii="GHEA Grapalat" w:hAnsi="GHEA Grapalat" w:cs="Arial"/>
                <w:sz w:val="18"/>
                <w:szCs w:val="18"/>
                <w:lang w:val="hy-AM"/>
              </w:rPr>
              <w:t xml:space="preserve">No24/6 </w:t>
            </w:r>
          </w:p>
        </w:tc>
        <w:tc>
          <w:tcPr>
            <w:tcW w:w="757" w:type="dxa"/>
          </w:tcPr>
          <w:p w14:paraId="372F9E41" w14:textId="44D59D1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8D6E2DB" w14:textId="51F98A33"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6C9AABA" w14:textId="6D379B7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1A759C5" w14:textId="0955303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C2B96E3" w14:textId="2427F9D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F483E69" w14:textId="2CA9502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18F019C" w14:textId="7673C85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563D91BE" w14:textId="52D9C75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30CF839" w14:textId="07C01EE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739B6025" w14:textId="706E71C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AC4698C" w14:textId="580F2A9E"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C11EE4F" w14:textId="58E2D51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6F02D5B" w14:textId="1115266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1675D90" w14:textId="77777777" w:rsidTr="0089761F">
        <w:trPr>
          <w:trHeight w:val="210"/>
        </w:trPr>
        <w:tc>
          <w:tcPr>
            <w:tcW w:w="1507" w:type="dxa"/>
          </w:tcPr>
          <w:p w14:paraId="47731821" w14:textId="5950C576" w:rsidR="0004313C" w:rsidRDefault="0004313C" w:rsidP="00BD4C4D">
            <w:pPr>
              <w:jc w:val="center"/>
              <w:rPr>
                <w:rFonts w:ascii="GHEA Grapalat" w:hAnsi="GHEA Grapalat"/>
                <w:sz w:val="20"/>
                <w:lang w:val="hy-AM"/>
              </w:rPr>
            </w:pPr>
            <w:r>
              <w:rPr>
                <w:rFonts w:ascii="GHEA Grapalat" w:hAnsi="GHEA Grapalat"/>
                <w:sz w:val="20"/>
                <w:lang w:val="hy-AM"/>
              </w:rPr>
              <w:t>36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0AB42300" w14:textId="77777777" w:rsidR="0004313C" w:rsidRPr="00167693" w:rsidRDefault="0004313C" w:rsidP="00BD4C4D">
            <w:pPr>
              <w:jc w:val="center"/>
              <w:rPr>
                <w:rFonts w:ascii="GHEA Grapalat" w:hAnsi="GHEA Grapalat"/>
                <w:color w:val="000000"/>
                <w:sz w:val="18"/>
                <w:szCs w:val="18"/>
              </w:rPr>
            </w:pPr>
            <w:r w:rsidRPr="00167693">
              <w:rPr>
                <w:rFonts w:ascii="GHEA Grapalat" w:hAnsi="GHEA Grapalat"/>
                <w:color w:val="000000"/>
                <w:sz w:val="18"/>
                <w:szCs w:val="18"/>
              </w:rPr>
              <w:t>30197321</w:t>
            </w:r>
          </w:p>
          <w:p w14:paraId="25718D58" w14:textId="77777777" w:rsidR="0004313C" w:rsidRDefault="0004313C" w:rsidP="00BD4C4D">
            <w:pPr>
              <w:jc w:val="center"/>
              <w:rPr>
                <w:rFonts w:ascii="Arial Armenian" w:hAnsi="Arial Armenian" w:cs="Calibri"/>
              </w:rPr>
            </w:pP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BAF7664" w14:textId="77777777" w:rsidR="0004313C" w:rsidRPr="00167693" w:rsidRDefault="0004313C" w:rsidP="0004313C">
            <w:pPr>
              <w:rPr>
                <w:rFonts w:ascii="GHEA Grapalat" w:hAnsi="GHEA Grapalat" w:cs="Arial"/>
                <w:sz w:val="18"/>
                <w:szCs w:val="18"/>
                <w:lang w:val="hy-AM"/>
              </w:rPr>
            </w:pPr>
            <w:r w:rsidRPr="00167693">
              <w:rPr>
                <w:rFonts w:ascii="GHEA Grapalat" w:hAnsi="GHEA Grapalat" w:cs="Sylfaen"/>
                <w:sz w:val="18"/>
                <w:szCs w:val="18"/>
                <w:lang w:val="hy-AM"/>
              </w:rPr>
              <w:t xml:space="preserve">Թղթի  կարիչ  երկաթյա </w:t>
            </w:r>
          </w:p>
          <w:p w14:paraId="555DA76E" w14:textId="77777777" w:rsidR="0004313C" w:rsidRPr="00167693" w:rsidRDefault="0004313C" w:rsidP="0004313C">
            <w:pPr>
              <w:rPr>
                <w:rFonts w:ascii="GHEA Grapalat" w:hAnsi="GHEA Grapalat" w:cs="Sylfaen"/>
                <w:sz w:val="18"/>
                <w:szCs w:val="18"/>
                <w:lang w:val="hy-AM"/>
              </w:rPr>
            </w:pPr>
            <w:r w:rsidRPr="00167693">
              <w:rPr>
                <w:rFonts w:ascii="GHEA Grapalat" w:hAnsi="GHEA Grapalat" w:cs="Arial"/>
                <w:sz w:val="18"/>
                <w:szCs w:val="18"/>
                <w:lang w:val="hy-AM"/>
              </w:rPr>
              <w:t>24/6</w:t>
            </w:r>
          </w:p>
          <w:p w14:paraId="10483D44" w14:textId="77777777" w:rsidR="0004313C" w:rsidRPr="00AC0376" w:rsidRDefault="0004313C" w:rsidP="0004313C">
            <w:pPr>
              <w:rPr>
                <w:rFonts w:ascii="Arial" w:hAnsi="Arial" w:cs="Arial"/>
              </w:rPr>
            </w:pPr>
          </w:p>
        </w:tc>
        <w:tc>
          <w:tcPr>
            <w:tcW w:w="757" w:type="dxa"/>
          </w:tcPr>
          <w:p w14:paraId="3E631A71" w14:textId="736EF17E" w:rsidR="0004313C" w:rsidRDefault="0004313C" w:rsidP="0004313C">
            <w:pPr>
              <w:rPr>
                <w:rFonts w:ascii="GHEA Grapalat" w:hAnsi="GHEA Grapalat"/>
                <w:sz w:val="20"/>
                <w:lang w:val="en-GB"/>
              </w:rPr>
            </w:pPr>
            <w:r>
              <w:rPr>
                <w:rFonts w:ascii="GHEA Grapalat" w:hAnsi="GHEA Grapalat"/>
                <w:sz w:val="20"/>
                <w:lang w:val="en-GB"/>
              </w:rPr>
              <w:lastRenderedPageBreak/>
              <w:t>-</w:t>
            </w:r>
          </w:p>
        </w:tc>
        <w:tc>
          <w:tcPr>
            <w:tcW w:w="552" w:type="dxa"/>
          </w:tcPr>
          <w:p w14:paraId="7AFA387D" w14:textId="023351D5"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C5612A3" w14:textId="05D710F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D15E18A" w14:textId="26B2197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B7A3B62" w14:textId="1986C26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B44E6AE" w14:textId="61DBF8F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D52975F" w14:textId="4EEBD9C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4860295" w14:textId="490DF9E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41DFD9F" w14:textId="3838507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D97A165" w14:textId="63736DEC"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D1750FE" w14:textId="5E4CD345"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28B0E0B" w14:textId="4451E46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BA699CF" w14:textId="14B4BB5C"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A4030E3" w14:textId="77777777" w:rsidTr="0089761F">
        <w:trPr>
          <w:trHeight w:val="210"/>
        </w:trPr>
        <w:tc>
          <w:tcPr>
            <w:tcW w:w="1507" w:type="dxa"/>
          </w:tcPr>
          <w:p w14:paraId="00647CD8" w14:textId="04ECFD48" w:rsidR="0004313C" w:rsidRDefault="0004313C" w:rsidP="00BD4C4D">
            <w:pPr>
              <w:jc w:val="center"/>
              <w:rPr>
                <w:rFonts w:ascii="GHEA Grapalat" w:hAnsi="GHEA Grapalat"/>
                <w:sz w:val="20"/>
                <w:lang w:val="hy-AM"/>
              </w:rPr>
            </w:pPr>
            <w:r>
              <w:rPr>
                <w:rFonts w:ascii="GHEA Grapalat" w:hAnsi="GHEA Grapalat"/>
                <w:sz w:val="20"/>
                <w:lang w:val="hy-AM"/>
              </w:rPr>
              <w:t>37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14:paraId="2A162DFB" w14:textId="12BD703A" w:rsidR="0004313C" w:rsidRDefault="0004313C" w:rsidP="00BD4C4D">
            <w:pPr>
              <w:jc w:val="center"/>
              <w:rPr>
                <w:rFonts w:ascii="Arial Armenian" w:hAnsi="Arial Armenian" w:cs="Calibri"/>
              </w:rPr>
            </w:pPr>
            <w:r w:rsidRPr="000E1A3B">
              <w:rPr>
                <w:rFonts w:ascii="GHEA Grapalat" w:hAnsi="GHEA Grapalat" w:cs="Sylfaen"/>
                <w:sz w:val="18"/>
                <w:szCs w:val="18"/>
                <w:lang w:val="hy-AM"/>
              </w:rPr>
              <w:t>37521290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2FEEC2EA" w14:textId="088715F9" w:rsidR="0004313C" w:rsidRPr="00AC0376" w:rsidRDefault="0004313C" w:rsidP="0004313C">
            <w:pPr>
              <w:rPr>
                <w:rFonts w:ascii="Arial" w:hAnsi="Arial" w:cs="Arial"/>
              </w:rPr>
            </w:pPr>
            <w:r w:rsidRPr="000E1A3B">
              <w:rPr>
                <w:rFonts w:ascii="GHEA Grapalat" w:eastAsiaTheme="majorEastAsia" w:hAnsi="GHEA Grapalat" w:cstheme="majorBidi"/>
                <w:bCs/>
                <w:sz w:val="18"/>
                <w:szCs w:val="18"/>
                <w:lang w:val="hy-AM"/>
              </w:rPr>
              <w:t>օճառե պղպջակներ</w:t>
            </w:r>
          </w:p>
        </w:tc>
        <w:tc>
          <w:tcPr>
            <w:tcW w:w="757" w:type="dxa"/>
          </w:tcPr>
          <w:p w14:paraId="75B84CDE" w14:textId="74846DC5"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A69D3E4" w14:textId="177404FF"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8F29365" w14:textId="58F069C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D0D3AB1" w14:textId="1A17BC0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F91908F" w14:textId="1B95619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E63AC3E" w14:textId="4CCD99C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0D3AEC1" w14:textId="06920CF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53E3C8B3" w14:textId="2C07274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49769C5" w14:textId="2979E12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FC1A1B4" w14:textId="43C038C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26548E3" w14:textId="404F752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2AA05C7" w14:textId="434D1B0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FAC90EA" w14:textId="0011A8B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3DFDF4F" w14:textId="77777777" w:rsidTr="007C42EC">
        <w:trPr>
          <w:trHeight w:val="210"/>
        </w:trPr>
        <w:tc>
          <w:tcPr>
            <w:tcW w:w="1507" w:type="dxa"/>
          </w:tcPr>
          <w:p w14:paraId="4FCF37F7" w14:textId="4162AE13" w:rsidR="0004313C" w:rsidRDefault="0004313C" w:rsidP="00BD4C4D">
            <w:pPr>
              <w:jc w:val="center"/>
              <w:rPr>
                <w:rFonts w:ascii="GHEA Grapalat" w:hAnsi="GHEA Grapalat"/>
                <w:sz w:val="20"/>
                <w:lang w:val="hy-AM"/>
              </w:rPr>
            </w:pPr>
            <w:r>
              <w:rPr>
                <w:rFonts w:ascii="GHEA Grapalat" w:hAnsi="GHEA Grapalat"/>
                <w:sz w:val="20"/>
                <w:lang w:val="hy-AM"/>
              </w:rPr>
              <w:t>38</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5BA2E6F4" w14:textId="01BCE6B9" w:rsidR="0004313C" w:rsidRDefault="0004313C" w:rsidP="00BD4C4D">
            <w:pPr>
              <w:jc w:val="center"/>
              <w:rPr>
                <w:rFonts w:ascii="Arial Armenian" w:hAnsi="Arial Armenian" w:cs="Calibri"/>
              </w:rPr>
            </w:pPr>
            <w:r>
              <w:rPr>
                <w:rFonts w:ascii="GHEA Grapalat" w:hAnsi="GHEA Grapalat"/>
                <w:sz w:val="18"/>
                <w:szCs w:val="18"/>
                <w:lang w:val="hy-AM"/>
              </w:rPr>
              <w:t>37521200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138311E2" w14:textId="46EBF630" w:rsidR="0004313C" w:rsidRPr="00AC0376" w:rsidRDefault="0004313C" w:rsidP="0004313C">
            <w:pPr>
              <w:rPr>
                <w:rFonts w:ascii="Arial" w:hAnsi="Arial" w:cs="Arial"/>
              </w:rPr>
            </w:pPr>
            <w:r w:rsidRPr="00F93528">
              <w:t>Լիզուն</w:t>
            </w:r>
          </w:p>
        </w:tc>
        <w:tc>
          <w:tcPr>
            <w:tcW w:w="757" w:type="dxa"/>
          </w:tcPr>
          <w:p w14:paraId="2651CC84" w14:textId="40815209"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B1FAD62" w14:textId="3C3504E7"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94B62BD" w14:textId="5909ED0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C17DA34" w14:textId="6CD720F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1A1AEC50" w14:textId="1417EA5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5E8705D" w14:textId="7485B9F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12B5536" w14:textId="493CE31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670BFA6" w14:textId="3FE0F4F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E7524A2" w14:textId="3421D0F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F0B592F" w14:textId="105A608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11691D25" w14:textId="76362236"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88FC958" w14:textId="15CB658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F2BF197" w14:textId="3702EC3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716EB798" w14:textId="77777777" w:rsidTr="007C42EC">
        <w:trPr>
          <w:trHeight w:val="210"/>
        </w:trPr>
        <w:tc>
          <w:tcPr>
            <w:tcW w:w="1507" w:type="dxa"/>
          </w:tcPr>
          <w:p w14:paraId="33DB1F7E" w14:textId="65506502" w:rsidR="0004313C" w:rsidRDefault="0004313C" w:rsidP="00BD4C4D">
            <w:pPr>
              <w:jc w:val="center"/>
              <w:rPr>
                <w:rFonts w:ascii="GHEA Grapalat" w:hAnsi="GHEA Grapalat"/>
                <w:sz w:val="20"/>
                <w:lang w:val="hy-AM"/>
              </w:rPr>
            </w:pPr>
            <w:r>
              <w:rPr>
                <w:rFonts w:ascii="GHEA Grapalat" w:hAnsi="GHEA Grapalat"/>
                <w:sz w:val="20"/>
                <w:lang w:val="hy-AM"/>
              </w:rPr>
              <w:t>39</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7853EB94" w14:textId="583FD8D7" w:rsidR="0004313C" w:rsidRDefault="0004313C" w:rsidP="00BD4C4D">
            <w:pPr>
              <w:jc w:val="center"/>
              <w:rPr>
                <w:rFonts w:ascii="Arial Armenian" w:hAnsi="Arial Armenian" w:cs="Calibri"/>
              </w:rPr>
            </w:pPr>
            <w:r>
              <w:rPr>
                <w:rFonts w:ascii="GHEA Grapalat" w:hAnsi="GHEA Grapalat" w:cs="Sylfaen"/>
                <w:sz w:val="18"/>
                <w:szCs w:val="18"/>
                <w:lang w:val="hy-AM"/>
              </w:rPr>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46817F8E" w14:textId="246E8527" w:rsidR="0004313C" w:rsidRPr="00AC0376" w:rsidRDefault="0004313C" w:rsidP="0004313C">
            <w:pPr>
              <w:rPr>
                <w:rFonts w:ascii="Arial" w:hAnsi="Arial" w:cs="Arial"/>
              </w:rPr>
            </w:pPr>
            <w:r w:rsidRPr="00F93528">
              <w:t>Փազլ, 10 կտորից</w:t>
            </w:r>
          </w:p>
        </w:tc>
        <w:tc>
          <w:tcPr>
            <w:tcW w:w="757" w:type="dxa"/>
          </w:tcPr>
          <w:p w14:paraId="71074EEA" w14:textId="062DFE90"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06B492A" w14:textId="2D8B8D57"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EE2A84C" w14:textId="5DBA10D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85F55DD" w14:textId="4624872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C6DA247" w14:textId="0260EF5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4F750F7" w14:textId="5BCA4A6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EE9DF09" w14:textId="7A94FF9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D1E24CD" w14:textId="411D970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8769FB7" w14:textId="27388FE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79DA281D" w14:textId="3FF4B9D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141CB75" w14:textId="2A8AB77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4272923" w14:textId="26AE015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D61F131" w14:textId="7C7632A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FC33F54" w14:textId="77777777" w:rsidTr="007C42EC">
        <w:trPr>
          <w:trHeight w:val="210"/>
        </w:trPr>
        <w:tc>
          <w:tcPr>
            <w:tcW w:w="1507" w:type="dxa"/>
          </w:tcPr>
          <w:p w14:paraId="18564F8E" w14:textId="3EF6E2DD" w:rsidR="0004313C" w:rsidRDefault="0004313C" w:rsidP="00BD4C4D">
            <w:pPr>
              <w:jc w:val="center"/>
              <w:rPr>
                <w:rFonts w:ascii="GHEA Grapalat" w:hAnsi="GHEA Grapalat"/>
                <w:sz w:val="20"/>
                <w:lang w:val="hy-AM"/>
              </w:rPr>
            </w:pPr>
            <w:r>
              <w:rPr>
                <w:rFonts w:ascii="GHEA Grapalat" w:hAnsi="GHEA Grapalat"/>
                <w:sz w:val="20"/>
                <w:lang w:val="hy-AM"/>
              </w:rPr>
              <w:t>40</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4236B82D" w14:textId="206A0CE2" w:rsidR="0004313C" w:rsidRDefault="0004313C" w:rsidP="00BD4C4D">
            <w:pPr>
              <w:jc w:val="center"/>
              <w:rPr>
                <w:rFonts w:ascii="Arial Armenian" w:hAnsi="Arial Armenian" w:cs="Calibri"/>
              </w:rPr>
            </w:pPr>
            <w:r>
              <w:rPr>
                <w:rFonts w:ascii="GHEA Grapalat" w:hAnsi="GHEA Grapalat" w:cs="Calibri"/>
                <w:sz w:val="18"/>
                <w:szCs w:val="18"/>
                <w:lang w:val="hy-AM"/>
              </w:rPr>
              <w:t>35321120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48447C06" w14:textId="1F7CF05A" w:rsidR="0004313C" w:rsidRPr="00AC0376" w:rsidRDefault="0004313C" w:rsidP="0004313C">
            <w:pPr>
              <w:rPr>
                <w:rFonts w:ascii="Arial" w:hAnsi="Arial" w:cs="Arial"/>
              </w:rPr>
            </w:pPr>
            <w:r w:rsidRPr="00345AFB">
              <w:rPr>
                <w:lang w:val="hy-AM"/>
              </w:rPr>
              <w:t xml:space="preserve"> </w:t>
            </w:r>
            <w:r w:rsidRPr="00F93528">
              <w:t>Սիլիկոնե հրացան</w:t>
            </w:r>
          </w:p>
        </w:tc>
        <w:tc>
          <w:tcPr>
            <w:tcW w:w="757" w:type="dxa"/>
          </w:tcPr>
          <w:p w14:paraId="0656DEAE" w14:textId="5D823EE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DA96D49" w14:textId="68B334A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7D26C92" w14:textId="3DF7A84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E9C222F" w14:textId="60FED1A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6D85CBD" w14:textId="2ABDE02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56A7535" w14:textId="514D85B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01F5515" w14:textId="260EE0B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D0FF6DE" w14:textId="23CFD1A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87EA6BF" w14:textId="76A9DEB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DCFD037" w14:textId="6DD1C20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873BE3A" w14:textId="230EA07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B556E4B" w14:textId="032F38D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7750810" w14:textId="45A5809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6942917D" w14:textId="77777777" w:rsidTr="007C42EC">
        <w:trPr>
          <w:trHeight w:val="210"/>
        </w:trPr>
        <w:tc>
          <w:tcPr>
            <w:tcW w:w="1507" w:type="dxa"/>
          </w:tcPr>
          <w:p w14:paraId="4B2D60DB" w14:textId="171D73A8" w:rsidR="0004313C" w:rsidRDefault="0004313C" w:rsidP="00BD4C4D">
            <w:pPr>
              <w:jc w:val="center"/>
              <w:rPr>
                <w:rFonts w:ascii="GHEA Grapalat" w:hAnsi="GHEA Grapalat"/>
                <w:sz w:val="20"/>
                <w:lang w:val="hy-AM"/>
              </w:rPr>
            </w:pPr>
            <w:r>
              <w:rPr>
                <w:rFonts w:ascii="GHEA Grapalat" w:hAnsi="GHEA Grapalat"/>
                <w:sz w:val="20"/>
                <w:lang w:val="hy-AM"/>
              </w:rPr>
              <w:t>41</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26E98BD9" w14:textId="5FEAA808" w:rsidR="0004313C" w:rsidRDefault="0004313C" w:rsidP="00BD4C4D">
            <w:pPr>
              <w:jc w:val="center"/>
              <w:rPr>
                <w:rFonts w:ascii="Arial Armenian" w:hAnsi="Arial Armenian" w:cs="Calibri"/>
              </w:rPr>
            </w:pPr>
            <w:r>
              <w:rPr>
                <w:rFonts w:ascii="GHEA Grapalat" w:hAnsi="GHEA Grapalat" w:cs="Calibri"/>
                <w:sz w:val="18"/>
                <w:szCs w:val="18"/>
                <w:lang w:val="hy-AM"/>
              </w:rPr>
              <w:t>24951130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68A6D8F3" w14:textId="483D16FE" w:rsidR="0004313C" w:rsidRPr="00AC0376" w:rsidRDefault="0004313C" w:rsidP="0004313C">
            <w:pPr>
              <w:rPr>
                <w:rFonts w:ascii="Arial" w:hAnsi="Arial" w:cs="Arial"/>
              </w:rPr>
            </w:pPr>
            <w:r w:rsidRPr="00345AFB">
              <w:rPr>
                <w:lang w:val="hy-AM"/>
              </w:rPr>
              <w:t xml:space="preserve"> </w:t>
            </w:r>
            <w:r w:rsidRPr="00F93528">
              <w:t>Սիլիկոնե ձողիկներ</w:t>
            </w:r>
          </w:p>
        </w:tc>
        <w:tc>
          <w:tcPr>
            <w:tcW w:w="757" w:type="dxa"/>
          </w:tcPr>
          <w:p w14:paraId="63DDC94D" w14:textId="7943799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E8085CF" w14:textId="2C9DCC43"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39A3330" w14:textId="3CB1F7C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DAA7BE0" w14:textId="127BC4D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05F0622" w14:textId="313C533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87B244F" w14:textId="725215C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72CE25C" w14:textId="521ABCE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FF4C055" w14:textId="66CEA22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B835FB6" w14:textId="202F3B5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9FB9313" w14:textId="4F0325A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345FE17" w14:textId="46C9783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F31AF6B" w14:textId="3A151D4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0236767" w14:textId="571059EC"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7CCDABD5" w14:textId="77777777" w:rsidTr="007C42EC">
        <w:trPr>
          <w:trHeight w:val="210"/>
        </w:trPr>
        <w:tc>
          <w:tcPr>
            <w:tcW w:w="1507" w:type="dxa"/>
          </w:tcPr>
          <w:p w14:paraId="16188405" w14:textId="6AA7F12D" w:rsidR="0004313C" w:rsidRDefault="0004313C" w:rsidP="00BD4C4D">
            <w:pPr>
              <w:jc w:val="center"/>
              <w:rPr>
                <w:rFonts w:ascii="GHEA Grapalat" w:hAnsi="GHEA Grapalat"/>
                <w:sz w:val="20"/>
                <w:lang w:val="hy-AM"/>
              </w:rPr>
            </w:pPr>
            <w:r>
              <w:rPr>
                <w:rFonts w:ascii="GHEA Grapalat" w:hAnsi="GHEA Grapalat"/>
                <w:sz w:val="20"/>
                <w:lang w:val="hy-AM"/>
              </w:rPr>
              <w:t>42</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458D81E4" w14:textId="47DC428F" w:rsidR="0004313C" w:rsidRDefault="0004313C" w:rsidP="00BD4C4D">
            <w:pPr>
              <w:jc w:val="center"/>
              <w:rPr>
                <w:rFonts w:ascii="Arial Armenian" w:hAnsi="Arial Armenian" w:cs="Calibri"/>
              </w:rPr>
            </w:pPr>
            <w:r>
              <w:rPr>
                <w:rFonts w:ascii="GHEA Grapalat" w:hAnsi="GHEA Grapalat" w:cs="Arial"/>
                <w:sz w:val="18"/>
                <w:szCs w:val="18"/>
                <w:lang w:val="hy-AM"/>
              </w:rPr>
              <w:t>30195700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60BCEC01" w14:textId="67F24169" w:rsidR="0004313C" w:rsidRPr="00AC0376" w:rsidRDefault="0004313C" w:rsidP="0004313C">
            <w:pPr>
              <w:rPr>
                <w:rFonts w:ascii="Arial" w:hAnsi="Arial" w:cs="Arial"/>
              </w:rPr>
            </w:pPr>
            <w:r w:rsidRPr="00F93528">
              <w:t>Գրատախտակի մասգնիսներ</w:t>
            </w:r>
          </w:p>
        </w:tc>
        <w:tc>
          <w:tcPr>
            <w:tcW w:w="757" w:type="dxa"/>
          </w:tcPr>
          <w:p w14:paraId="4AB6DCF2" w14:textId="2956909F"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6447100C" w14:textId="78F6EE1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53F77ED" w14:textId="3418C96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EE8713A" w14:textId="35F2BD7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64C8566" w14:textId="3C5C858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0A69742" w14:textId="447A93E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205ACE6" w14:textId="2D8A0B2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EC6B903" w14:textId="23DA63A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8B4908A" w14:textId="0C2EF0D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219E011" w14:textId="7FDB224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5B5AF29" w14:textId="14BEEF6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360DA092" w14:textId="7BF26A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3D5D15D" w14:textId="1DED946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26C70D1" w14:textId="77777777" w:rsidTr="007C42EC">
        <w:trPr>
          <w:trHeight w:val="210"/>
        </w:trPr>
        <w:tc>
          <w:tcPr>
            <w:tcW w:w="1507" w:type="dxa"/>
          </w:tcPr>
          <w:p w14:paraId="0B56BDF6" w14:textId="53C454B3" w:rsidR="0004313C" w:rsidRDefault="0004313C" w:rsidP="00BD4C4D">
            <w:pPr>
              <w:jc w:val="center"/>
              <w:rPr>
                <w:rFonts w:ascii="GHEA Grapalat" w:hAnsi="GHEA Grapalat"/>
                <w:sz w:val="20"/>
                <w:lang w:val="hy-AM"/>
              </w:rPr>
            </w:pPr>
            <w:r>
              <w:rPr>
                <w:rFonts w:ascii="GHEA Grapalat" w:hAnsi="GHEA Grapalat"/>
                <w:sz w:val="20"/>
                <w:lang w:val="hy-AM"/>
              </w:rPr>
              <w:t>43</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19C240BD" w14:textId="2DF24506" w:rsidR="0004313C" w:rsidRDefault="0004313C" w:rsidP="00BD4C4D">
            <w:pPr>
              <w:jc w:val="center"/>
              <w:rPr>
                <w:rFonts w:ascii="Arial Armenian" w:hAnsi="Arial Armenian" w:cs="Calibri"/>
              </w:rPr>
            </w:pPr>
            <w:r w:rsidRPr="00345AFB">
              <w:rPr>
                <w:rFonts w:ascii="GHEA Grapalat" w:hAnsi="GHEA Grapalat" w:cs="Arial"/>
                <w:sz w:val="18"/>
                <w:szCs w:val="18"/>
                <w:lang w:val="hy-AM"/>
              </w:rPr>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4C3A593E" w14:textId="424EC388" w:rsidR="0004313C" w:rsidRPr="00AC0376" w:rsidRDefault="0004313C" w:rsidP="0004313C">
            <w:pPr>
              <w:rPr>
                <w:rFonts w:ascii="Arial" w:hAnsi="Arial" w:cs="Arial"/>
              </w:rPr>
            </w:pPr>
            <w:r w:rsidRPr="00F93528">
              <w:t>Սենսոր գնդակներ</w:t>
            </w:r>
          </w:p>
        </w:tc>
        <w:tc>
          <w:tcPr>
            <w:tcW w:w="757" w:type="dxa"/>
          </w:tcPr>
          <w:p w14:paraId="757E7D68" w14:textId="3E63523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09DEF7A" w14:textId="0354F7A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5F8D5FE" w14:textId="6DAE3B1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6362D5F" w14:textId="501E487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7773C8C" w14:textId="34CDC22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45AB90C" w14:textId="549D7D3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779FAAC" w14:textId="38D8E81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D924EE1" w14:textId="744D91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0E908FF" w14:textId="5ED4BE9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70AF0D6" w14:textId="22A0528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9C5FF2E" w14:textId="7B8B4DF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BDB85D0" w14:textId="2A3C35F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5FA9714D" w14:textId="62EFD23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743A239" w14:textId="77777777" w:rsidTr="007C42EC">
        <w:trPr>
          <w:trHeight w:val="210"/>
        </w:trPr>
        <w:tc>
          <w:tcPr>
            <w:tcW w:w="1507" w:type="dxa"/>
          </w:tcPr>
          <w:p w14:paraId="6BA2E3D6" w14:textId="62B015C4" w:rsidR="0004313C" w:rsidRDefault="0004313C" w:rsidP="00BD4C4D">
            <w:pPr>
              <w:jc w:val="center"/>
              <w:rPr>
                <w:rFonts w:ascii="GHEA Grapalat" w:hAnsi="GHEA Grapalat"/>
                <w:sz w:val="20"/>
                <w:lang w:val="hy-AM"/>
              </w:rPr>
            </w:pPr>
            <w:r>
              <w:rPr>
                <w:rFonts w:ascii="GHEA Grapalat" w:hAnsi="GHEA Grapalat"/>
                <w:sz w:val="20"/>
                <w:lang w:val="hy-AM"/>
              </w:rPr>
              <w:t>44</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630B6FEB" w14:textId="183FE67C" w:rsidR="0004313C" w:rsidRDefault="0004313C" w:rsidP="00BD4C4D">
            <w:pPr>
              <w:jc w:val="center"/>
              <w:rPr>
                <w:rFonts w:ascii="Arial Armenian" w:hAnsi="Arial Armenian" w:cs="Calibri"/>
              </w:rPr>
            </w:pPr>
            <w:r>
              <w:rPr>
                <w:rFonts w:ascii="GHEA Grapalat" w:hAnsi="GHEA Grapalat" w:cs="Arial"/>
                <w:sz w:val="18"/>
                <w:szCs w:val="18"/>
                <w:lang w:val="hy-AM"/>
              </w:rPr>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48D168DB" w14:textId="6679D433" w:rsidR="0004313C" w:rsidRPr="00AC0376" w:rsidRDefault="0004313C" w:rsidP="0004313C">
            <w:pPr>
              <w:rPr>
                <w:rFonts w:ascii="Arial" w:hAnsi="Arial" w:cs="Arial"/>
              </w:rPr>
            </w:pPr>
            <w:r w:rsidRPr="00F93528">
              <w:t>Լուսային խաղեր/ նկարներ, պատկերներ/</w:t>
            </w:r>
          </w:p>
        </w:tc>
        <w:tc>
          <w:tcPr>
            <w:tcW w:w="757" w:type="dxa"/>
          </w:tcPr>
          <w:p w14:paraId="24B07546" w14:textId="2561A297"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08FBE7F" w14:textId="2DA73D51"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58BCD3A" w14:textId="03E82AB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1F4D01AA" w14:textId="7CBA68B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8459732" w14:textId="165133D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0C63B18" w14:textId="443D96E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FD5F111" w14:textId="09D28AF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D8E01DA" w14:textId="6D2ABD6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BE9D885" w14:textId="1BB24E0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524355E" w14:textId="2267277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92022D4" w14:textId="6A612B4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0E4E406" w14:textId="2CC583E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80C9F2E" w14:textId="30630C1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0242617" w14:textId="77777777" w:rsidTr="007C42EC">
        <w:trPr>
          <w:trHeight w:val="210"/>
        </w:trPr>
        <w:tc>
          <w:tcPr>
            <w:tcW w:w="1507" w:type="dxa"/>
          </w:tcPr>
          <w:p w14:paraId="57D64403" w14:textId="6ACE885C" w:rsidR="0004313C" w:rsidRDefault="0004313C" w:rsidP="00BD4C4D">
            <w:pPr>
              <w:jc w:val="center"/>
              <w:rPr>
                <w:rFonts w:ascii="GHEA Grapalat" w:hAnsi="GHEA Grapalat"/>
                <w:sz w:val="20"/>
                <w:lang w:val="hy-AM"/>
              </w:rPr>
            </w:pPr>
            <w:r>
              <w:rPr>
                <w:rFonts w:ascii="GHEA Grapalat" w:hAnsi="GHEA Grapalat"/>
                <w:sz w:val="20"/>
                <w:lang w:val="hy-AM"/>
              </w:rPr>
              <w:t>45</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51FBF9CF" w14:textId="1052177A" w:rsidR="0004313C" w:rsidRDefault="0004313C" w:rsidP="00BD4C4D">
            <w:pPr>
              <w:jc w:val="center"/>
              <w:rPr>
                <w:rFonts w:ascii="Arial Armenian" w:hAnsi="Arial Armenian" w:cs="Calibri"/>
              </w:rPr>
            </w:pPr>
            <w:r>
              <w:rPr>
                <w:rFonts w:ascii="GHEA Grapalat" w:hAnsi="GHEA Grapalat" w:cs="Arial"/>
                <w:sz w:val="18"/>
                <w:szCs w:val="18"/>
                <w:lang w:val="hy-AM"/>
              </w:rPr>
              <w:t>39221400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4AAB686B" w14:textId="385B6615" w:rsidR="0004313C" w:rsidRPr="00AC0376" w:rsidRDefault="0004313C" w:rsidP="0004313C">
            <w:pPr>
              <w:rPr>
                <w:rFonts w:ascii="Arial" w:hAnsi="Arial" w:cs="Arial"/>
              </w:rPr>
            </w:pPr>
            <w:r w:rsidRPr="00F93528">
              <w:t>Սյուժետային քարտեր</w:t>
            </w:r>
          </w:p>
        </w:tc>
        <w:tc>
          <w:tcPr>
            <w:tcW w:w="757" w:type="dxa"/>
          </w:tcPr>
          <w:p w14:paraId="2CD1B221" w14:textId="62D3A4E5"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3AB6CFD" w14:textId="6C69DD8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280E6F2" w14:textId="346452F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628C53C" w14:textId="07CECBB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52330D0" w14:textId="236A992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214873D" w14:textId="4B824D4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894E350" w14:textId="60DC5E8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2E137B9" w14:textId="0123864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5238EDF" w14:textId="4AE27FA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02CD29C" w14:textId="6E48C05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2987D17" w14:textId="78072975"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F03D411" w14:textId="45CE70B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0EB5B8E" w14:textId="1BC68555"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43D5B19" w14:textId="77777777" w:rsidTr="007C42EC">
        <w:trPr>
          <w:trHeight w:val="210"/>
        </w:trPr>
        <w:tc>
          <w:tcPr>
            <w:tcW w:w="1507" w:type="dxa"/>
          </w:tcPr>
          <w:p w14:paraId="1D6EF260" w14:textId="25680767" w:rsidR="0004313C" w:rsidRDefault="0004313C" w:rsidP="00BD4C4D">
            <w:pPr>
              <w:jc w:val="center"/>
              <w:rPr>
                <w:rFonts w:ascii="GHEA Grapalat" w:hAnsi="GHEA Grapalat"/>
                <w:sz w:val="20"/>
                <w:lang w:val="hy-AM"/>
              </w:rPr>
            </w:pPr>
            <w:r>
              <w:rPr>
                <w:rFonts w:ascii="GHEA Grapalat" w:hAnsi="GHEA Grapalat"/>
                <w:sz w:val="20"/>
                <w:lang w:val="hy-AM"/>
              </w:rPr>
              <w:t>46</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44551089" w14:textId="22F0B0BE" w:rsidR="0004313C" w:rsidRDefault="0004313C" w:rsidP="00BD4C4D">
            <w:pPr>
              <w:jc w:val="center"/>
              <w:rPr>
                <w:rFonts w:ascii="Arial Armenian" w:hAnsi="Arial Armenian" w:cs="Calibri"/>
              </w:rPr>
            </w:pPr>
            <w:r>
              <w:rPr>
                <w:rFonts w:ascii="GHEA Grapalat" w:hAnsi="GHEA Grapalat" w:cs="Arial"/>
                <w:sz w:val="18"/>
                <w:szCs w:val="18"/>
                <w:lang w:val="hy-AM"/>
              </w:rPr>
              <w:t>39221400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0E683270" w14:textId="06B936F4" w:rsidR="0004313C" w:rsidRPr="00AC0376" w:rsidRDefault="0004313C" w:rsidP="0004313C">
            <w:pPr>
              <w:rPr>
                <w:rFonts w:ascii="Arial" w:hAnsi="Arial" w:cs="Arial"/>
              </w:rPr>
            </w:pPr>
            <w:r w:rsidRPr="00F93528">
              <w:t>Քարտեր/ մարմնի մասեր/ փայտից</w:t>
            </w:r>
          </w:p>
        </w:tc>
        <w:tc>
          <w:tcPr>
            <w:tcW w:w="757" w:type="dxa"/>
          </w:tcPr>
          <w:p w14:paraId="4E639DEC" w14:textId="29F5BC7C"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5EAE3927" w14:textId="534CBA23"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5CD385E0" w14:textId="418DA96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9C3D41E" w14:textId="72A9BD3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8AD5266" w14:textId="74CC180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C3EE22E" w14:textId="54C1CD7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377D15C" w14:textId="29F4CFE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6A77750" w14:textId="2FD8EA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198F714" w14:textId="2FA9D81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44B8AE3" w14:textId="21D3DA2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11C1163" w14:textId="5764BDF1"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CD3E485" w14:textId="4ED7B41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7F2AF56" w14:textId="4424EBF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8E9333B" w14:textId="77777777" w:rsidTr="007C42EC">
        <w:trPr>
          <w:trHeight w:val="210"/>
        </w:trPr>
        <w:tc>
          <w:tcPr>
            <w:tcW w:w="1507" w:type="dxa"/>
          </w:tcPr>
          <w:p w14:paraId="647DCAA7" w14:textId="0A7DDE86" w:rsidR="0004313C" w:rsidRDefault="0004313C" w:rsidP="00BD4C4D">
            <w:pPr>
              <w:jc w:val="center"/>
              <w:rPr>
                <w:rFonts w:ascii="GHEA Grapalat" w:hAnsi="GHEA Grapalat"/>
                <w:sz w:val="20"/>
                <w:lang w:val="hy-AM"/>
              </w:rPr>
            </w:pPr>
            <w:r>
              <w:rPr>
                <w:rFonts w:ascii="GHEA Grapalat" w:hAnsi="GHEA Grapalat"/>
                <w:sz w:val="20"/>
                <w:lang w:val="hy-AM"/>
              </w:rPr>
              <w:t>47</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48D45264" w14:textId="19CE70C8" w:rsidR="0004313C" w:rsidRDefault="0004313C" w:rsidP="00BD4C4D">
            <w:pPr>
              <w:jc w:val="center"/>
              <w:rPr>
                <w:rFonts w:ascii="Arial Armenian" w:hAnsi="Arial Armenian" w:cs="Calibri"/>
              </w:rPr>
            </w:pPr>
            <w:r>
              <w:rPr>
                <w:rFonts w:ascii="GHEA Grapalat" w:hAnsi="GHEA Grapalat" w:cs="Arial"/>
                <w:sz w:val="18"/>
                <w:szCs w:val="18"/>
                <w:lang w:val="hy-AM"/>
              </w:rPr>
              <w:t>33141211</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1469AB7C" w14:textId="1FC961AE" w:rsidR="0004313C" w:rsidRPr="00AC0376" w:rsidRDefault="0004313C" w:rsidP="0004313C">
            <w:pPr>
              <w:rPr>
                <w:rFonts w:ascii="Arial" w:hAnsi="Arial" w:cs="Arial"/>
              </w:rPr>
            </w:pPr>
            <w:r w:rsidRPr="00F93528">
              <w:t>Կոկորդի փայտիկ</w:t>
            </w:r>
          </w:p>
        </w:tc>
        <w:tc>
          <w:tcPr>
            <w:tcW w:w="757" w:type="dxa"/>
          </w:tcPr>
          <w:p w14:paraId="34E46FC4" w14:textId="577E18A2"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AA08320" w14:textId="1B83E2E2"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AD3430F" w14:textId="2DA3BE6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5C06785" w14:textId="7DCB9DF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15047AF" w14:textId="07785AA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FDAF3C5" w14:textId="2F39D86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DC69552" w14:textId="592F182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65B52F1" w14:textId="7EBE168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889AD76" w14:textId="5D73707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74D04D66" w14:textId="30AE783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6363178" w14:textId="3047DBC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814CCB2" w14:textId="4FC6774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0FD8521" w14:textId="0BDA6B16"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F41F81E" w14:textId="77777777" w:rsidTr="007C42EC">
        <w:trPr>
          <w:trHeight w:val="210"/>
        </w:trPr>
        <w:tc>
          <w:tcPr>
            <w:tcW w:w="1507" w:type="dxa"/>
          </w:tcPr>
          <w:p w14:paraId="2FBC6B48" w14:textId="0BB50C75" w:rsidR="0004313C" w:rsidRDefault="0004313C" w:rsidP="00BD4C4D">
            <w:pPr>
              <w:jc w:val="center"/>
              <w:rPr>
                <w:rFonts w:ascii="GHEA Grapalat" w:hAnsi="GHEA Grapalat"/>
                <w:sz w:val="20"/>
                <w:lang w:val="hy-AM"/>
              </w:rPr>
            </w:pPr>
            <w:r>
              <w:rPr>
                <w:rFonts w:ascii="GHEA Grapalat" w:hAnsi="GHEA Grapalat"/>
                <w:sz w:val="20"/>
                <w:lang w:val="hy-AM"/>
              </w:rPr>
              <w:t>48</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6A6C864A" w14:textId="3BAB997B" w:rsidR="0004313C" w:rsidRDefault="0004313C" w:rsidP="00BD4C4D">
            <w:pPr>
              <w:jc w:val="center"/>
              <w:rPr>
                <w:rFonts w:ascii="Arial Armenian" w:hAnsi="Arial Armenian" w:cs="Calibri"/>
              </w:rPr>
            </w:pPr>
            <w:r>
              <w:rPr>
                <w:rFonts w:ascii="GHEA Grapalat" w:hAnsi="GHEA Grapalat" w:cs="Arial"/>
                <w:sz w:val="18"/>
                <w:szCs w:val="18"/>
                <w:lang w:val="hy-AM"/>
              </w:rPr>
              <w:t>39221400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6068BC9E" w14:textId="412BC745" w:rsidR="0004313C" w:rsidRPr="00AC0376" w:rsidRDefault="0004313C" w:rsidP="0004313C">
            <w:pPr>
              <w:rPr>
                <w:rFonts w:ascii="Arial" w:hAnsi="Arial" w:cs="Arial"/>
              </w:rPr>
            </w:pPr>
            <w:r w:rsidRPr="000E1A3B">
              <w:rPr>
                <w:lang w:val="hy-AM"/>
              </w:rPr>
              <w:t>Ինքնասոսնձվող լիպուչկա՝ չոր և փափուկ</w:t>
            </w:r>
          </w:p>
        </w:tc>
        <w:tc>
          <w:tcPr>
            <w:tcW w:w="757" w:type="dxa"/>
          </w:tcPr>
          <w:p w14:paraId="2D18DD48" w14:textId="554AD660"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DEDCB81" w14:textId="330F013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6A4DE1F" w14:textId="61AF24E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DE9FEF6" w14:textId="17277E0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4E709F2" w14:textId="611B5AD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4E7555F1" w14:textId="7177D03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66ECDE7" w14:textId="1C7B314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63DDD81B" w14:textId="3D1E81A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0B85EB2" w14:textId="565FDB9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C15B92A" w14:textId="36785BD1"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86D6CAD" w14:textId="4267359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8EF22AF" w14:textId="0C7FEBC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912548A" w14:textId="2285DA5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7097BB3" w14:textId="77777777" w:rsidTr="007C42EC">
        <w:trPr>
          <w:trHeight w:val="210"/>
        </w:trPr>
        <w:tc>
          <w:tcPr>
            <w:tcW w:w="1507" w:type="dxa"/>
          </w:tcPr>
          <w:p w14:paraId="7F14DB99" w14:textId="478875C3" w:rsidR="0004313C" w:rsidRDefault="0004313C" w:rsidP="00BD4C4D">
            <w:pPr>
              <w:jc w:val="center"/>
              <w:rPr>
                <w:rFonts w:ascii="GHEA Grapalat" w:hAnsi="GHEA Grapalat"/>
                <w:sz w:val="20"/>
                <w:lang w:val="hy-AM"/>
              </w:rPr>
            </w:pPr>
            <w:r>
              <w:rPr>
                <w:rFonts w:ascii="GHEA Grapalat" w:hAnsi="GHEA Grapalat"/>
                <w:sz w:val="20"/>
                <w:lang w:val="hy-AM"/>
              </w:rPr>
              <w:t>49</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5E396D33" w14:textId="591A8F8E" w:rsidR="0004313C" w:rsidRDefault="0004313C" w:rsidP="00BD4C4D">
            <w:pPr>
              <w:jc w:val="center"/>
              <w:rPr>
                <w:rFonts w:ascii="Arial Armenian" w:hAnsi="Arial Armenian" w:cs="Calibri"/>
              </w:rPr>
            </w:pPr>
            <w:r>
              <w:rPr>
                <w:rFonts w:ascii="GHEA Grapalat" w:hAnsi="GHEA Grapalat" w:cs="Arial"/>
                <w:sz w:val="18"/>
                <w:szCs w:val="18"/>
                <w:lang w:val="hy-AM"/>
              </w:rPr>
              <w:t>44110000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5C1F17AA" w14:textId="6B0232FE" w:rsidR="0004313C" w:rsidRPr="00AC0376" w:rsidRDefault="0004313C" w:rsidP="0004313C">
            <w:pPr>
              <w:rPr>
                <w:rFonts w:ascii="Arial" w:hAnsi="Arial" w:cs="Arial"/>
              </w:rPr>
            </w:pPr>
            <w:r w:rsidRPr="00F93528">
              <w:t>Շինարարական դանակ</w:t>
            </w:r>
            <w:r>
              <w:t xml:space="preserve"> մեծ </w:t>
            </w:r>
          </w:p>
        </w:tc>
        <w:tc>
          <w:tcPr>
            <w:tcW w:w="757" w:type="dxa"/>
          </w:tcPr>
          <w:p w14:paraId="2FDBC24E" w14:textId="0414E37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CB9F33E" w14:textId="30661841"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4B56140" w14:textId="57BD43E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5D6091EA" w14:textId="12E33AB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CCAAAA7" w14:textId="3250DFC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601B10B" w14:textId="63A629A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9F1CDCF" w14:textId="7898499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C715DBB" w14:textId="054B73C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425BF7A" w14:textId="3AA672C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72F7E91" w14:textId="1E8E77C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41752F2" w14:textId="5A955F8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1DD5F8B0" w14:textId="2F7DFF1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4B24B8F" w14:textId="0FB0727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450EC7E" w14:textId="77777777" w:rsidTr="007C42EC">
        <w:trPr>
          <w:trHeight w:val="210"/>
        </w:trPr>
        <w:tc>
          <w:tcPr>
            <w:tcW w:w="1507" w:type="dxa"/>
          </w:tcPr>
          <w:p w14:paraId="2F6592D7" w14:textId="4E6B3681" w:rsidR="0004313C" w:rsidRDefault="0004313C" w:rsidP="00BD4C4D">
            <w:pPr>
              <w:jc w:val="center"/>
              <w:rPr>
                <w:rFonts w:ascii="GHEA Grapalat" w:hAnsi="GHEA Grapalat"/>
                <w:sz w:val="20"/>
                <w:lang w:val="hy-AM"/>
              </w:rPr>
            </w:pPr>
            <w:r>
              <w:rPr>
                <w:rFonts w:ascii="GHEA Grapalat" w:hAnsi="GHEA Grapalat"/>
                <w:sz w:val="20"/>
                <w:lang w:val="hy-AM"/>
              </w:rPr>
              <w:t>50</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66BF0371" w14:textId="0216D300" w:rsidR="0004313C" w:rsidRDefault="0004313C" w:rsidP="00BD4C4D">
            <w:pPr>
              <w:jc w:val="center"/>
              <w:rPr>
                <w:rFonts w:ascii="Arial Armenian" w:hAnsi="Arial Armenian" w:cs="Calibri"/>
              </w:rPr>
            </w:pPr>
            <w:r>
              <w:rPr>
                <w:rFonts w:ascii="GHEA Grapalat" w:hAnsi="GHEA Grapalat" w:cs="Arial"/>
                <w:sz w:val="18"/>
                <w:szCs w:val="18"/>
                <w:lang w:val="hy-AM"/>
              </w:rPr>
              <w:t>4411000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48F3EEE0" w14:textId="40A95C33" w:rsidR="0004313C" w:rsidRPr="00AC0376" w:rsidRDefault="0004313C" w:rsidP="0004313C">
            <w:pPr>
              <w:rPr>
                <w:rFonts w:ascii="Arial" w:hAnsi="Arial" w:cs="Arial"/>
              </w:rPr>
            </w:pPr>
            <w:r w:rsidRPr="00F93528">
              <w:t>Շինարարական դանակի հատիկներ</w:t>
            </w:r>
            <w:r>
              <w:t xml:space="preserve"> մեծ</w:t>
            </w:r>
          </w:p>
        </w:tc>
        <w:tc>
          <w:tcPr>
            <w:tcW w:w="757" w:type="dxa"/>
          </w:tcPr>
          <w:p w14:paraId="511FE5A2" w14:textId="7F24404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4FB96505" w14:textId="2CC1F593"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665639C" w14:textId="27F6DAE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AAB15A3" w14:textId="443882D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069F060" w14:textId="47016C4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B374468" w14:textId="1CA362F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247FFBB" w14:textId="4317832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F2A7A62" w14:textId="780F539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BA5C615" w14:textId="7F05F12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1AD1494" w14:textId="2201AC1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7FB62D4" w14:textId="3534452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20B62E5" w14:textId="314EA01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9DD92AF" w14:textId="306197C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AF08792" w14:textId="77777777" w:rsidTr="007C42EC">
        <w:trPr>
          <w:trHeight w:val="210"/>
        </w:trPr>
        <w:tc>
          <w:tcPr>
            <w:tcW w:w="1507" w:type="dxa"/>
          </w:tcPr>
          <w:p w14:paraId="26343B38" w14:textId="3C42E905" w:rsidR="0004313C" w:rsidRDefault="0004313C" w:rsidP="00BD4C4D">
            <w:pPr>
              <w:jc w:val="center"/>
              <w:rPr>
                <w:rFonts w:ascii="GHEA Grapalat" w:hAnsi="GHEA Grapalat"/>
                <w:sz w:val="20"/>
                <w:lang w:val="hy-AM"/>
              </w:rPr>
            </w:pPr>
            <w:r>
              <w:rPr>
                <w:rFonts w:ascii="GHEA Grapalat" w:hAnsi="GHEA Grapalat"/>
                <w:sz w:val="20"/>
                <w:lang w:val="hy-AM"/>
              </w:rPr>
              <w:t>51</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3CD094E8" w14:textId="6DF24326" w:rsidR="0004313C" w:rsidRDefault="0004313C" w:rsidP="00BD4C4D">
            <w:pPr>
              <w:jc w:val="center"/>
              <w:rPr>
                <w:rFonts w:ascii="Arial Armenian" w:hAnsi="Arial Armenian" w:cs="Calibri"/>
              </w:rPr>
            </w:pPr>
            <w:r w:rsidRPr="00BD62F2">
              <w:rPr>
                <w:rFonts w:ascii="GHEA Grapalat" w:hAnsi="GHEA Grapalat" w:cs="Arial"/>
                <w:sz w:val="18"/>
                <w:szCs w:val="18"/>
              </w:rPr>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28ED5FA6" w14:textId="0206FCF3" w:rsidR="0004313C" w:rsidRPr="00AC0376" w:rsidRDefault="0004313C" w:rsidP="0004313C">
            <w:pPr>
              <w:rPr>
                <w:rFonts w:ascii="Arial" w:hAnsi="Arial" w:cs="Arial"/>
              </w:rPr>
            </w:pPr>
            <w:r w:rsidRPr="00F93528">
              <w:t>Փայտյա տետրիս խաղ</w:t>
            </w:r>
          </w:p>
        </w:tc>
        <w:tc>
          <w:tcPr>
            <w:tcW w:w="757" w:type="dxa"/>
          </w:tcPr>
          <w:p w14:paraId="357B3534" w14:textId="2B07C6C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52B4D3D2" w14:textId="64622100"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7E2F0783" w14:textId="2398F33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D401FD4" w14:textId="3DB836C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011EFF1" w14:textId="5F19BB3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B2EC7FE" w14:textId="793122A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CBB3424" w14:textId="6D0B0E1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4CC0CE4" w14:textId="5C27CBB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3174911" w14:textId="7DBFED9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F5ADA87" w14:textId="470ADB8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B7E6695" w14:textId="0695897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B320739" w14:textId="31C75A8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94BC5D0" w14:textId="47E8745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62DA7DA2" w14:textId="77777777" w:rsidTr="007C42EC">
        <w:trPr>
          <w:trHeight w:val="210"/>
        </w:trPr>
        <w:tc>
          <w:tcPr>
            <w:tcW w:w="1507" w:type="dxa"/>
          </w:tcPr>
          <w:p w14:paraId="49B0CBDA" w14:textId="6122985E" w:rsidR="0004313C" w:rsidRDefault="0004313C" w:rsidP="00BD4C4D">
            <w:pPr>
              <w:jc w:val="center"/>
              <w:rPr>
                <w:rFonts w:ascii="GHEA Grapalat" w:hAnsi="GHEA Grapalat"/>
                <w:sz w:val="20"/>
                <w:lang w:val="hy-AM"/>
              </w:rPr>
            </w:pPr>
            <w:r>
              <w:rPr>
                <w:rFonts w:ascii="GHEA Grapalat" w:hAnsi="GHEA Grapalat"/>
                <w:sz w:val="20"/>
                <w:lang w:val="hy-AM"/>
              </w:rPr>
              <w:lastRenderedPageBreak/>
              <w:t>52</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1E8952DF" w14:textId="073C40CB" w:rsidR="0004313C" w:rsidRDefault="0004313C" w:rsidP="00BD4C4D">
            <w:pPr>
              <w:jc w:val="center"/>
              <w:rPr>
                <w:rFonts w:ascii="Arial Armenian" w:hAnsi="Arial Armenian" w:cs="Calibri"/>
              </w:rPr>
            </w:pPr>
            <w:r>
              <w:rPr>
                <w:rFonts w:ascii="GHEA Grapalat" w:hAnsi="GHEA Grapalat" w:cs="Arial"/>
                <w:sz w:val="18"/>
                <w:szCs w:val="18"/>
                <w:lang w:val="hy-AM"/>
              </w:rPr>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153D0556" w14:textId="2D8E72C8" w:rsidR="0004313C" w:rsidRPr="00AC0376" w:rsidRDefault="0004313C" w:rsidP="0004313C">
            <w:pPr>
              <w:rPr>
                <w:rFonts w:ascii="Arial" w:hAnsi="Arial" w:cs="Arial"/>
              </w:rPr>
            </w:pPr>
            <w:r w:rsidRPr="00F93528">
              <w:t>"Գլուխկոտրուկ" փայտյա սենսորային խաղ</w:t>
            </w:r>
          </w:p>
        </w:tc>
        <w:tc>
          <w:tcPr>
            <w:tcW w:w="757" w:type="dxa"/>
          </w:tcPr>
          <w:p w14:paraId="6102834A" w14:textId="3BC2EC4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8739FED" w14:textId="3FEFBACF"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6CB0C1B" w14:textId="6ADE6E9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69C4CCF" w14:textId="7244829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53B9BB4" w14:textId="4952096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AD147FF" w14:textId="6B3FCA0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9C3C1EE" w14:textId="0937247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5F37518" w14:textId="237E0D7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7DFE4F2" w14:textId="35D694B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35EFFD7" w14:textId="0413590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2E89B279" w14:textId="754BAF71"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73909DDA" w14:textId="739687F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E04A27E" w14:textId="70EA3F8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F40448D" w14:textId="77777777" w:rsidTr="007C42EC">
        <w:trPr>
          <w:trHeight w:val="210"/>
        </w:trPr>
        <w:tc>
          <w:tcPr>
            <w:tcW w:w="1507" w:type="dxa"/>
          </w:tcPr>
          <w:p w14:paraId="77478932" w14:textId="4CD61DA0" w:rsidR="0004313C" w:rsidRDefault="0004313C" w:rsidP="00BD4C4D">
            <w:pPr>
              <w:jc w:val="center"/>
              <w:rPr>
                <w:rFonts w:ascii="GHEA Grapalat" w:hAnsi="GHEA Grapalat"/>
                <w:sz w:val="20"/>
                <w:lang w:val="hy-AM"/>
              </w:rPr>
            </w:pPr>
            <w:r>
              <w:rPr>
                <w:rFonts w:ascii="GHEA Grapalat" w:hAnsi="GHEA Grapalat"/>
                <w:sz w:val="20"/>
                <w:lang w:val="hy-AM"/>
              </w:rPr>
              <w:t>53</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0E6745C4" w14:textId="4D3B5B17"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2AEC3AC2" w14:textId="792264A2" w:rsidR="0004313C" w:rsidRPr="00AC0376" w:rsidRDefault="0004313C" w:rsidP="0004313C">
            <w:pPr>
              <w:rPr>
                <w:rFonts w:ascii="Arial" w:hAnsi="Arial" w:cs="Arial"/>
              </w:rPr>
            </w:pPr>
            <w:r w:rsidRPr="000E1A3B">
              <w:rPr>
                <w:lang w:val="hy-AM"/>
              </w:rPr>
              <w:t>"Սենգենի տախտակներ, միացյալ պատկերները" երկրաչափական խաղ</w:t>
            </w:r>
          </w:p>
        </w:tc>
        <w:tc>
          <w:tcPr>
            <w:tcW w:w="757" w:type="dxa"/>
          </w:tcPr>
          <w:p w14:paraId="4396F40D" w14:textId="65941E8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11D6CD2" w14:textId="7E64A81D"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0E45C74" w14:textId="769256C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3BB8F67" w14:textId="6717B5A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D794447" w14:textId="13A1C6A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03D13D1" w14:textId="404DCFF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22DD8FF" w14:textId="04307A3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3EA7E95" w14:textId="52CD8C5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6072174" w14:textId="328E935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A9B146A" w14:textId="22B75C5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A6B05F8" w14:textId="6F5ECA2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6D0BE4E" w14:textId="227F064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51218D8D" w14:textId="7E1FA04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71B46684" w14:textId="77777777" w:rsidTr="007C42EC">
        <w:trPr>
          <w:trHeight w:val="210"/>
        </w:trPr>
        <w:tc>
          <w:tcPr>
            <w:tcW w:w="1507" w:type="dxa"/>
          </w:tcPr>
          <w:p w14:paraId="0EF53BEA" w14:textId="377B8E8B" w:rsidR="0004313C" w:rsidRDefault="0004313C" w:rsidP="00BD4C4D">
            <w:pPr>
              <w:jc w:val="center"/>
              <w:rPr>
                <w:rFonts w:ascii="GHEA Grapalat" w:hAnsi="GHEA Grapalat"/>
                <w:sz w:val="20"/>
                <w:lang w:val="hy-AM"/>
              </w:rPr>
            </w:pPr>
            <w:r>
              <w:rPr>
                <w:rFonts w:ascii="GHEA Grapalat" w:hAnsi="GHEA Grapalat"/>
                <w:sz w:val="20"/>
                <w:lang w:val="hy-AM"/>
              </w:rPr>
              <w:t>54</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71082A57" w14:textId="1A182F5C"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614D3D7F" w14:textId="2CDD8D20" w:rsidR="0004313C" w:rsidRPr="00AC0376" w:rsidRDefault="0004313C" w:rsidP="0004313C">
            <w:pPr>
              <w:rPr>
                <w:rFonts w:ascii="Arial" w:hAnsi="Arial" w:cs="Arial"/>
              </w:rPr>
            </w:pPr>
            <w:r w:rsidRPr="00F93528">
              <w:t>Նկարներով դոմինո</w:t>
            </w:r>
          </w:p>
        </w:tc>
        <w:tc>
          <w:tcPr>
            <w:tcW w:w="757" w:type="dxa"/>
          </w:tcPr>
          <w:p w14:paraId="6B3D0E92" w14:textId="1E5504F6"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064E449" w14:textId="3EAC0F55"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59969810" w14:textId="69D5120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1548BF6" w14:textId="2E21BB2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38A104B" w14:textId="5F15F03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29FE25F" w14:textId="67ACF2B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ABBFC50" w14:textId="70E7A7D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8CB6830" w14:textId="022016F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E68C771" w14:textId="241DCC7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4B7F0E6" w14:textId="26389BD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FA17FE6" w14:textId="64BF459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1B453F3" w14:textId="18DDC4C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E05705D" w14:textId="0ED35AC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1B2C27F" w14:textId="77777777" w:rsidTr="007C42EC">
        <w:trPr>
          <w:trHeight w:val="210"/>
        </w:trPr>
        <w:tc>
          <w:tcPr>
            <w:tcW w:w="1507" w:type="dxa"/>
          </w:tcPr>
          <w:p w14:paraId="629CCA6C" w14:textId="4A7BE103" w:rsidR="0004313C" w:rsidRDefault="0004313C" w:rsidP="00BD4C4D">
            <w:pPr>
              <w:jc w:val="center"/>
              <w:rPr>
                <w:rFonts w:ascii="GHEA Grapalat" w:hAnsi="GHEA Grapalat"/>
                <w:sz w:val="20"/>
                <w:lang w:val="hy-AM"/>
              </w:rPr>
            </w:pPr>
            <w:r>
              <w:rPr>
                <w:rFonts w:ascii="GHEA Grapalat" w:hAnsi="GHEA Grapalat"/>
                <w:sz w:val="20"/>
                <w:lang w:val="hy-AM"/>
              </w:rPr>
              <w:t>55</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340E71AB" w14:textId="0D740882"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292B7E32" w14:textId="37772397" w:rsidR="0004313C" w:rsidRPr="00AC0376" w:rsidRDefault="0004313C" w:rsidP="0004313C">
            <w:pPr>
              <w:rPr>
                <w:rFonts w:ascii="Arial" w:hAnsi="Arial" w:cs="Arial"/>
              </w:rPr>
            </w:pPr>
            <w:r w:rsidRPr="00F93528">
              <w:t xml:space="preserve">Նեյրոգորգեր, ձեռքեր, ոտքեր </w:t>
            </w:r>
          </w:p>
        </w:tc>
        <w:tc>
          <w:tcPr>
            <w:tcW w:w="757" w:type="dxa"/>
          </w:tcPr>
          <w:p w14:paraId="04950C2D" w14:textId="5D4ED65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6500BCD0" w14:textId="3480C09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85866AE" w14:textId="4A69083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268095D" w14:textId="3A6C278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C3BFAB2" w14:textId="6234425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740D4432" w14:textId="09E1486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BFE2195" w14:textId="22A3D15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F5B2EDE" w14:textId="01A1DCD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821B70B" w14:textId="39A27B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1077E3E9" w14:textId="2969A5D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26F1CFC" w14:textId="550BE61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BB7EA5A" w14:textId="4487216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39A673BC" w14:textId="0F1846FB"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3F22FB95" w14:textId="77777777" w:rsidTr="007C42EC">
        <w:trPr>
          <w:trHeight w:val="210"/>
        </w:trPr>
        <w:tc>
          <w:tcPr>
            <w:tcW w:w="1507" w:type="dxa"/>
          </w:tcPr>
          <w:p w14:paraId="5DEC5EDA" w14:textId="709D32D1" w:rsidR="0004313C" w:rsidRDefault="0004313C" w:rsidP="00BD4C4D">
            <w:pPr>
              <w:jc w:val="center"/>
              <w:rPr>
                <w:rFonts w:ascii="GHEA Grapalat" w:hAnsi="GHEA Grapalat"/>
                <w:sz w:val="20"/>
                <w:lang w:val="hy-AM"/>
              </w:rPr>
            </w:pPr>
            <w:r>
              <w:rPr>
                <w:rFonts w:ascii="GHEA Grapalat" w:hAnsi="GHEA Grapalat"/>
                <w:sz w:val="20"/>
                <w:lang w:val="hy-AM"/>
              </w:rPr>
              <w:t>56</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4FFFBC44" w14:textId="59B36965"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20E66C33" w14:textId="52DF3011" w:rsidR="0004313C" w:rsidRPr="00AC0376" w:rsidRDefault="0004313C" w:rsidP="0004313C">
            <w:pPr>
              <w:rPr>
                <w:rFonts w:ascii="Arial" w:hAnsi="Arial" w:cs="Arial"/>
              </w:rPr>
            </w:pPr>
            <w:r w:rsidRPr="00F93528">
              <w:t>Զարգացնող</w:t>
            </w:r>
            <w:r>
              <w:t xml:space="preserve"> </w:t>
            </w:r>
            <w:r w:rsidRPr="00F93528">
              <w:t>թղթապանակ "Բիգիբորդ"</w:t>
            </w:r>
          </w:p>
        </w:tc>
        <w:tc>
          <w:tcPr>
            <w:tcW w:w="757" w:type="dxa"/>
          </w:tcPr>
          <w:p w14:paraId="42D19ECB" w14:textId="3167BC43"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EC5A969" w14:textId="73AE2F34"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00010EEB" w14:textId="7C55C81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43A604E5" w14:textId="01E8F67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3168F85" w14:textId="6144E9C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38CD036" w14:textId="2BCA803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C1C7ADC" w14:textId="12A5C2E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BA2428F" w14:textId="7C32FA9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AE02C82" w14:textId="4AC4A1E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451858C9" w14:textId="7483674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212DD87" w14:textId="701E7C5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38C95AF6" w14:textId="5C9401C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FB35DD2" w14:textId="3514D46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7E51DBE3" w14:textId="77777777" w:rsidTr="007C42EC">
        <w:trPr>
          <w:trHeight w:val="210"/>
        </w:trPr>
        <w:tc>
          <w:tcPr>
            <w:tcW w:w="1507" w:type="dxa"/>
          </w:tcPr>
          <w:p w14:paraId="017E1463" w14:textId="5743D6FD" w:rsidR="0004313C" w:rsidRDefault="0004313C" w:rsidP="00BD4C4D">
            <w:pPr>
              <w:jc w:val="center"/>
              <w:rPr>
                <w:rFonts w:ascii="GHEA Grapalat" w:hAnsi="GHEA Grapalat"/>
                <w:sz w:val="20"/>
                <w:lang w:val="hy-AM"/>
              </w:rPr>
            </w:pPr>
            <w:r>
              <w:rPr>
                <w:rFonts w:ascii="GHEA Grapalat" w:hAnsi="GHEA Grapalat"/>
                <w:sz w:val="20"/>
                <w:lang w:val="hy-AM"/>
              </w:rPr>
              <w:t>57</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5CE0D8C1" w14:textId="609B8771"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38E84632" w14:textId="49A7EA98" w:rsidR="0004313C" w:rsidRPr="00AC0376" w:rsidRDefault="0004313C" w:rsidP="0004313C">
            <w:pPr>
              <w:rPr>
                <w:rFonts w:ascii="Arial" w:hAnsi="Arial" w:cs="Arial"/>
              </w:rPr>
            </w:pPr>
            <w:r w:rsidRPr="00F93528">
              <w:t>"Բիմ -բոմ" ձկնորսական խաղ</w:t>
            </w:r>
          </w:p>
        </w:tc>
        <w:tc>
          <w:tcPr>
            <w:tcW w:w="757" w:type="dxa"/>
          </w:tcPr>
          <w:p w14:paraId="41D9C88D" w14:textId="7B248A1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5AEFA1A3" w14:textId="43D19F8B"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618D0F1" w14:textId="5BE26A9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1148883" w14:textId="18200D8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3BC5F710" w14:textId="20B4CD3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4A3E2D3" w14:textId="5332700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E419378" w14:textId="5100B8B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4C31BC5" w14:textId="23BA840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C0CF862" w14:textId="45686BB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8A19AB3" w14:textId="51FA3861"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AB8895C" w14:textId="0751D1B6"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747A816F" w14:textId="68E6D8E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AC47890" w14:textId="7B1B1E8E"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13131C31" w14:textId="77777777" w:rsidTr="007C42EC">
        <w:trPr>
          <w:trHeight w:val="210"/>
        </w:trPr>
        <w:tc>
          <w:tcPr>
            <w:tcW w:w="1507" w:type="dxa"/>
          </w:tcPr>
          <w:p w14:paraId="5090C503" w14:textId="49DF9C50" w:rsidR="0004313C" w:rsidRDefault="0004313C" w:rsidP="00BD4C4D">
            <w:pPr>
              <w:jc w:val="center"/>
              <w:rPr>
                <w:rFonts w:ascii="GHEA Grapalat" w:hAnsi="GHEA Grapalat"/>
                <w:sz w:val="20"/>
                <w:lang w:val="hy-AM"/>
              </w:rPr>
            </w:pPr>
            <w:r>
              <w:rPr>
                <w:rFonts w:ascii="GHEA Grapalat" w:hAnsi="GHEA Grapalat"/>
                <w:sz w:val="20"/>
                <w:lang w:val="hy-AM"/>
              </w:rPr>
              <w:t>58</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5CE2F7A1" w14:textId="227C93C3"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0A42B8C7" w14:textId="203D6C7E" w:rsidR="0004313C" w:rsidRPr="00AC0376" w:rsidRDefault="0004313C" w:rsidP="0004313C">
            <w:pPr>
              <w:rPr>
                <w:rFonts w:ascii="Arial" w:hAnsi="Arial" w:cs="Arial"/>
              </w:rPr>
            </w:pPr>
            <w:r w:rsidRPr="000E1A3B">
              <w:t>Գունավոր զանգեր խաղային/ 4 գույն/</w:t>
            </w:r>
          </w:p>
        </w:tc>
        <w:tc>
          <w:tcPr>
            <w:tcW w:w="757" w:type="dxa"/>
          </w:tcPr>
          <w:p w14:paraId="3CB7633D" w14:textId="5A70203A"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6266F6CC" w14:textId="1A91279D"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316CF92" w14:textId="4DA9840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D25D740" w14:textId="7B3A0F9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FBF8977" w14:textId="7D76513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209848E" w14:textId="3F1711A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22F0BD5" w14:textId="730E4AE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1E5D8D3" w14:textId="065C621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9BBE674" w14:textId="212B4AF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884B4C7" w14:textId="14E6E9C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0617F875" w14:textId="79A426A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0A362E4" w14:textId="296CA67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77159C1E" w14:textId="483A36F5"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5C9F44B" w14:textId="77777777" w:rsidTr="007C42EC">
        <w:trPr>
          <w:trHeight w:val="210"/>
        </w:trPr>
        <w:tc>
          <w:tcPr>
            <w:tcW w:w="1507" w:type="dxa"/>
          </w:tcPr>
          <w:p w14:paraId="35FFC27A" w14:textId="6F77F0A4" w:rsidR="0004313C" w:rsidRDefault="0004313C" w:rsidP="00BD4C4D">
            <w:pPr>
              <w:jc w:val="center"/>
              <w:rPr>
                <w:rFonts w:ascii="GHEA Grapalat" w:hAnsi="GHEA Grapalat"/>
                <w:sz w:val="20"/>
                <w:lang w:val="hy-AM"/>
              </w:rPr>
            </w:pPr>
            <w:r>
              <w:rPr>
                <w:rFonts w:ascii="GHEA Grapalat" w:hAnsi="GHEA Grapalat"/>
                <w:sz w:val="20"/>
                <w:lang w:val="hy-AM"/>
              </w:rPr>
              <w:t>59</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2FD47FD6" w14:textId="6757BFBB"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06391375" w14:textId="2C636863" w:rsidR="0004313C" w:rsidRPr="00AC0376" w:rsidRDefault="0004313C" w:rsidP="0004313C">
            <w:pPr>
              <w:rPr>
                <w:rFonts w:ascii="Arial" w:hAnsi="Arial" w:cs="Arial"/>
              </w:rPr>
            </w:pPr>
            <w:r w:rsidRPr="000E1A3B">
              <w:t>Սենսոր, տակտիլ պարկեր</w:t>
            </w:r>
          </w:p>
        </w:tc>
        <w:tc>
          <w:tcPr>
            <w:tcW w:w="757" w:type="dxa"/>
          </w:tcPr>
          <w:p w14:paraId="56AC1365" w14:textId="7C5B4325"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2270E3C2" w14:textId="542BE31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5FDE49B0" w14:textId="32B3E4E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DBDD853" w14:textId="3A61ACA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2720DDDE" w14:textId="5028DBE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2EC4EE9" w14:textId="4A8A16D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E9C2281" w14:textId="2E9A5C9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36E46AE2" w14:textId="72DDFE3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3E52688" w14:textId="496D7DA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90425B8" w14:textId="087995FC"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6F27D67D" w14:textId="3B7B87C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65C60A9" w14:textId="0D142BE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0F518ED" w14:textId="59E5954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5D74E900" w14:textId="77777777" w:rsidTr="007C42EC">
        <w:trPr>
          <w:trHeight w:val="210"/>
        </w:trPr>
        <w:tc>
          <w:tcPr>
            <w:tcW w:w="1507" w:type="dxa"/>
          </w:tcPr>
          <w:p w14:paraId="7556C9B8" w14:textId="7CA876AD" w:rsidR="0004313C" w:rsidRDefault="0004313C" w:rsidP="00BD4C4D">
            <w:pPr>
              <w:jc w:val="center"/>
              <w:rPr>
                <w:rFonts w:ascii="GHEA Grapalat" w:hAnsi="GHEA Grapalat"/>
                <w:sz w:val="20"/>
                <w:lang w:val="hy-AM"/>
              </w:rPr>
            </w:pPr>
            <w:r>
              <w:rPr>
                <w:rFonts w:ascii="GHEA Grapalat" w:hAnsi="GHEA Grapalat"/>
                <w:sz w:val="20"/>
                <w:lang w:val="hy-AM"/>
              </w:rPr>
              <w:t>60</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1D8582C5" w14:textId="65DDCD72"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25F67AD6" w14:textId="091F7F56" w:rsidR="0004313C" w:rsidRPr="00AC0376" w:rsidRDefault="0004313C" w:rsidP="0004313C">
            <w:pPr>
              <w:rPr>
                <w:rFonts w:ascii="Arial" w:hAnsi="Arial" w:cs="Arial"/>
              </w:rPr>
            </w:pPr>
            <w:r w:rsidRPr="000E1A3B">
              <w:rPr>
                <w:lang w:val="hy-AM"/>
              </w:rPr>
              <w:t>Հույզերի զարգացման համար նախատեսված քարտեր և խաղեր</w:t>
            </w:r>
          </w:p>
        </w:tc>
        <w:tc>
          <w:tcPr>
            <w:tcW w:w="757" w:type="dxa"/>
          </w:tcPr>
          <w:p w14:paraId="7BD33137" w14:textId="579DE7B7"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0140423" w14:textId="5FCF468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AEFA7FA" w14:textId="2DD163D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670C05FF" w14:textId="54F0DF5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534F0238" w14:textId="37B3EB9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1914FE7B" w14:textId="0C61A61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57369E2" w14:textId="192CCC7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47B1DB97" w14:textId="66ABE4F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D421D8E" w14:textId="6B7BB05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C748111" w14:textId="032A01C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C8830A8" w14:textId="7D93246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FBF81CF" w14:textId="10E87FF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0E3C7CE" w14:textId="428179D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6A066761" w14:textId="77777777" w:rsidTr="007C42EC">
        <w:trPr>
          <w:trHeight w:val="210"/>
        </w:trPr>
        <w:tc>
          <w:tcPr>
            <w:tcW w:w="1507" w:type="dxa"/>
          </w:tcPr>
          <w:p w14:paraId="69193758" w14:textId="1864AF75" w:rsidR="0004313C" w:rsidRDefault="0004313C" w:rsidP="00BD4C4D">
            <w:pPr>
              <w:jc w:val="center"/>
              <w:rPr>
                <w:rFonts w:ascii="GHEA Grapalat" w:hAnsi="GHEA Grapalat"/>
                <w:sz w:val="20"/>
                <w:lang w:val="hy-AM"/>
              </w:rPr>
            </w:pPr>
            <w:r>
              <w:rPr>
                <w:rFonts w:ascii="GHEA Grapalat" w:hAnsi="GHEA Grapalat"/>
                <w:sz w:val="20"/>
                <w:lang w:val="hy-AM"/>
              </w:rPr>
              <w:t>61</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076D1479" w14:textId="69ABCB3B"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7EB70FD7" w14:textId="7EA08B51" w:rsidR="0004313C" w:rsidRPr="00AC0376" w:rsidRDefault="0004313C" w:rsidP="0004313C">
            <w:pPr>
              <w:rPr>
                <w:rFonts w:ascii="Arial" w:hAnsi="Arial" w:cs="Arial"/>
              </w:rPr>
            </w:pPr>
            <w:r w:rsidRPr="000E1A3B">
              <w:t>Ulanik-memo խաղեր փայտից</w:t>
            </w:r>
          </w:p>
        </w:tc>
        <w:tc>
          <w:tcPr>
            <w:tcW w:w="757" w:type="dxa"/>
          </w:tcPr>
          <w:p w14:paraId="4FE7998D" w14:textId="7C2C5B3C"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2FA862D" w14:textId="4CB51218"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5FFA188E" w14:textId="598401F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188CDFE0" w14:textId="384BC24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F754826" w14:textId="4D6A344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015DC75B" w14:textId="7E6470F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5B590C1" w14:textId="6E4F9B0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17EF36A" w14:textId="7EFA9AB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1E4CEA6E" w14:textId="6F0ECD4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07CA4C01" w14:textId="25E5F27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6D26983" w14:textId="01927DD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0126B00E" w14:textId="6BF2820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43CC2B5" w14:textId="51747B4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CA42A7B" w14:textId="77777777" w:rsidTr="007C42EC">
        <w:trPr>
          <w:trHeight w:val="210"/>
        </w:trPr>
        <w:tc>
          <w:tcPr>
            <w:tcW w:w="1507" w:type="dxa"/>
          </w:tcPr>
          <w:p w14:paraId="75A7E07D" w14:textId="700DB06A" w:rsidR="0004313C" w:rsidRDefault="0004313C" w:rsidP="00BD4C4D">
            <w:pPr>
              <w:jc w:val="center"/>
              <w:rPr>
                <w:rFonts w:ascii="GHEA Grapalat" w:hAnsi="GHEA Grapalat"/>
                <w:sz w:val="20"/>
                <w:lang w:val="hy-AM"/>
              </w:rPr>
            </w:pPr>
            <w:r>
              <w:rPr>
                <w:rFonts w:ascii="GHEA Grapalat" w:hAnsi="GHEA Grapalat"/>
                <w:sz w:val="20"/>
                <w:lang w:val="hy-AM"/>
              </w:rPr>
              <w:t>62</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445C0F2D" w14:textId="5835B470"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1ABEFD41" w14:textId="1F58161D" w:rsidR="0004313C" w:rsidRPr="00AC0376" w:rsidRDefault="0004313C" w:rsidP="0004313C">
            <w:pPr>
              <w:rPr>
                <w:rFonts w:ascii="Arial" w:hAnsi="Arial" w:cs="Arial"/>
              </w:rPr>
            </w:pPr>
            <w:r w:rsidRPr="000E1A3B">
              <w:t>Ulanik-լոտո տարվա եղանակներ</w:t>
            </w:r>
          </w:p>
        </w:tc>
        <w:tc>
          <w:tcPr>
            <w:tcW w:w="757" w:type="dxa"/>
          </w:tcPr>
          <w:p w14:paraId="2C065A2A" w14:textId="7CAB161B"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0ABDD5E7" w14:textId="4A7C018B"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FC3ADD3" w14:textId="1254158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0F04642" w14:textId="3ECAA25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1CC3F3D9" w14:textId="7EC232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246E8335" w14:textId="7B193FD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EAC5026" w14:textId="12B3941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738B935C" w14:textId="0E4526F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CA138F1" w14:textId="0DF4F88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0124D97" w14:textId="09EEECE6"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3937841B" w14:textId="2E02DA3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21D3C904" w14:textId="3E7A65B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54D363B0" w14:textId="789C1ED9"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49A8D15" w14:textId="77777777" w:rsidTr="007C42EC">
        <w:trPr>
          <w:trHeight w:val="210"/>
        </w:trPr>
        <w:tc>
          <w:tcPr>
            <w:tcW w:w="1507" w:type="dxa"/>
          </w:tcPr>
          <w:p w14:paraId="37566AC9" w14:textId="11551FD1" w:rsidR="0004313C" w:rsidRDefault="0004313C" w:rsidP="00BD4C4D">
            <w:pPr>
              <w:jc w:val="center"/>
              <w:rPr>
                <w:rFonts w:ascii="GHEA Grapalat" w:hAnsi="GHEA Grapalat"/>
                <w:sz w:val="20"/>
                <w:lang w:val="hy-AM"/>
              </w:rPr>
            </w:pPr>
            <w:r>
              <w:rPr>
                <w:rFonts w:ascii="GHEA Grapalat" w:hAnsi="GHEA Grapalat"/>
                <w:sz w:val="20"/>
                <w:lang w:val="hy-AM"/>
              </w:rPr>
              <w:t>63</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094B6881" w14:textId="09B26122" w:rsidR="0004313C" w:rsidRDefault="0004313C" w:rsidP="00BD4C4D">
            <w:pPr>
              <w:jc w:val="center"/>
              <w:rPr>
                <w:rFonts w:ascii="Arial Armenian" w:hAnsi="Arial Armenian" w:cs="Calibri"/>
              </w:rPr>
            </w:pPr>
            <w:r w:rsidRPr="00FF5962">
              <w:t>37521140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2CF4DB48" w14:textId="1B44FE6A" w:rsidR="0004313C" w:rsidRPr="00AC0376" w:rsidRDefault="0004313C" w:rsidP="0004313C">
            <w:pPr>
              <w:rPr>
                <w:rFonts w:ascii="Arial" w:hAnsi="Arial" w:cs="Arial"/>
              </w:rPr>
            </w:pPr>
            <w:r w:rsidRPr="000E1A3B">
              <w:t>Խաղալիքներ կենդանիներ</w:t>
            </w:r>
          </w:p>
        </w:tc>
        <w:tc>
          <w:tcPr>
            <w:tcW w:w="757" w:type="dxa"/>
          </w:tcPr>
          <w:p w14:paraId="488D1865" w14:textId="18586C16"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67EDC038" w14:textId="13374835"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26F402E8" w14:textId="4AD9E64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7A203A98" w14:textId="2464278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4174E1E3" w14:textId="314C676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C0AA74B" w14:textId="5B28286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7FC0BC50" w14:textId="2EA2913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200541A0" w14:textId="2DA8F139"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4B354A5" w14:textId="453AEB2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6EC2F649" w14:textId="005D048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86F3F23" w14:textId="0B836718"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6ED5FBDA" w14:textId="4B16B21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22BC7BE" w14:textId="40BB6202"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615B2868" w14:textId="77777777" w:rsidTr="007C42EC">
        <w:trPr>
          <w:trHeight w:val="210"/>
        </w:trPr>
        <w:tc>
          <w:tcPr>
            <w:tcW w:w="1507" w:type="dxa"/>
          </w:tcPr>
          <w:p w14:paraId="0ED7C286" w14:textId="40E0F0AA" w:rsidR="0004313C" w:rsidRDefault="0004313C" w:rsidP="00BD4C4D">
            <w:pPr>
              <w:jc w:val="center"/>
              <w:rPr>
                <w:rFonts w:ascii="GHEA Grapalat" w:hAnsi="GHEA Grapalat"/>
                <w:sz w:val="20"/>
                <w:lang w:val="hy-AM"/>
              </w:rPr>
            </w:pPr>
            <w:r>
              <w:rPr>
                <w:rFonts w:ascii="GHEA Grapalat" w:hAnsi="GHEA Grapalat"/>
                <w:sz w:val="20"/>
                <w:lang w:val="hy-AM"/>
              </w:rPr>
              <w:t>64</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064E587D" w14:textId="107D8087" w:rsidR="0004313C" w:rsidRDefault="0004313C" w:rsidP="00BD4C4D">
            <w:pPr>
              <w:jc w:val="center"/>
              <w:rPr>
                <w:rFonts w:ascii="Arial Armenian" w:hAnsi="Arial Armenian" w:cs="Calibri"/>
              </w:rPr>
            </w:pPr>
            <w:r w:rsidRPr="00FF5962">
              <w:t>3</w:t>
            </w:r>
            <w:r>
              <w:rPr>
                <w:rFonts w:ascii="Sylfaen" w:hAnsi="Sylfaen"/>
                <w:lang w:val="hy-AM"/>
              </w:rPr>
              <w:t>92211400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06A563AB" w14:textId="39B87B8F" w:rsidR="0004313C" w:rsidRPr="00AC0376" w:rsidRDefault="0004313C" w:rsidP="0004313C">
            <w:pPr>
              <w:rPr>
                <w:rFonts w:ascii="Arial" w:hAnsi="Arial" w:cs="Arial"/>
              </w:rPr>
            </w:pPr>
            <w:r w:rsidRPr="000E1A3B">
              <w:t>Սափրվելու փրփուր</w:t>
            </w:r>
          </w:p>
        </w:tc>
        <w:tc>
          <w:tcPr>
            <w:tcW w:w="757" w:type="dxa"/>
          </w:tcPr>
          <w:p w14:paraId="11ED49B3" w14:textId="6FABB7B9"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573122CE" w14:textId="29B41B9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3111D51" w14:textId="7D93FC9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129E7629" w14:textId="314F4E8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6427AC2E" w14:textId="4A8396A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61053DC5" w14:textId="3538A00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211F9F56" w14:textId="585FE7F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553067E1" w14:textId="7252A3C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D0E0113" w14:textId="6761FA3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D4C03AD" w14:textId="34C8B94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835F284" w14:textId="137842C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58A596A8" w14:textId="07A6239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639189AA" w14:textId="0BB0D95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4FFC877C" w14:textId="77777777" w:rsidTr="007C42EC">
        <w:trPr>
          <w:trHeight w:val="210"/>
        </w:trPr>
        <w:tc>
          <w:tcPr>
            <w:tcW w:w="1507" w:type="dxa"/>
          </w:tcPr>
          <w:p w14:paraId="4375F33A" w14:textId="7568DF7C" w:rsidR="0004313C" w:rsidRDefault="0004313C" w:rsidP="00BD4C4D">
            <w:pPr>
              <w:jc w:val="center"/>
              <w:rPr>
                <w:rFonts w:ascii="GHEA Grapalat" w:hAnsi="GHEA Grapalat"/>
                <w:sz w:val="20"/>
                <w:lang w:val="hy-AM"/>
              </w:rPr>
            </w:pPr>
            <w:r>
              <w:rPr>
                <w:rFonts w:ascii="GHEA Grapalat" w:hAnsi="GHEA Grapalat"/>
                <w:sz w:val="20"/>
                <w:lang w:val="hy-AM"/>
              </w:rPr>
              <w:lastRenderedPageBreak/>
              <w:t>65</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1F00C0C1" w14:textId="53527D46" w:rsidR="0004313C" w:rsidRDefault="0004313C" w:rsidP="00BD4C4D">
            <w:pPr>
              <w:jc w:val="center"/>
              <w:rPr>
                <w:rFonts w:ascii="Arial Armenian" w:hAnsi="Arial Armenian" w:cs="Calibri"/>
              </w:rPr>
            </w:pPr>
            <w:r>
              <w:rPr>
                <w:rFonts w:ascii="GHEA Grapalat" w:hAnsi="GHEA Grapalat"/>
                <w:b/>
                <w:sz w:val="18"/>
                <w:szCs w:val="18"/>
                <w:lang w:val="hy-AM"/>
              </w:rPr>
              <w:t>375211400</w:t>
            </w:r>
          </w:p>
        </w:tc>
        <w:tc>
          <w:tcPr>
            <w:tcW w:w="2250" w:type="dxa"/>
            <w:tcBorders>
              <w:top w:val="single" w:sz="4" w:space="0" w:color="auto"/>
              <w:left w:val="single" w:sz="4" w:space="0" w:color="auto"/>
              <w:bottom w:val="single" w:sz="4" w:space="0" w:color="auto"/>
              <w:right w:val="single" w:sz="4" w:space="0" w:color="auto"/>
            </w:tcBorders>
            <w:shd w:val="clear" w:color="000000" w:fill="FFFFFF"/>
          </w:tcPr>
          <w:p w14:paraId="7AEF66EE" w14:textId="1E9CCF8E" w:rsidR="0004313C" w:rsidRPr="00AC0376" w:rsidRDefault="0004313C" w:rsidP="0004313C">
            <w:pPr>
              <w:rPr>
                <w:rFonts w:ascii="Arial" w:hAnsi="Arial" w:cs="Arial"/>
              </w:rPr>
            </w:pPr>
            <w:r w:rsidRPr="000E1A3B">
              <w:t>Կառուցողական խաղեր</w:t>
            </w:r>
          </w:p>
        </w:tc>
        <w:tc>
          <w:tcPr>
            <w:tcW w:w="757" w:type="dxa"/>
          </w:tcPr>
          <w:p w14:paraId="4D4CA8DA" w14:textId="1A8D8A09"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10F69EB8" w14:textId="42F5490C"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6033C56B" w14:textId="570019AA"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D298C23" w14:textId="39E5737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DF1F4A0" w14:textId="328B548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46429D21" w14:textId="26359C2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0492D056" w14:textId="71B43BF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F4F2273" w14:textId="2A6E3F1D"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9E959E3" w14:textId="62780C1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82A3793" w14:textId="32746596"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46A2E1A3" w14:textId="3669EACF"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71B6FEE2" w14:textId="1861CD5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145D07AF" w14:textId="7B0F105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09C95E7B" w14:textId="77777777" w:rsidTr="007C42EC">
        <w:trPr>
          <w:trHeight w:val="210"/>
        </w:trPr>
        <w:tc>
          <w:tcPr>
            <w:tcW w:w="1507" w:type="dxa"/>
          </w:tcPr>
          <w:p w14:paraId="3A715B6A" w14:textId="00D34E5C" w:rsidR="0004313C" w:rsidRDefault="0004313C" w:rsidP="00BD4C4D">
            <w:pPr>
              <w:jc w:val="center"/>
              <w:rPr>
                <w:rFonts w:ascii="GHEA Grapalat" w:hAnsi="GHEA Grapalat"/>
                <w:sz w:val="20"/>
                <w:lang w:val="hy-AM"/>
              </w:rPr>
            </w:pPr>
            <w:r>
              <w:rPr>
                <w:rFonts w:ascii="GHEA Grapalat" w:hAnsi="GHEA Grapalat"/>
                <w:sz w:val="20"/>
                <w:lang w:val="hy-AM"/>
              </w:rPr>
              <w:t>66</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29CCD5EA" w14:textId="4571D5BF" w:rsidR="0004313C" w:rsidRDefault="0004313C" w:rsidP="00BD4C4D">
            <w:pPr>
              <w:jc w:val="center"/>
              <w:rPr>
                <w:rFonts w:ascii="Arial Armenian" w:hAnsi="Arial Armenian" w:cs="Calibri"/>
              </w:rPr>
            </w:pPr>
            <w:r w:rsidRPr="00B1069B">
              <w:t>375211400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23734C5" w14:textId="3B21CE50" w:rsidR="0004313C" w:rsidRPr="00AC0376" w:rsidRDefault="0004313C" w:rsidP="0004313C">
            <w:pPr>
              <w:rPr>
                <w:rFonts w:ascii="Arial" w:hAnsi="Arial" w:cs="Arial"/>
              </w:rPr>
            </w:pPr>
            <w:r>
              <w:rPr>
                <w:rFonts w:ascii="Calibri" w:hAnsi="Calibri" w:cs="Calibri"/>
                <w:color w:val="000000"/>
              </w:rPr>
              <w:t>Գլուխկոտրուկ</w:t>
            </w:r>
          </w:p>
        </w:tc>
        <w:tc>
          <w:tcPr>
            <w:tcW w:w="757" w:type="dxa"/>
          </w:tcPr>
          <w:p w14:paraId="0AF03D57" w14:textId="0BF1D67C"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D6DE8EE" w14:textId="57BE0B9E"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3C8DC063" w14:textId="30D08B8F"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251A6C36" w14:textId="4B86BAA6"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01B609B8" w14:textId="0AB35A0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F9F90DD" w14:textId="1D90C13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678550E4" w14:textId="55502CB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07D2D2C" w14:textId="7FCF95D5"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5D3AAB80" w14:textId="59B3FF2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2ED24863" w14:textId="6950F8F3"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42FB8B5" w14:textId="626B646E"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5CDE12E" w14:textId="4CF8CE3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06446AFF" w14:textId="000BF04C"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20347245" w14:textId="77777777" w:rsidTr="007C42EC">
        <w:trPr>
          <w:trHeight w:val="210"/>
        </w:trPr>
        <w:tc>
          <w:tcPr>
            <w:tcW w:w="1507" w:type="dxa"/>
          </w:tcPr>
          <w:p w14:paraId="50DF5490" w14:textId="1AF4B4C6" w:rsidR="0004313C" w:rsidRDefault="0004313C" w:rsidP="00BD4C4D">
            <w:pPr>
              <w:jc w:val="center"/>
              <w:rPr>
                <w:rFonts w:ascii="GHEA Grapalat" w:hAnsi="GHEA Grapalat"/>
                <w:sz w:val="20"/>
                <w:lang w:val="hy-AM"/>
              </w:rPr>
            </w:pPr>
            <w:r>
              <w:rPr>
                <w:rFonts w:ascii="GHEA Grapalat" w:hAnsi="GHEA Grapalat"/>
                <w:sz w:val="20"/>
                <w:lang w:val="hy-AM"/>
              </w:rPr>
              <w:t>67</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22BBFAC5" w14:textId="38C7BE03" w:rsidR="0004313C" w:rsidRDefault="0004313C" w:rsidP="00BD4C4D">
            <w:pPr>
              <w:jc w:val="center"/>
              <w:rPr>
                <w:rFonts w:ascii="Arial Armenian" w:hAnsi="Arial Armenian" w:cs="Calibri"/>
              </w:rPr>
            </w:pPr>
            <w:r w:rsidRPr="00B1069B">
              <w:t>375211400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209024F8" w14:textId="61D147C3" w:rsidR="0004313C" w:rsidRPr="00AC0376" w:rsidRDefault="0004313C" w:rsidP="0004313C">
            <w:pPr>
              <w:rPr>
                <w:rFonts w:ascii="Arial" w:hAnsi="Arial" w:cs="Arial"/>
              </w:rPr>
            </w:pPr>
            <w:r>
              <w:rPr>
                <w:rFonts w:ascii="Calibri" w:hAnsi="Calibri" w:cs="Calibri"/>
                <w:color w:val="000000"/>
              </w:rPr>
              <w:t>Կրնկնօրինակման խաղեր</w:t>
            </w:r>
          </w:p>
        </w:tc>
        <w:tc>
          <w:tcPr>
            <w:tcW w:w="757" w:type="dxa"/>
          </w:tcPr>
          <w:p w14:paraId="54E709EC" w14:textId="650E3EB1"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3E7475AE" w14:textId="6E87F726"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14D370FA" w14:textId="71215507"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0EA1D55B" w14:textId="26C7E0DC"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7182AFD0" w14:textId="5D0A206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3D9FC1C3" w14:textId="6888F58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4D931C7" w14:textId="693F9F5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0B577444" w14:textId="48D0DD5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514076E" w14:textId="0FC9364B"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5C6DDFAD" w14:textId="3534983D"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7E2ACC15" w14:textId="3DC13074"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4AE43278" w14:textId="376CB93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2F7114B7" w14:textId="610B56F7"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r w:rsidR="0004313C" w:rsidRPr="00A71D81" w14:paraId="709C011E" w14:textId="77777777" w:rsidTr="007C42EC">
        <w:trPr>
          <w:trHeight w:val="210"/>
        </w:trPr>
        <w:tc>
          <w:tcPr>
            <w:tcW w:w="1507" w:type="dxa"/>
          </w:tcPr>
          <w:p w14:paraId="107AC4A1" w14:textId="34BAF967" w:rsidR="0004313C" w:rsidRDefault="0004313C" w:rsidP="00BD4C4D">
            <w:pPr>
              <w:jc w:val="center"/>
              <w:rPr>
                <w:rFonts w:ascii="GHEA Grapalat" w:hAnsi="GHEA Grapalat"/>
                <w:sz w:val="20"/>
                <w:lang w:val="hy-AM"/>
              </w:rPr>
            </w:pPr>
            <w:r>
              <w:rPr>
                <w:rFonts w:ascii="GHEA Grapalat" w:hAnsi="GHEA Grapalat"/>
                <w:sz w:val="20"/>
                <w:lang w:val="hy-AM"/>
              </w:rPr>
              <w:t>68</w:t>
            </w:r>
          </w:p>
        </w:tc>
        <w:tc>
          <w:tcPr>
            <w:tcW w:w="2430" w:type="dxa"/>
            <w:tcBorders>
              <w:top w:val="single" w:sz="4" w:space="0" w:color="auto"/>
              <w:left w:val="single" w:sz="4" w:space="0" w:color="auto"/>
              <w:bottom w:val="single" w:sz="4" w:space="0" w:color="auto"/>
              <w:right w:val="single" w:sz="4" w:space="0" w:color="auto"/>
            </w:tcBorders>
            <w:shd w:val="clear" w:color="000000" w:fill="FFFFFF"/>
          </w:tcPr>
          <w:p w14:paraId="50D5FD8C" w14:textId="03FEBE09" w:rsidR="0004313C" w:rsidRDefault="0004313C" w:rsidP="00BD4C4D">
            <w:pPr>
              <w:jc w:val="center"/>
              <w:rPr>
                <w:rFonts w:ascii="Arial Armenian" w:hAnsi="Arial Armenian" w:cs="Calibri"/>
              </w:rPr>
            </w:pPr>
            <w:r>
              <w:rPr>
                <w:rFonts w:ascii="GHEA Grapalat" w:hAnsi="GHEA Grapalat"/>
                <w:b/>
                <w:sz w:val="18"/>
                <w:szCs w:val="18"/>
                <w:lang w:val="hy-AM"/>
              </w:rPr>
              <w:t>30237270</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tcPr>
          <w:p w14:paraId="3C6CD261" w14:textId="5ECD1C09" w:rsidR="0004313C" w:rsidRPr="00AC0376" w:rsidRDefault="0004313C" w:rsidP="0004313C">
            <w:pPr>
              <w:rPr>
                <w:rFonts w:ascii="Arial" w:hAnsi="Arial" w:cs="Arial"/>
              </w:rPr>
            </w:pPr>
            <w:r>
              <w:rPr>
                <w:rFonts w:ascii="Calibri" w:hAnsi="Calibri" w:cs="Calibri"/>
                <w:color w:val="000000"/>
              </w:rPr>
              <w:t>Դյուրակիր համակարգչի պայուսակներ 30x40</w:t>
            </w:r>
          </w:p>
        </w:tc>
        <w:tc>
          <w:tcPr>
            <w:tcW w:w="757" w:type="dxa"/>
          </w:tcPr>
          <w:p w14:paraId="35CFAA02" w14:textId="0B141A99" w:rsidR="0004313C" w:rsidRDefault="0004313C" w:rsidP="0004313C">
            <w:pPr>
              <w:rPr>
                <w:rFonts w:ascii="GHEA Grapalat" w:hAnsi="GHEA Grapalat"/>
                <w:sz w:val="20"/>
                <w:lang w:val="en-GB"/>
              </w:rPr>
            </w:pPr>
            <w:r>
              <w:rPr>
                <w:rFonts w:ascii="GHEA Grapalat" w:hAnsi="GHEA Grapalat"/>
                <w:sz w:val="20"/>
                <w:lang w:val="en-GB"/>
              </w:rPr>
              <w:t>-</w:t>
            </w:r>
          </w:p>
        </w:tc>
        <w:tc>
          <w:tcPr>
            <w:tcW w:w="552" w:type="dxa"/>
          </w:tcPr>
          <w:p w14:paraId="7AB9CF3D" w14:textId="1D4D2365" w:rsidR="0004313C" w:rsidRDefault="0004313C" w:rsidP="0004313C">
            <w:pPr>
              <w:rPr>
                <w:rFonts w:ascii="GHEA Grapalat" w:hAnsi="GHEA Grapalat"/>
                <w:sz w:val="20"/>
                <w:lang w:val="en-GB"/>
              </w:rPr>
            </w:pPr>
            <w:r>
              <w:rPr>
                <w:rFonts w:ascii="GHEA Grapalat" w:hAnsi="GHEA Grapalat"/>
                <w:sz w:val="20"/>
                <w:lang w:val="en-GB"/>
              </w:rPr>
              <w:t>-</w:t>
            </w:r>
          </w:p>
        </w:tc>
        <w:tc>
          <w:tcPr>
            <w:tcW w:w="587" w:type="dxa"/>
          </w:tcPr>
          <w:p w14:paraId="4550400F" w14:textId="33539BEE"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7" w:type="dxa"/>
          </w:tcPr>
          <w:p w14:paraId="32B664AE" w14:textId="2991C2D1"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91" w:type="dxa"/>
          </w:tcPr>
          <w:p w14:paraId="1A4129E6" w14:textId="57EB9F18"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708" w:type="dxa"/>
          </w:tcPr>
          <w:p w14:paraId="50F1295B" w14:textId="05434D64"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4ECC68DE" w14:textId="01FC978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71" w:type="dxa"/>
          </w:tcPr>
          <w:p w14:paraId="12DFDA34" w14:textId="524CB662"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587" w:type="dxa"/>
          </w:tcPr>
          <w:p w14:paraId="30C2B04B" w14:textId="63FD9FE0"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3" w:type="dxa"/>
          </w:tcPr>
          <w:p w14:paraId="37F1F7F3" w14:textId="13EB2FCA"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02" w:type="dxa"/>
          </w:tcPr>
          <w:p w14:paraId="58C202C9" w14:textId="409522F0"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685" w:type="dxa"/>
          </w:tcPr>
          <w:p w14:paraId="25F1CD3C" w14:textId="346A20C3" w:rsidR="0004313C" w:rsidRPr="00634B65" w:rsidRDefault="0004313C" w:rsidP="0004313C">
            <w:pP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c>
          <w:tcPr>
            <w:tcW w:w="1753" w:type="dxa"/>
          </w:tcPr>
          <w:p w14:paraId="485B4612" w14:textId="6677AEEE" w:rsidR="0004313C" w:rsidRPr="00634B65" w:rsidRDefault="0004313C" w:rsidP="0004313C">
            <w:pPr>
              <w:jc w:val="center"/>
              <w:rPr>
                <w:rFonts w:ascii="GHEA Grapalat" w:hAnsi="GHEA Grapalat"/>
                <w:sz w:val="20"/>
                <w:lang w:val="hy-AM"/>
              </w:rPr>
            </w:pPr>
            <w:r w:rsidRPr="00634B65">
              <w:rPr>
                <w:rFonts w:ascii="GHEA Grapalat" w:hAnsi="GHEA Grapalat"/>
                <w:sz w:val="20"/>
                <w:lang w:val="hy-AM"/>
              </w:rPr>
              <w:t>100</w:t>
            </w:r>
            <w:r w:rsidRPr="00634B65">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9717671" w14:textId="77777777" w:rsidR="00EC2BEC" w:rsidRPr="00285563" w:rsidRDefault="00EC2BEC" w:rsidP="00EC2BEC">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50D99056" w14:textId="77777777" w:rsidR="00EC2BEC" w:rsidRPr="00285563" w:rsidRDefault="00EC2BEC" w:rsidP="00EC2BEC">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Pr>
                <w:rFonts w:ascii="GHEA Grapalat" w:hAnsi="GHEA Grapalat"/>
                <w:b/>
                <w:sz w:val="18"/>
                <w:szCs w:val="18"/>
                <w:lang w:val="hy-AM"/>
              </w:rPr>
              <w:t>սոցիալական կենտրոն</w:t>
            </w:r>
          </w:p>
          <w:p w14:paraId="4583116D" w14:textId="77777777" w:rsidR="00EC2BEC" w:rsidRPr="00285563" w:rsidRDefault="00EC2BEC" w:rsidP="00EC2BEC">
            <w:pPr>
              <w:jc w:val="center"/>
              <w:rPr>
                <w:rFonts w:ascii="GHEA Grapalat" w:hAnsi="GHEA Grapalat"/>
                <w:b/>
                <w:sz w:val="18"/>
                <w:szCs w:val="18"/>
                <w:lang w:val="hy-AM"/>
              </w:rPr>
            </w:pPr>
            <w:r w:rsidRPr="00285563">
              <w:rPr>
                <w:rFonts w:ascii="GHEA Grapalat" w:hAnsi="GHEA Grapalat"/>
                <w:b/>
                <w:sz w:val="18"/>
                <w:szCs w:val="18"/>
                <w:lang w:val="hy-AM"/>
              </w:rPr>
              <w:t xml:space="preserve">ՀՈԱԿ </w:t>
            </w:r>
          </w:p>
          <w:p w14:paraId="504068CD" w14:textId="77777777" w:rsidR="00EC2BEC" w:rsidRPr="00285563" w:rsidRDefault="00EC2BEC" w:rsidP="00EC2BEC">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52015105" w14:textId="77777777" w:rsidR="00EC2BEC" w:rsidRPr="00285563" w:rsidRDefault="00EC2BEC" w:rsidP="00EC2BEC">
            <w:pPr>
              <w:jc w:val="center"/>
              <w:rPr>
                <w:rFonts w:ascii="GHEA Grapalat" w:hAnsi="GHEA Grapalat"/>
                <w:b/>
                <w:sz w:val="18"/>
                <w:szCs w:val="18"/>
                <w:lang w:val="hy-AM"/>
              </w:rPr>
            </w:pPr>
            <w:r w:rsidRPr="00285563">
              <w:rPr>
                <w:rFonts w:ascii="GHEA Grapalat" w:hAnsi="GHEA Grapalat"/>
                <w:b/>
                <w:sz w:val="18"/>
                <w:szCs w:val="18"/>
                <w:lang w:val="hy-AM"/>
              </w:rPr>
              <w:t xml:space="preserve">ՀՎՀՀ </w:t>
            </w:r>
            <w:r>
              <w:rPr>
                <w:rFonts w:ascii="GHEA Grapalat" w:hAnsi="GHEA Grapalat"/>
                <w:b/>
                <w:sz w:val="18"/>
                <w:szCs w:val="18"/>
                <w:lang w:val="hy-AM"/>
              </w:rPr>
              <w:t>05033096</w:t>
            </w:r>
          </w:p>
          <w:p w14:paraId="178E10C6" w14:textId="77777777" w:rsidR="00EC2BEC" w:rsidRPr="00285563" w:rsidRDefault="00EC2BEC" w:rsidP="00EC2BEC">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40263B3F" w14:textId="77777777" w:rsidR="00EC2BEC" w:rsidRPr="00285563" w:rsidRDefault="00EC2BEC" w:rsidP="00EC2BEC">
            <w:pPr>
              <w:jc w:val="center"/>
              <w:rPr>
                <w:rFonts w:ascii="GHEA Grapalat" w:hAnsi="GHEA Grapalat"/>
                <w:b/>
                <w:sz w:val="18"/>
                <w:szCs w:val="18"/>
                <w:lang w:val="hy-AM"/>
              </w:rPr>
            </w:pPr>
            <w:r w:rsidRPr="00285563">
              <w:rPr>
                <w:rFonts w:ascii="GHEA Grapalat" w:hAnsi="GHEA Grapalat"/>
                <w:b/>
                <w:sz w:val="18"/>
                <w:szCs w:val="18"/>
                <w:lang w:val="hy-AM"/>
              </w:rPr>
              <w:t xml:space="preserve">ՀՀ </w:t>
            </w:r>
            <w:r>
              <w:rPr>
                <w:rFonts w:ascii="GHEA Grapalat" w:hAnsi="GHEA Grapalat"/>
                <w:b/>
                <w:sz w:val="18"/>
                <w:szCs w:val="18"/>
                <w:lang w:val="hy-AM"/>
              </w:rPr>
              <w:t>220225140650000</w:t>
            </w:r>
          </w:p>
          <w:p w14:paraId="15BBA606" w14:textId="77777777" w:rsidR="00EC2BEC" w:rsidRPr="00285563" w:rsidRDefault="00EC2BEC" w:rsidP="00EC2BEC">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 xml:space="preserve"> Լ</w:t>
            </w:r>
            <w:r>
              <w:rPr>
                <w:rFonts w:ascii="Cambria Math" w:hAnsi="Cambria Math"/>
                <w:b/>
                <w:sz w:val="18"/>
                <w:szCs w:val="18"/>
                <w:lang w:val="hy-AM"/>
              </w:rPr>
              <w:t>․</w:t>
            </w:r>
            <w:r>
              <w:rPr>
                <w:rFonts w:ascii="GHEA Grapalat" w:hAnsi="GHEA Grapalat" w:cs="GHEA Grapalat"/>
                <w:b/>
                <w:sz w:val="18"/>
                <w:szCs w:val="18"/>
                <w:lang w:val="hy-AM"/>
              </w:rPr>
              <w:t>Հովհաննիսյան</w:t>
            </w:r>
          </w:p>
          <w:p w14:paraId="5ADCE841" w14:textId="77777777" w:rsidR="00EC2BEC" w:rsidRPr="00285563" w:rsidRDefault="00EC2BEC" w:rsidP="00EC2BEC">
            <w:pPr>
              <w:jc w:val="center"/>
              <w:rPr>
                <w:rFonts w:ascii="GHEA Grapalat" w:hAnsi="GHEA Grapalat"/>
                <w:sz w:val="18"/>
                <w:szCs w:val="18"/>
                <w:lang w:val="hy-AM"/>
              </w:rPr>
            </w:pPr>
            <w:r w:rsidRPr="00285563">
              <w:rPr>
                <w:rFonts w:ascii="GHEA Grapalat" w:hAnsi="GHEA Grapalat"/>
                <w:sz w:val="18"/>
                <w:szCs w:val="18"/>
                <w:lang w:val="hy-AM"/>
              </w:rPr>
              <w:t>---------------------------------</w:t>
            </w:r>
          </w:p>
          <w:p w14:paraId="67C6E8AB" w14:textId="77777777" w:rsidR="00EC2BEC" w:rsidRPr="00285563" w:rsidRDefault="00EC2BEC" w:rsidP="00EC2BEC">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54D8C6E8" w14:textId="77777777" w:rsidR="00EC2BEC" w:rsidRPr="008C2980" w:rsidRDefault="00EC2BEC" w:rsidP="00EC2BEC">
            <w:pPr>
              <w:rPr>
                <w:rFonts w:ascii="GHEA Grapalat" w:hAnsi="GHEA Grapalat"/>
                <w:lang w:val="hy-AM"/>
              </w:rPr>
            </w:pPr>
            <w:r>
              <w:rPr>
                <w:rFonts w:ascii="GHEA Grapalat" w:hAnsi="GHEA Grapalat" w:cs="Sylfaen"/>
                <w:sz w:val="18"/>
                <w:szCs w:val="18"/>
                <w:lang w:val="hy-AM"/>
              </w:rPr>
              <w:t xml:space="preserve">                                    </w:t>
            </w: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r w:rsidRPr="008C2980">
              <w:rPr>
                <w:rFonts w:ascii="GHEA Grapalat" w:hAnsi="GHEA Grapalat"/>
                <w:lang w:val="hy-AM"/>
              </w:rPr>
              <w:t xml:space="preserve"> </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7BA1B83" w:rsidR="00851CC1" w:rsidRPr="00851CC1" w:rsidRDefault="005C2688" w:rsidP="00851CC1">
      <w:pPr>
        <w:ind w:left="-142" w:firstLine="142"/>
        <w:jc w:val="right"/>
        <w:rPr>
          <w:rFonts w:ascii="GHEA Grapalat" w:hAnsi="GHEA Grapalat"/>
          <w:i/>
          <w:sz w:val="18"/>
          <w:lang w:val="hy-AM"/>
        </w:rPr>
      </w:pPr>
      <w:r>
        <w:rPr>
          <w:rFonts w:ascii="GHEA Grapalat" w:hAnsi="GHEA Grapalat"/>
          <w:i/>
          <w:sz w:val="18"/>
          <w:lang w:val="hy-AM"/>
        </w:rPr>
        <w:t>«         »              2024</w:t>
      </w:r>
      <w:r w:rsidR="00851CC1" w:rsidRPr="00851CC1">
        <w:rPr>
          <w:rFonts w:ascii="GHEA Grapalat" w:hAnsi="GHEA Grapalat"/>
          <w:i/>
          <w:sz w:val="18"/>
          <w:lang w:val="hy-AM"/>
        </w:rPr>
        <w:t xml:space="preserve">  թ. կնքված </w:t>
      </w:r>
    </w:p>
    <w:p w14:paraId="629CD281" w14:textId="0D5F02C9"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DC134E">
        <w:rPr>
          <w:rFonts w:ascii="GHEA Grapalat" w:hAnsi="GHEA Grapalat"/>
          <w:b/>
          <w:i/>
          <w:sz w:val="18"/>
          <w:lang w:val="hy-AM"/>
        </w:rPr>
        <w:t xml:space="preserve">ԱՊՀ-ՍՈՑԿ-ԳՀԱՊՁԲ-05/25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447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BD4C4D"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D4C4D">
        <w:rPr>
          <w:rFonts w:ascii="GHEA Grapalat" w:hAnsi="GHEA Grapalat" w:cs="Sylfaen"/>
          <w:i/>
          <w:sz w:val="20"/>
          <w:lang w:val="pt-BR"/>
        </w:rPr>
        <w:t xml:space="preserve"> </w:t>
      </w:r>
      <w:r w:rsidR="00D320A2" w:rsidRPr="00BD4C4D">
        <w:rPr>
          <w:rFonts w:ascii="GHEA Grapalat" w:hAnsi="GHEA Grapalat" w:cs="Sylfaen"/>
          <w:i/>
          <w:sz w:val="20"/>
          <w:lang w:val="pt-BR"/>
        </w:rPr>
        <w:t>3</w:t>
      </w:r>
      <w:r w:rsidRPr="00BD4C4D">
        <w:rPr>
          <w:rFonts w:ascii="GHEA Grapalat" w:hAnsi="GHEA Grapalat" w:cs="Sylfaen"/>
          <w:i/>
          <w:sz w:val="20"/>
          <w:lang w:val="pt-BR"/>
        </w:rPr>
        <w:t>.1</w:t>
      </w:r>
    </w:p>
    <w:p w14:paraId="0642FFDC" w14:textId="3759962F" w:rsidR="00851CC1" w:rsidRPr="00851CC1" w:rsidRDefault="005C2688"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2024</w:t>
      </w:r>
      <w:r w:rsidR="00851CC1" w:rsidRPr="00851CC1">
        <w:rPr>
          <w:rFonts w:ascii="GHEA Grapalat" w:hAnsi="GHEA Grapalat" w:cs="Sylfaen"/>
          <w:i/>
          <w:sz w:val="20"/>
          <w:lang w:val="hy-AM"/>
        </w:rPr>
        <w:t xml:space="preserve">  թ. կնքված </w:t>
      </w:r>
    </w:p>
    <w:p w14:paraId="535E3CB7" w14:textId="7740120E"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DC134E">
        <w:rPr>
          <w:rFonts w:ascii="GHEA Grapalat" w:hAnsi="GHEA Grapalat" w:cs="Sylfaen"/>
          <w:b/>
          <w:i/>
          <w:sz w:val="20"/>
          <w:lang w:val="hy-AM"/>
        </w:rPr>
        <w:t xml:space="preserve">ԱՊՀ-ՍՈՑԿ-ԳՀԱՊՁԲ-05/25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D15C" w14:textId="77777777" w:rsidR="003654F4" w:rsidRDefault="003654F4">
      <w:r>
        <w:separator/>
      </w:r>
    </w:p>
  </w:endnote>
  <w:endnote w:type="continuationSeparator" w:id="0">
    <w:p w14:paraId="64A8CFC3" w14:textId="77777777" w:rsidR="003654F4" w:rsidRDefault="0036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3C51" w14:textId="77777777" w:rsidR="003654F4" w:rsidRDefault="003654F4">
      <w:r>
        <w:separator/>
      </w:r>
    </w:p>
  </w:footnote>
  <w:footnote w:type="continuationSeparator" w:id="0">
    <w:p w14:paraId="7D576CEF" w14:textId="77777777" w:rsidR="003654F4" w:rsidRDefault="003654F4">
      <w:r>
        <w:continuationSeparator/>
      </w:r>
    </w:p>
  </w:footnote>
  <w:footnote w:id="1">
    <w:p w14:paraId="606C7FCD" w14:textId="77777777" w:rsidR="003654F4" w:rsidRPr="001258CE" w:rsidRDefault="003654F4"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3654F4" w:rsidRPr="000B7538" w:rsidRDefault="003654F4"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3654F4" w:rsidRPr="000B7538" w:rsidRDefault="003654F4"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3654F4" w:rsidRDefault="003654F4" w:rsidP="00E64F4B">
      <w:pPr>
        <w:pStyle w:val="FootnoteText"/>
        <w:rPr>
          <w:rFonts w:ascii="GHEA Grapalat" w:hAnsi="GHEA Grapalat"/>
          <w:i/>
          <w:sz w:val="16"/>
          <w:szCs w:val="16"/>
          <w:lang w:val="hy-AM"/>
        </w:rPr>
      </w:pPr>
    </w:p>
    <w:p w14:paraId="45788575" w14:textId="77777777" w:rsidR="003654F4" w:rsidRPr="00523B4A" w:rsidRDefault="003654F4"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3654F4" w:rsidRPr="0026763A" w:rsidRDefault="003654F4"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3654F4" w:rsidRPr="0026763A" w:rsidRDefault="003654F4"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3654F4" w:rsidRPr="0026763A" w:rsidRDefault="003654F4"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3654F4" w:rsidRPr="00CA50B9" w:rsidRDefault="003654F4"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3654F4" w:rsidRPr="00BF58CA" w:rsidRDefault="003654F4" w:rsidP="00E64F4B">
      <w:pPr>
        <w:pStyle w:val="FootnoteText"/>
        <w:jc w:val="both"/>
        <w:rPr>
          <w:rFonts w:ascii="GHEA Grapalat" w:hAnsi="GHEA Grapalat"/>
          <w:i/>
          <w:sz w:val="16"/>
          <w:szCs w:val="16"/>
          <w:lang w:val="hy-AM"/>
        </w:rPr>
      </w:pPr>
    </w:p>
    <w:p w14:paraId="7577E8B0" w14:textId="77777777" w:rsidR="003654F4" w:rsidRPr="00A654B3" w:rsidRDefault="003654F4" w:rsidP="00E64F4B">
      <w:pPr>
        <w:jc w:val="both"/>
        <w:rPr>
          <w:rFonts w:ascii="GHEA Grapalat" w:hAnsi="GHEA Grapalat" w:cs="Sylfaen"/>
          <w:sz w:val="20"/>
          <w:lang w:val="af-ZA"/>
        </w:rPr>
      </w:pPr>
    </w:p>
  </w:footnote>
  <w:footnote w:id="4">
    <w:p w14:paraId="28B63088" w14:textId="57030F9B" w:rsidR="003654F4" w:rsidRPr="006265F4" w:rsidRDefault="003654F4" w:rsidP="00B2572B">
      <w:pPr>
        <w:pStyle w:val="BodyTextIndent3"/>
        <w:spacing w:line="240" w:lineRule="auto"/>
        <w:ind w:firstLine="0"/>
        <w:rPr>
          <w:rFonts w:ascii="GHEA Grapalat" w:hAnsi="GHEA Grapalat" w:cs="Sylfaen"/>
          <w:i/>
          <w:sz w:val="16"/>
          <w:szCs w:val="16"/>
          <w:lang w:val="af-ZA" w:eastAsia="ru-RU"/>
        </w:rPr>
      </w:pPr>
    </w:p>
    <w:p w14:paraId="707088C7" w14:textId="77777777" w:rsidR="003654F4" w:rsidRPr="006265F4" w:rsidRDefault="003654F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654F4" w:rsidRPr="006265F4" w:rsidDel="00856FDE" w:rsidRDefault="003654F4" w:rsidP="00B2572B">
      <w:pPr>
        <w:pStyle w:val="FootnoteText"/>
        <w:rPr>
          <w:del w:id="9" w:author="User" w:date="2019-05-26T09:57:00Z"/>
          <w:i/>
          <w:lang w:val="af-ZA"/>
        </w:rPr>
      </w:pPr>
    </w:p>
  </w:footnote>
  <w:footnote w:id="5">
    <w:p w14:paraId="25333EC9" w14:textId="77777777" w:rsidR="003654F4" w:rsidRPr="00C65A05" w:rsidRDefault="003654F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654F4" w:rsidRPr="00C65A05" w:rsidRDefault="003654F4"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3654F4" w:rsidRPr="006265F4" w:rsidDel="007942E8" w:rsidRDefault="003654F4"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3654F4" w:rsidRPr="006265F4" w:rsidRDefault="003654F4"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3654F4" w:rsidRPr="006265F4" w:rsidDel="007942E8" w:rsidRDefault="003654F4"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3654F4" w:rsidRPr="006265F4" w:rsidDel="002877FC" w:rsidRDefault="003654F4"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3654F4" w:rsidRPr="006265F4" w:rsidDel="002877FC" w:rsidRDefault="003654F4"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76A1"/>
    <w:rsid w:val="0000776B"/>
    <w:rsid w:val="00007E41"/>
    <w:rsid w:val="00012347"/>
    <w:rsid w:val="00012E2C"/>
    <w:rsid w:val="00013093"/>
    <w:rsid w:val="000132F3"/>
    <w:rsid w:val="00013C24"/>
    <w:rsid w:val="000149F3"/>
    <w:rsid w:val="00014B97"/>
    <w:rsid w:val="00014D2F"/>
    <w:rsid w:val="00015E06"/>
    <w:rsid w:val="00017484"/>
    <w:rsid w:val="000206DA"/>
    <w:rsid w:val="00020C83"/>
    <w:rsid w:val="00021831"/>
    <w:rsid w:val="00021C2E"/>
    <w:rsid w:val="00022E84"/>
    <w:rsid w:val="00023384"/>
    <w:rsid w:val="000238FE"/>
    <w:rsid w:val="0002398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5E2"/>
    <w:rsid w:val="0003466E"/>
    <w:rsid w:val="00034CED"/>
    <w:rsid w:val="000356CC"/>
    <w:rsid w:val="00037DDE"/>
    <w:rsid w:val="00037F3F"/>
    <w:rsid w:val="000408D8"/>
    <w:rsid w:val="00041323"/>
    <w:rsid w:val="0004313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5E86"/>
    <w:rsid w:val="0005629A"/>
    <w:rsid w:val="00056516"/>
    <w:rsid w:val="00056AB4"/>
    <w:rsid w:val="00057264"/>
    <w:rsid w:val="000604CF"/>
    <w:rsid w:val="00060FB1"/>
    <w:rsid w:val="0006107F"/>
    <w:rsid w:val="0006220B"/>
    <w:rsid w:val="000625D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356"/>
    <w:rsid w:val="00075997"/>
    <w:rsid w:val="00076C2C"/>
    <w:rsid w:val="00077062"/>
    <w:rsid w:val="00077BB9"/>
    <w:rsid w:val="00080B4F"/>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5AE5"/>
    <w:rsid w:val="000B61F1"/>
    <w:rsid w:val="000B700B"/>
    <w:rsid w:val="000B7538"/>
    <w:rsid w:val="000B7641"/>
    <w:rsid w:val="000B7C54"/>
    <w:rsid w:val="000C0058"/>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4B97"/>
    <w:rsid w:val="000D505E"/>
    <w:rsid w:val="000D52A5"/>
    <w:rsid w:val="000D5766"/>
    <w:rsid w:val="000D590A"/>
    <w:rsid w:val="000D5F40"/>
    <w:rsid w:val="000D65C9"/>
    <w:rsid w:val="000D6A89"/>
    <w:rsid w:val="000D6AA0"/>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749"/>
    <w:rsid w:val="000F7A6D"/>
    <w:rsid w:val="000F7AE0"/>
    <w:rsid w:val="0010050E"/>
    <w:rsid w:val="0010124F"/>
    <w:rsid w:val="00101445"/>
    <w:rsid w:val="00101C9A"/>
    <w:rsid w:val="00101F06"/>
    <w:rsid w:val="00102291"/>
    <w:rsid w:val="0010323D"/>
    <w:rsid w:val="00103D03"/>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468"/>
    <w:rsid w:val="00143BD7"/>
    <w:rsid w:val="00143E8C"/>
    <w:rsid w:val="0014472E"/>
    <w:rsid w:val="00144F73"/>
    <w:rsid w:val="001458D6"/>
    <w:rsid w:val="00145CC3"/>
    <w:rsid w:val="00147CD0"/>
    <w:rsid w:val="00147D1F"/>
    <w:rsid w:val="00147F14"/>
    <w:rsid w:val="00150320"/>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762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23A6"/>
    <w:rsid w:val="001A2579"/>
    <w:rsid w:val="001A2F72"/>
    <w:rsid w:val="001A3D84"/>
    <w:rsid w:val="001A3FEC"/>
    <w:rsid w:val="001A43A4"/>
    <w:rsid w:val="001A4EF7"/>
    <w:rsid w:val="001A5BC8"/>
    <w:rsid w:val="001A5C02"/>
    <w:rsid w:val="001A5E16"/>
    <w:rsid w:val="001B0D9A"/>
    <w:rsid w:val="001B1370"/>
    <w:rsid w:val="001B19C6"/>
    <w:rsid w:val="001B1FC4"/>
    <w:rsid w:val="001B21A3"/>
    <w:rsid w:val="001B37D2"/>
    <w:rsid w:val="001B45A9"/>
    <w:rsid w:val="001B478E"/>
    <w:rsid w:val="001B6FCF"/>
    <w:rsid w:val="001B7698"/>
    <w:rsid w:val="001C07C6"/>
    <w:rsid w:val="001C0849"/>
    <w:rsid w:val="001C0B2D"/>
    <w:rsid w:val="001C3D83"/>
    <w:rsid w:val="001C3F6C"/>
    <w:rsid w:val="001C6DD5"/>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A60"/>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722"/>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284"/>
    <w:rsid w:val="002559B9"/>
    <w:rsid w:val="002559FD"/>
    <w:rsid w:val="00255D6A"/>
    <w:rsid w:val="00257773"/>
    <w:rsid w:val="00260569"/>
    <w:rsid w:val="00260E64"/>
    <w:rsid w:val="00261272"/>
    <w:rsid w:val="0026158D"/>
    <w:rsid w:val="00261886"/>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B48"/>
    <w:rsid w:val="00291EFF"/>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EB"/>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C7148"/>
    <w:rsid w:val="002D02FE"/>
    <w:rsid w:val="002D0EEE"/>
    <w:rsid w:val="002D1AAA"/>
    <w:rsid w:val="002D20E8"/>
    <w:rsid w:val="002D236D"/>
    <w:rsid w:val="002D3C61"/>
    <w:rsid w:val="002D4250"/>
    <w:rsid w:val="002D4575"/>
    <w:rsid w:val="002D5CF0"/>
    <w:rsid w:val="002D601F"/>
    <w:rsid w:val="002D68AC"/>
    <w:rsid w:val="002E0768"/>
    <w:rsid w:val="002E0877"/>
    <w:rsid w:val="002E0966"/>
    <w:rsid w:val="002E2BE5"/>
    <w:rsid w:val="002E3165"/>
    <w:rsid w:val="002E33D8"/>
    <w:rsid w:val="002E4305"/>
    <w:rsid w:val="002E4E4B"/>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824"/>
    <w:rsid w:val="003436A5"/>
    <w:rsid w:val="0034558F"/>
    <w:rsid w:val="00345909"/>
    <w:rsid w:val="003465D8"/>
    <w:rsid w:val="003468B8"/>
    <w:rsid w:val="00347499"/>
    <w:rsid w:val="0034769E"/>
    <w:rsid w:val="0034777A"/>
    <w:rsid w:val="00350018"/>
    <w:rsid w:val="003500D1"/>
    <w:rsid w:val="00350C85"/>
    <w:rsid w:val="00351D02"/>
    <w:rsid w:val="00352A94"/>
    <w:rsid w:val="00352DB8"/>
    <w:rsid w:val="00353890"/>
    <w:rsid w:val="00355533"/>
    <w:rsid w:val="0035555B"/>
    <w:rsid w:val="003572A0"/>
    <w:rsid w:val="003579C1"/>
    <w:rsid w:val="00357A33"/>
    <w:rsid w:val="00357AA2"/>
    <w:rsid w:val="00357D48"/>
    <w:rsid w:val="00357E1B"/>
    <w:rsid w:val="00361308"/>
    <w:rsid w:val="00362238"/>
    <w:rsid w:val="0036230B"/>
    <w:rsid w:val="003628B3"/>
    <w:rsid w:val="00363298"/>
    <w:rsid w:val="00363335"/>
    <w:rsid w:val="00363627"/>
    <w:rsid w:val="00363E98"/>
    <w:rsid w:val="00364479"/>
    <w:rsid w:val="00364E7A"/>
    <w:rsid w:val="003650C5"/>
    <w:rsid w:val="003654F4"/>
    <w:rsid w:val="00365D95"/>
    <w:rsid w:val="00365FCC"/>
    <w:rsid w:val="0036623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42"/>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3E"/>
    <w:rsid w:val="003A5049"/>
    <w:rsid w:val="003A5533"/>
    <w:rsid w:val="003A57F0"/>
    <w:rsid w:val="003A62A4"/>
    <w:rsid w:val="003A645E"/>
    <w:rsid w:val="003A7279"/>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69C4"/>
    <w:rsid w:val="003B7086"/>
    <w:rsid w:val="003B7D9D"/>
    <w:rsid w:val="003C11FC"/>
    <w:rsid w:val="003C1322"/>
    <w:rsid w:val="003C14BE"/>
    <w:rsid w:val="003C1A7E"/>
    <w:rsid w:val="003C29C6"/>
    <w:rsid w:val="003C2B7E"/>
    <w:rsid w:val="003C2BAE"/>
    <w:rsid w:val="003C2BDB"/>
    <w:rsid w:val="003C2BDC"/>
    <w:rsid w:val="003C3434"/>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4596"/>
    <w:rsid w:val="003D56A5"/>
    <w:rsid w:val="003D628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58C"/>
    <w:rsid w:val="003F1EEA"/>
    <w:rsid w:val="003F208A"/>
    <w:rsid w:val="003F264A"/>
    <w:rsid w:val="003F288F"/>
    <w:rsid w:val="003F300B"/>
    <w:rsid w:val="003F3613"/>
    <w:rsid w:val="003F3AE8"/>
    <w:rsid w:val="003F4C5E"/>
    <w:rsid w:val="003F4E9C"/>
    <w:rsid w:val="003F6CF8"/>
    <w:rsid w:val="003F7B41"/>
    <w:rsid w:val="0040112D"/>
    <w:rsid w:val="00401BA5"/>
    <w:rsid w:val="00401ECD"/>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4FA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6E8"/>
    <w:rsid w:val="00466714"/>
    <w:rsid w:val="00466BE6"/>
    <w:rsid w:val="004672FC"/>
    <w:rsid w:val="00467B47"/>
    <w:rsid w:val="004709B6"/>
    <w:rsid w:val="0047117B"/>
    <w:rsid w:val="00471867"/>
    <w:rsid w:val="004722BC"/>
    <w:rsid w:val="00472963"/>
    <w:rsid w:val="00472E68"/>
    <w:rsid w:val="00473CF5"/>
    <w:rsid w:val="00474256"/>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3051"/>
    <w:rsid w:val="004A3A81"/>
    <w:rsid w:val="004A698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13"/>
    <w:rsid w:val="004D1C32"/>
    <w:rsid w:val="004D1E87"/>
    <w:rsid w:val="004D1FCD"/>
    <w:rsid w:val="004D2727"/>
    <w:rsid w:val="004D28BA"/>
    <w:rsid w:val="004D2B4B"/>
    <w:rsid w:val="004D304E"/>
    <w:rsid w:val="004D4D74"/>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29"/>
    <w:rsid w:val="0051520A"/>
    <w:rsid w:val="0051557C"/>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210"/>
    <w:rsid w:val="005525A4"/>
    <w:rsid w:val="00552D6E"/>
    <w:rsid w:val="00553DFD"/>
    <w:rsid w:val="00556113"/>
    <w:rsid w:val="0055623A"/>
    <w:rsid w:val="005562ED"/>
    <w:rsid w:val="005563D9"/>
    <w:rsid w:val="0055681C"/>
    <w:rsid w:val="00557E3D"/>
    <w:rsid w:val="00560961"/>
    <w:rsid w:val="00561C7C"/>
    <w:rsid w:val="00561FCA"/>
    <w:rsid w:val="00562EB1"/>
    <w:rsid w:val="00563192"/>
    <w:rsid w:val="0056331A"/>
    <w:rsid w:val="005639B0"/>
    <w:rsid w:val="00564836"/>
    <w:rsid w:val="00564FB7"/>
    <w:rsid w:val="00565307"/>
    <w:rsid w:val="0056625A"/>
    <w:rsid w:val="00567040"/>
    <w:rsid w:val="005670AA"/>
    <w:rsid w:val="00570136"/>
    <w:rsid w:val="00570EAC"/>
    <w:rsid w:val="005716B8"/>
    <w:rsid w:val="00571702"/>
    <w:rsid w:val="00571F29"/>
    <w:rsid w:val="005739AB"/>
    <w:rsid w:val="005754F7"/>
    <w:rsid w:val="0057572A"/>
    <w:rsid w:val="00575C75"/>
    <w:rsid w:val="00577582"/>
    <w:rsid w:val="00580BFD"/>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1919"/>
    <w:rsid w:val="00592A50"/>
    <w:rsid w:val="0059312D"/>
    <w:rsid w:val="005939DE"/>
    <w:rsid w:val="00593A34"/>
    <w:rsid w:val="0059404D"/>
    <w:rsid w:val="00594FEE"/>
    <w:rsid w:val="00595213"/>
    <w:rsid w:val="005953F4"/>
    <w:rsid w:val="005960B4"/>
    <w:rsid w:val="0059636E"/>
    <w:rsid w:val="00597DB2"/>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078"/>
    <w:rsid w:val="005C1C00"/>
    <w:rsid w:val="005C2688"/>
    <w:rsid w:val="005C4C12"/>
    <w:rsid w:val="005C4EBF"/>
    <w:rsid w:val="005C6159"/>
    <w:rsid w:val="005D00A5"/>
    <w:rsid w:val="005D00D6"/>
    <w:rsid w:val="005D07B2"/>
    <w:rsid w:val="005D0D93"/>
    <w:rsid w:val="005D1A14"/>
    <w:rsid w:val="005D26DF"/>
    <w:rsid w:val="005D2EDB"/>
    <w:rsid w:val="005D3674"/>
    <w:rsid w:val="005D39A0"/>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236"/>
    <w:rsid w:val="005F0CA9"/>
    <w:rsid w:val="005F1793"/>
    <w:rsid w:val="005F1B96"/>
    <w:rsid w:val="005F1C06"/>
    <w:rsid w:val="005F1DBB"/>
    <w:rsid w:val="005F1F95"/>
    <w:rsid w:val="005F35FC"/>
    <w:rsid w:val="005F425D"/>
    <w:rsid w:val="005F53F2"/>
    <w:rsid w:val="005F7C1D"/>
    <w:rsid w:val="00600DD3"/>
    <w:rsid w:val="006013BF"/>
    <w:rsid w:val="0060270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6A7"/>
    <w:rsid w:val="006265F4"/>
    <w:rsid w:val="00627101"/>
    <w:rsid w:val="0062728A"/>
    <w:rsid w:val="00627351"/>
    <w:rsid w:val="006279CA"/>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00D"/>
    <w:rsid w:val="00654ADD"/>
    <w:rsid w:val="00654B46"/>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A19"/>
    <w:rsid w:val="0067579A"/>
    <w:rsid w:val="00675DB0"/>
    <w:rsid w:val="00675F6D"/>
    <w:rsid w:val="00676178"/>
    <w:rsid w:val="00676AEC"/>
    <w:rsid w:val="00677658"/>
    <w:rsid w:val="00677C72"/>
    <w:rsid w:val="006818C6"/>
    <w:rsid w:val="00682029"/>
    <w:rsid w:val="00685962"/>
    <w:rsid w:val="00685A30"/>
    <w:rsid w:val="00685C48"/>
    <w:rsid w:val="00691009"/>
    <w:rsid w:val="006912BB"/>
    <w:rsid w:val="00691A13"/>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6BE5"/>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2E03"/>
    <w:rsid w:val="006D3144"/>
    <w:rsid w:val="006D3D3F"/>
    <w:rsid w:val="006D44ED"/>
    <w:rsid w:val="006D4E1D"/>
    <w:rsid w:val="006D5516"/>
    <w:rsid w:val="006D5E0B"/>
    <w:rsid w:val="006D6150"/>
    <w:rsid w:val="006D67D5"/>
    <w:rsid w:val="006E022F"/>
    <w:rsid w:val="006E07C1"/>
    <w:rsid w:val="006E07E9"/>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2F5"/>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AE2"/>
    <w:rsid w:val="00757D6C"/>
    <w:rsid w:val="007602A3"/>
    <w:rsid w:val="00760462"/>
    <w:rsid w:val="007607B8"/>
    <w:rsid w:val="00760CCC"/>
    <w:rsid w:val="00760E9B"/>
    <w:rsid w:val="0076352E"/>
    <w:rsid w:val="0076368E"/>
    <w:rsid w:val="0076384C"/>
    <w:rsid w:val="00763EF7"/>
    <w:rsid w:val="00764AAD"/>
    <w:rsid w:val="00767670"/>
    <w:rsid w:val="0076785A"/>
    <w:rsid w:val="00767AC0"/>
    <w:rsid w:val="00767AD3"/>
    <w:rsid w:val="00767B04"/>
    <w:rsid w:val="007706D9"/>
    <w:rsid w:val="007718A3"/>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C10"/>
    <w:rsid w:val="00784B86"/>
    <w:rsid w:val="00784CB7"/>
    <w:rsid w:val="007862B1"/>
    <w:rsid w:val="0078774A"/>
    <w:rsid w:val="00787E7E"/>
    <w:rsid w:val="007912D3"/>
    <w:rsid w:val="00791764"/>
    <w:rsid w:val="007930CD"/>
    <w:rsid w:val="00793108"/>
    <w:rsid w:val="007935FD"/>
    <w:rsid w:val="00793E8B"/>
    <w:rsid w:val="007942E8"/>
    <w:rsid w:val="00794790"/>
    <w:rsid w:val="00794CC1"/>
    <w:rsid w:val="00794CDD"/>
    <w:rsid w:val="0079574B"/>
    <w:rsid w:val="00795F7E"/>
    <w:rsid w:val="00796076"/>
    <w:rsid w:val="007961A6"/>
    <w:rsid w:val="007968A3"/>
    <w:rsid w:val="0079727E"/>
    <w:rsid w:val="007A02AC"/>
    <w:rsid w:val="007A16FB"/>
    <w:rsid w:val="007A2020"/>
    <w:rsid w:val="007A2E03"/>
    <w:rsid w:val="007A2E3D"/>
    <w:rsid w:val="007A2FC9"/>
    <w:rsid w:val="007A3CA8"/>
    <w:rsid w:val="007A3EE6"/>
    <w:rsid w:val="007A3F75"/>
    <w:rsid w:val="007A4A24"/>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430"/>
    <w:rsid w:val="007E2F6D"/>
    <w:rsid w:val="007E3AEE"/>
    <w:rsid w:val="007E46FE"/>
    <w:rsid w:val="007E4E17"/>
    <w:rsid w:val="007E5356"/>
    <w:rsid w:val="007E54E1"/>
    <w:rsid w:val="007E6804"/>
    <w:rsid w:val="007E6E01"/>
    <w:rsid w:val="007E760F"/>
    <w:rsid w:val="007F12DE"/>
    <w:rsid w:val="007F1314"/>
    <w:rsid w:val="007F1F51"/>
    <w:rsid w:val="007F281F"/>
    <w:rsid w:val="007F3495"/>
    <w:rsid w:val="007F49C3"/>
    <w:rsid w:val="007F503F"/>
    <w:rsid w:val="007F5A5F"/>
    <w:rsid w:val="007F6722"/>
    <w:rsid w:val="007F72DC"/>
    <w:rsid w:val="0080091E"/>
    <w:rsid w:val="008012F3"/>
    <w:rsid w:val="008013DA"/>
    <w:rsid w:val="00801A6A"/>
    <w:rsid w:val="0080437A"/>
    <w:rsid w:val="008045F6"/>
    <w:rsid w:val="0080479D"/>
    <w:rsid w:val="008061D6"/>
    <w:rsid w:val="008069F0"/>
    <w:rsid w:val="00807178"/>
    <w:rsid w:val="0080763E"/>
    <w:rsid w:val="00807F1E"/>
    <w:rsid w:val="00807F3B"/>
    <w:rsid w:val="0081033E"/>
    <w:rsid w:val="008105B4"/>
    <w:rsid w:val="0081143D"/>
    <w:rsid w:val="00811D16"/>
    <w:rsid w:val="008128C9"/>
    <w:rsid w:val="00814170"/>
    <w:rsid w:val="00814DBD"/>
    <w:rsid w:val="0081575E"/>
    <w:rsid w:val="00816505"/>
    <w:rsid w:val="00816E63"/>
    <w:rsid w:val="0081741C"/>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CD"/>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4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94A"/>
    <w:rsid w:val="008D2AE9"/>
    <w:rsid w:val="008D2B99"/>
    <w:rsid w:val="008D3C71"/>
    <w:rsid w:val="008D493D"/>
    <w:rsid w:val="008D5016"/>
    <w:rsid w:val="008D5704"/>
    <w:rsid w:val="008D5C1C"/>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262"/>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08"/>
    <w:rsid w:val="009160C2"/>
    <w:rsid w:val="00916A53"/>
    <w:rsid w:val="00917234"/>
    <w:rsid w:val="0091775C"/>
    <w:rsid w:val="00917FAA"/>
    <w:rsid w:val="00920009"/>
    <w:rsid w:val="00922306"/>
    <w:rsid w:val="009229DF"/>
    <w:rsid w:val="0092334D"/>
    <w:rsid w:val="0092365A"/>
    <w:rsid w:val="009247B8"/>
    <w:rsid w:val="00926875"/>
    <w:rsid w:val="00927487"/>
    <w:rsid w:val="00931A1F"/>
    <w:rsid w:val="009324BF"/>
    <w:rsid w:val="009334DB"/>
    <w:rsid w:val="009335A0"/>
    <w:rsid w:val="0093460D"/>
    <w:rsid w:val="00934B33"/>
    <w:rsid w:val="00935003"/>
    <w:rsid w:val="009351F5"/>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2887"/>
    <w:rsid w:val="00953F12"/>
    <w:rsid w:val="00954F59"/>
    <w:rsid w:val="00955A1E"/>
    <w:rsid w:val="00955CC1"/>
    <w:rsid w:val="00955E87"/>
    <w:rsid w:val="00956D11"/>
    <w:rsid w:val="00960802"/>
    <w:rsid w:val="00961895"/>
    <w:rsid w:val="00962585"/>
    <w:rsid w:val="00962791"/>
    <w:rsid w:val="00963E00"/>
    <w:rsid w:val="00964204"/>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3E"/>
    <w:rsid w:val="009A05AC"/>
    <w:rsid w:val="009A171D"/>
    <w:rsid w:val="009A1B95"/>
    <w:rsid w:val="009A2FDE"/>
    <w:rsid w:val="009A30B4"/>
    <w:rsid w:val="009A5190"/>
    <w:rsid w:val="009A73D5"/>
    <w:rsid w:val="009A796C"/>
    <w:rsid w:val="009A7A60"/>
    <w:rsid w:val="009A7DA8"/>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1F0"/>
    <w:rsid w:val="009C7DD3"/>
    <w:rsid w:val="009D03A4"/>
    <w:rsid w:val="009D158E"/>
    <w:rsid w:val="009D1EE0"/>
    <w:rsid w:val="009D2415"/>
    <w:rsid w:val="009D2800"/>
    <w:rsid w:val="009D352B"/>
    <w:rsid w:val="009D3747"/>
    <w:rsid w:val="009D47AF"/>
    <w:rsid w:val="009D62B8"/>
    <w:rsid w:val="009D64FE"/>
    <w:rsid w:val="009D698A"/>
    <w:rsid w:val="009D6D1A"/>
    <w:rsid w:val="009D78BC"/>
    <w:rsid w:val="009E0111"/>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FD5"/>
    <w:rsid w:val="00A222D7"/>
    <w:rsid w:val="00A22548"/>
    <w:rsid w:val="00A22EB5"/>
    <w:rsid w:val="00A232D9"/>
    <w:rsid w:val="00A24827"/>
    <w:rsid w:val="00A249DB"/>
    <w:rsid w:val="00A24F80"/>
    <w:rsid w:val="00A25C01"/>
    <w:rsid w:val="00A27FAF"/>
    <w:rsid w:val="00A3062D"/>
    <w:rsid w:val="00A30B3F"/>
    <w:rsid w:val="00A31A12"/>
    <w:rsid w:val="00A31F51"/>
    <w:rsid w:val="00A3284C"/>
    <w:rsid w:val="00A34587"/>
    <w:rsid w:val="00A36A4E"/>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313D"/>
    <w:rsid w:val="00A5473D"/>
    <w:rsid w:val="00A5501E"/>
    <w:rsid w:val="00A5512C"/>
    <w:rsid w:val="00A558B9"/>
    <w:rsid w:val="00A55E59"/>
    <w:rsid w:val="00A55FEE"/>
    <w:rsid w:val="00A572D8"/>
    <w:rsid w:val="00A60BA9"/>
    <w:rsid w:val="00A6160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3D"/>
    <w:rsid w:val="00A76C15"/>
    <w:rsid w:val="00A779D8"/>
    <w:rsid w:val="00A8134C"/>
    <w:rsid w:val="00A81620"/>
    <w:rsid w:val="00A81DD5"/>
    <w:rsid w:val="00A8328A"/>
    <w:rsid w:val="00A85E5D"/>
    <w:rsid w:val="00A87140"/>
    <w:rsid w:val="00A87C6F"/>
    <w:rsid w:val="00A905A7"/>
    <w:rsid w:val="00A9072D"/>
    <w:rsid w:val="00A9134F"/>
    <w:rsid w:val="00A921FF"/>
    <w:rsid w:val="00A9355C"/>
    <w:rsid w:val="00A93710"/>
    <w:rsid w:val="00A95C09"/>
    <w:rsid w:val="00A96293"/>
    <w:rsid w:val="00A96817"/>
    <w:rsid w:val="00AA0AD8"/>
    <w:rsid w:val="00AA0F00"/>
    <w:rsid w:val="00AA13E4"/>
    <w:rsid w:val="00AA1568"/>
    <w:rsid w:val="00AA1BBF"/>
    <w:rsid w:val="00AA5305"/>
    <w:rsid w:val="00AA632C"/>
    <w:rsid w:val="00AA697C"/>
    <w:rsid w:val="00AA6BAA"/>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376"/>
    <w:rsid w:val="00AC082E"/>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44D"/>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048"/>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1DE"/>
    <w:rsid w:val="00B31A8B"/>
    <w:rsid w:val="00B32124"/>
    <w:rsid w:val="00B323FD"/>
    <w:rsid w:val="00B32C46"/>
    <w:rsid w:val="00B333DF"/>
    <w:rsid w:val="00B36E56"/>
    <w:rsid w:val="00B36EF0"/>
    <w:rsid w:val="00B37250"/>
    <w:rsid w:val="00B40121"/>
    <w:rsid w:val="00B40233"/>
    <w:rsid w:val="00B413A8"/>
    <w:rsid w:val="00B425F0"/>
    <w:rsid w:val="00B42AD7"/>
    <w:rsid w:val="00B4364F"/>
    <w:rsid w:val="00B44A67"/>
    <w:rsid w:val="00B44DC4"/>
    <w:rsid w:val="00B459CC"/>
    <w:rsid w:val="00B46279"/>
    <w:rsid w:val="00B462B5"/>
    <w:rsid w:val="00B46AA0"/>
    <w:rsid w:val="00B4794D"/>
    <w:rsid w:val="00B5072A"/>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E08"/>
    <w:rsid w:val="00B66C0B"/>
    <w:rsid w:val="00B67736"/>
    <w:rsid w:val="00B67CCD"/>
    <w:rsid w:val="00B71D73"/>
    <w:rsid w:val="00B7248D"/>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22"/>
    <w:rsid w:val="00B86BCB"/>
    <w:rsid w:val="00B9100A"/>
    <w:rsid w:val="00B91D87"/>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1CB6"/>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4B"/>
    <w:rsid w:val="00BC723A"/>
    <w:rsid w:val="00BD0588"/>
    <w:rsid w:val="00BD0D0A"/>
    <w:rsid w:val="00BD2920"/>
    <w:rsid w:val="00BD3150"/>
    <w:rsid w:val="00BD3B55"/>
    <w:rsid w:val="00BD4817"/>
    <w:rsid w:val="00BD4C4D"/>
    <w:rsid w:val="00BD572E"/>
    <w:rsid w:val="00BD5F94"/>
    <w:rsid w:val="00BD6BF7"/>
    <w:rsid w:val="00BD72E6"/>
    <w:rsid w:val="00BE01AE"/>
    <w:rsid w:val="00BE037D"/>
    <w:rsid w:val="00BE0BDD"/>
    <w:rsid w:val="00BE343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25"/>
    <w:rsid w:val="00C029B6"/>
    <w:rsid w:val="00C03431"/>
    <w:rsid w:val="00C03728"/>
    <w:rsid w:val="00C0413D"/>
    <w:rsid w:val="00C04470"/>
    <w:rsid w:val="00C051BC"/>
    <w:rsid w:val="00C105F6"/>
    <w:rsid w:val="00C11929"/>
    <w:rsid w:val="00C122A6"/>
    <w:rsid w:val="00C132F1"/>
    <w:rsid w:val="00C13C99"/>
    <w:rsid w:val="00C14561"/>
    <w:rsid w:val="00C14F1A"/>
    <w:rsid w:val="00C156C3"/>
    <w:rsid w:val="00C15BC3"/>
    <w:rsid w:val="00C165AD"/>
    <w:rsid w:val="00C16602"/>
    <w:rsid w:val="00C16F3F"/>
    <w:rsid w:val="00C17414"/>
    <w:rsid w:val="00C207A1"/>
    <w:rsid w:val="00C2151D"/>
    <w:rsid w:val="00C22421"/>
    <w:rsid w:val="00C232E0"/>
    <w:rsid w:val="00C23B1B"/>
    <w:rsid w:val="00C23D48"/>
    <w:rsid w:val="00C23F1D"/>
    <w:rsid w:val="00C24256"/>
    <w:rsid w:val="00C24D75"/>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AD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3FA"/>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43"/>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A7FFC"/>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71"/>
    <w:rsid w:val="00CC518E"/>
    <w:rsid w:val="00CC73F0"/>
    <w:rsid w:val="00CC7693"/>
    <w:rsid w:val="00CD043A"/>
    <w:rsid w:val="00CD1735"/>
    <w:rsid w:val="00CD1E70"/>
    <w:rsid w:val="00CD2DAB"/>
    <w:rsid w:val="00CD3548"/>
    <w:rsid w:val="00CD4190"/>
    <w:rsid w:val="00CD435C"/>
    <w:rsid w:val="00CD43C8"/>
    <w:rsid w:val="00CD4898"/>
    <w:rsid w:val="00CD710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44"/>
    <w:rsid w:val="00D00401"/>
    <w:rsid w:val="00D0068C"/>
    <w:rsid w:val="00D008B5"/>
    <w:rsid w:val="00D00A61"/>
    <w:rsid w:val="00D00BED"/>
    <w:rsid w:val="00D01B3C"/>
    <w:rsid w:val="00D01EF7"/>
    <w:rsid w:val="00D0210C"/>
    <w:rsid w:val="00D02861"/>
    <w:rsid w:val="00D031C0"/>
    <w:rsid w:val="00D03331"/>
    <w:rsid w:val="00D03E7C"/>
    <w:rsid w:val="00D048EE"/>
    <w:rsid w:val="00D04B17"/>
    <w:rsid w:val="00D05A4D"/>
    <w:rsid w:val="00D05F06"/>
    <w:rsid w:val="00D104E6"/>
    <w:rsid w:val="00D10B0C"/>
    <w:rsid w:val="00D11611"/>
    <w:rsid w:val="00D132BC"/>
    <w:rsid w:val="00D13A70"/>
    <w:rsid w:val="00D14B02"/>
    <w:rsid w:val="00D150B0"/>
    <w:rsid w:val="00D15272"/>
    <w:rsid w:val="00D15ED6"/>
    <w:rsid w:val="00D161B8"/>
    <w:rsid w:val="00D17209"/>
    <w:rsid w:val="00D17258"/>
    <w:rsid w:val="00D20DD6"/>
    <w:rsid w:val="00D219A5"/>
    <w:rsid w:val="00D21F8D"/>
    <w:rsid w:val="00D2213C"/>
    <w:rsid w:val="00D22464"/>
    <w:rsid w:val="00D23CDE"/>
    <w:rsid w:val="00D25D93"/>
    <w:rsid w:val="00D26E4A"/>
    <w:rsid w:val="00D26FCF"/>
    <w:rsid w:val="00D27B1C"/>
    <w:rsid w:val="00D27C21"/>
    <w:rsid w:val="00D30487"/>
    <w:rsid w:val="00D30C7A"/>
    <w:rsid w:val="00D30F7E"/>
    <w:rsid w:val="00D315E1"/>
    <w:rsid w:val="00D3163E"/>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016"/>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469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16E"/>
    <w:rsid w:val="00DA687B"/>
    <w:rsid w:val="00DA6C97"/>
    <w:rsid w:val="00DB01A7"/>
    <w:rsid w:val="00DB0602"/>
    <w:rsid w:val="00DB2BCC"/>
    <w:rsid w:val="00DB3E17"/>
    <w:rsid w:val="00DB41B7"/>
    <w:rsid w:val="00DB4273"/>
    <w:rsid w:val="00DB4CC7"/>
    <w:rsid w:val="00DB4EFF"/>
    <w:rsid w:val="00DB64C8"/>
    <w:rsid w:val="00DB6D02"/>
    <w:rsid w:val="00DC134E"/>
    <w:rsid w:val="00DC1B3F"/>
    <w:rsid w:val="00DC3470"/>
    <w:rsid w:val="00DC5233"/>
    <w:rsid w:val="00DC5332"/>
    <w:rsid w:val="00DC5440"/>
    <w:rsid w:val="00DC567F"/>
    <w:rsid w:val="00DC59F5"/>
    <w:rsid w:val="00DC6663"/>
    <w:rsid w:val="00DC6FEB"/>
    <w:rsid w:val="00DC769E"/>
    <w:rsid w:val="00DC7A3F"/>
    <w:rsid w:val="00DD2498"/>
    <w:rsid w:val="00DD322C"/>
    <w:rsid w:val="00DD3E3D"/>
    <w:rsid w:val="00DD4F48"/>
    <w:rsid w:val="00DD51F0"/>
    <w:rsid w:val="00DD5218"/>
    <w:rsid w:val="00DD56AA"/>
    <w:rsid w:val="00DD5CF9"/>
    <w:rsid w:val="00DD66E7"/>
    <w:rsid w:val="00DD6FDA"/>
    <w:rsid w:val="00DE1323"/>
    <w:rsid w:val="00DE134D"/>
    <w:rsid w:val="00DE1C00"/>
    <w:rsid w:val="00DE2573"/>
    <w:rsid w:val="00DE2630"/>
    <w:rsid w:val="00DE26E4"/>
    <w:rsid w:val="00DE3538"/>
    <w:rsid w:val="00DE3C28"/>
    <w:rsid w:val="00DE4085"/>
    <w:rsid w:val="00DE5588"/>
    <w:rsid w:val="00DE5B89"/>
    <w:rsid w:val="00DE65EA"/>
    <w:rsid w:val="00DE6CF1"/>
    <w:rsid w:val="00DE7B31"/>
    <w:rsid w:val="00DE7F8F"/>
    <w:rsid w:val="00DF11C4"/>
    <w:rsid w:val="00DF1625"/>
    <w:rsid w:val="00DF169B"/>
    <w:rsid w:val="00DF19A1"/>
    <w:rsid w:val="00DF47F6"/>
    <w:rsid w:val="00DF4EAA"/>
    <w:rsid w:val="00DF5182"/>
    <w:rsid w:val="00DF68A6"/>
    <w:rsid w:val="00E00257"/>
    <w:rsid w:val="00E01503"/>
    <w:rsid w:val="00E016A5"/>
    <w:rsid w:val="00E01DB2"/>
    <w:rsid w:val="00E020C1"/>
    <w:rsid w:val="00E02F60"/>
    <w:rsid w:val="00E037E1"/>
    <w:rsid w:val="00E038DA"/>
    <w:rsid w:val="00E040F0"/>
    <w:rsid w:val="00E04589"/>
    <w:rsid w:val="00E045AE"/>
    <w:rsid w:val="00E046C2"/>
    <w:rsid w:val="00E04FA9"/>
    <w:rsid w:val="00E05426"/>
    <w:rsid w:val="00E05F32"/>
    <w:rsid w:val="00E06E9D"/>
    <w:rsid w:val="00E070E6"/>
    <w:rsid w:val="00E10031"/>
    <w:rsid w:val="00E10BB7"/>
    <w:rsid w:val="00E114BE"/>
    <w:rsid w:val="00E13DA7"/>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6B8"/>
    <w:rsid w:val="00E51EEA"/>
    <w:rsid w:val="00E5348C"/>
    <w:rsid w:val="00E54297"/>
    <w:rsid w:val="00E54B2C"/>
    <w:rsid w:val="00E5510F"/>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D90"/>
    <w:rsid w:val="00EC20BC"/>
    <w:rsid w:val="00EC22F7"/>
    <w:rsid w:val="00EC2345"/>
    <w:rsid w:val="00EC2631"/>
    <w:rsid w:val="00EC2BEC"/>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2E8"/>
    <w:rsid w:val="00F11794"/>
    <w:rsid w:val="00F11AC7"/>
    <w:rsid w:val="00F11D9C"/>
    <w:rsid w:val="00F124AB"/>
    <w:rsid w:val="00F125C4"/>
    <w:rsid w:val="00F1261C"/>
    <w:rsid w:val="00F130E4"/>
    <w:rsid w:val="00F1389B"/>
    <w:rsid w:val="00F13FFF"/>
    <w:rsid w:val="00F141E2"/>
    <w:rsid w:val="00F15176"/>
    <w:rsid w:val="00F154A2"/>
    <w:rsid w:val="00F15E31"/>
    <w:rsid w:val="00F15F72"/>
    <w:rsid w:val="00F16EF4"/>
    <w:rsid w:val="00F1738A"/>
    <w:rsid w:val="00F173A8"/>
    <w:rsid w:val="00F20020"/>
    <w:rsid w:val="00F20B78"/>
    <w:rsid w:val="00F20C18"/>
    <w:rsid w:val="00F20CF5"/>
    <w:rsid w:val="00F20DA5"/>
    <w:rsid w:val="00F213D0"/>
    <w:rsid w:val="00F21C25"/>
    <w:rsid w:val="00F23100"/>
    <w:rsid w:val="00F23A51"/>
    <w:rsid w:val="00F23F7F"/>
    <w:rsid w:val="00F242D7"/>
    <w:rsid w:val="00F24327"/>
    <w:rsid w:val="00F24898"/>
    <w:rsid w:val="00F24A51"/>
    <w:rsid w:val="00F24E9E"/>
    <w:rsid w:val="00F25B39"/>
    <w:rsid w:val="00F26162"/>
    <w:rsid w:val="00F263B3"/>
    <w:rsid w:val="00F26461"/>
    <w:rsid w:val="00F2770D"/>
    <w:rsid w:val="00F27778"/>
    <w:rsid w:val="00F339E3"/>
    <w:rsid w:val="00F35120"/>
    <w:rsid w:val="00F362F9"/>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C94"/>
    <w:rsid w:val="00F50A1B"/>
    <w:rsid w:val="00F51B3A"/>
    <w:rsid w:val="00F53525"/>
    <w:rsid w:val="00F53EC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296D"/>
    <w:rsid w:val="00F73CAB"/>
    <w:rsid w:val="00F743B3"/>
    <w:rsid w:val="00F7451F"/>
    <w:rsid w:val="00F7467F"/>
    <w:rsid w:val="00F74984"/>
    <w:rsid w:val="00F7548C"/>
    <w:rsid w:val="00F7609B"/>
    <w:rsid w:val="00F8049A"/>
    <w:rsid w:val="00F82012"/>
    <w:rsid w:val="00F825AC"/>
    <w:rsid w:val="00F82623"/>
    <w:rsid w:val="00F83486"/>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A6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81"/>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3FE8"/>
    <w:rsid w:val="00FD4DA5"/>
    <w:rsid w:val="00FD4DBF"/>
    <w:rsid w:val="00FD57B8"/>
    <w:rsid w:val="00FD5AE8"/>
    <w:rsid w:val="00FD619F"/>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EC2"/>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56885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53824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3989429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59DF-50A7-4AE9-A839-D29BE712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92</Pages>
  <Words>21280</Words>
  <Characters>150359</Characters>
  <Application>Microsoft Office Word</Application>
  <DocSecurity>0</DocSecurity>
  <Lines>1252</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171297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375</cp:revision>
  <cp:lastPrinted>2024-03-06T13:34:00Z</cp:lastPrinted>
  <dcterms:created xsi:type="dcterms:W3CDTF">2022-10-31T10:53:00Z</dcterms:created>
  <dcterms:modified xsi:type="dcterms:W3CDTF">2025-02-17T10:32:00Z</dcterms:modified>
</cp:coreProperties>
</file>