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E0738" w14:textId="77777777" w:rsidR="00FA46AD" w:rsidRPr="00AE3B96" w:rsidRDefault="00FA46AD" w:rsidP="00FA46AD">
      <w:pPr>
        <w:pStyle w:val="BodyTextIndent"/>
        <w:widowControl w:val="0"/>
        <w:spacing w:after="160" w:line="240" w:lineRule="auto"/>
        <w:ind w:firstLine="0"/>
        <w:jc w:val="center"/>
        <w:rPr>
          <w:rFonts w:ascii="GHEA Grapalat" w:hAnsi="GHEA Grapalat"/>
          <w:i w:val="0"/>
          <w:sz w:val="24"/>
          <w:szCs w:val="24"/>
        </w:rPr>
      </w:pPr>
      <w:r w:rsidRPr="00AE3B96">
        <w:rPr>
          <w:rFonts w:ascii="GHEA Grapalat" w:hAnsi="GHEA Grapalat"/>
          <w:i w:val="0"/>
          <w:sz w:val="24"/>
          <w:szCs w:val="24"/>
        </w:rPr>
        <w:t>ОБЪЯВЛЕНИЕ</w:t>
      </w:r>
    </w:p>
    <w:p w14:paraId="2487BBEC" w14:textId="3E35F2A6" w:rsidR="00FA46AD" w:rsidRPr="00AE3B96" w:rsidRDefault="00D5235F" w:rsidP="00FA46AD">
      <w:pPr>
        <w:pStyle w:val="BodyTextIndent"/>
        <w:widowControl w:val="0"/>
        <w:spacing w:after="160" w:line="240" w:lineRule="auto"/>
        <w:ind w:firstLine="0"/>
        <w:jc w:val="center"/>
        <w:rPr>
          <w:rFonts w:ascii="GHEA Grapalat" w:hAnsi="GHEA Grapalat"/>
          <w:i w:val="0"/>
          <w:sz w:val="24"/>
          <w:szCs w:val="24"/>
        </w:rPr>
      </w:pPr>
      <w:r w:rsidRPr="00237260">
        <w:rPr>
          <w:rFonts w:ascii="GHEA Grapalat" w:hAnsi="GHEA Grapalat"/>
          <w:sz w:val="24"/>
          <w:szCs w:val="24"/>
        </w:rPr>
        <w:t xml:space="preserve">ПО ЗАПРОСУ ЦЕНЫ </w:t>
      </w:r>
      <w:r w:rsidR="00FA46AD" w:rsidRPr="00AE3B96">
        <w:rPr>
          <w:rStyle w:val="FootnoteReference"/>
          <w:rFonts w:ascii="GHEA Grapalat" w:hAnsi="GHEA Grapalat"/>
          <w:sz w:val="24"/>
          <w:szCs w:val="24"/>
        </w:rPr>
        <w:footnoteReference w:customMarkFollows="1" w:id="1"/>
        <w:t>*</w:t>
      </w:r>
    </w:p>
    <w:p w14:paraId="064118A4" w14:textId="341E09D6" w:rsidR="00FA46AD" w:rsidRPr="00AE3B96" w:rsidRDefault="00FA46AD" w:rsidP="00FA46AD">
      <w:pPr>
        <w:pStyle w:val="BodyTextIndent"/>
        <w:widowControl w:val="0"/>
        <w:spacing w:after="160" w:line="240" w:lineRule="auto"/>
        <w:ind w:firstLine="0"/>
        <w:jc w:val="center"/>
        <w:rPr>
          <w:rFonts w:ascii="GHEA Grapalat" w:hAnsi="GHEA Grapalat"/>
          <w:i w:val="0"/>
          <w:sz w:val="24"/>
          <w:szCs w:val="24"/>
        </w:rPr>
      </w:pPr>
      <w:r w:rsidRPr="00AE3B96">
        <w:rPr>
          <w:rFonts w:ascii="GHEA Grapalat" w:hAnsi="GHEA Grapalat"/>
          <w:i w:val="0"/>
          <w:sz w:val="24"/>
          <w:szCs w:val="24"/>
        </w:rPr>
        <w:t xml:space="preserve">Настоящий текст объявления утвержден Решением Оценочной Комиссии от                 </w:t>
      </w:r>
      <w:r w:rsidRPr="004165B2">
        <w:rPr>
          <w:rFonts w:ascii="GHEA Grapalat" w:hAnsi="GHEA Grapalat"/>
          <w:i w:val="0"/>
          <w:sz w:val="24"/>
          <w:szCs w:val="24"/>
        </w:rPr>
        <w:t>"</w:t>
      </w:r>
      <w:r w:rsidR="001829C3" w:rsidRPr="004165B2">
        <w:rPr>
          <w:rFonts w:ascii="GHEA Grapalat" w:hAnsi="GHEA Grapalat"/>
          <w:i w:val="0"/>
          <w:sz w:val="24"/>
          <w:szCs w:val="24"/>
        </w:rPr>
        <w:t>08</w:t>
      </w:r>
      <w:r w:rsidRPr="004165B2">
        <w:rPr>
          <w:rFonts w:ascii="GHEA Grapalat" w:hAnsi="GHEA Grapalat"/>
          <w:i w:val="0"/>
          <w:sz w:val="24"/>
          <w:szCs w:val="24"/>
        </w:rPr>
        <w:t>" "</w:t>
      </w:r>
      <w:r w:rsidR="001829C3" w:rsidRPr="004165B2">
        <w:rPr>
          <w:rFonts w:ascii="GHEA Grapalat" w:hAnsi="GHEA Grapalat"/>
          <w:i w:val="0"/>
          <w:sz w:val="24"/>
          <w:szCs w:val="24"/>
        </w:rPr>
        <w:t>01</w:t>
      </w:r>
      <w:r w:rsidRPr="004165B2">
        <w:rPr>
          <w:rFonts w:ascii="GHEA Grapalat" w:hAnsi="GHEA Grapalat"/>
          <w:i w:val="0"/>
          <w:sz w:val="24"/>
          <w:szCs w:val="24"/>
        </w:rPr>
        <w:t>" 202</w:t>
      </w:r>
      <w:r w:rsidR="001829C3" w:rsidRPr="004165B2">
        <w:rPr>
          <w:rFonts w:ascii="GHEA Grapalat" w:hAnsi="GHEA Grapalat"/>
          <w:i w:val="0"/>
          <w:sz w:val="24"/>
          <w:szCs w:val="24"/>
        </w:rPr>
        <w:t>6</w:t>
      </w:r>
      <w:r w:rsidRPr="004165B2">
        <w:rPr>
          <w:rFonts w:ascii="GHEA Grapalat" w:hAnsi="GHEA Grapalat"/>
          <w:i w:val="0"/>
          <w:sz w:val="24"/>
          <w:szCs w:val="24"/>
          <w:lang w:val="hy-AM"/>
        </w:rPr>
        <w:t xml:space="preserve"> </w:t>
      </w:r>
      <w:r w:rsidRPr="004165B2">
        <w:rPr>
          <w:rFonts w:ascii="GHEA Grapalat" w:hAnsi="GHEA Grapalat"/>
          <w:i w:val="0"/>
          <w:sz w:val="24"/>
          <w:szCs w:val="24"/>
        </w:rPr>
        <w:t>года "N1"</w:t>
      </w:r>
      <w:r w:rsidRPr="00AE3B96">
        <w:rPr>
          <w:rFonts w:ascii="GHEA Grapalat" w:hAnsi="GHEA Grapalat"/>
          <w:i w:val="0"/>
          <w:sz w:val="24"/>
          <w:szCs w:val="24"/>
        </w:rPr>
        <w:t xml:space="preserve"> </w:t>
      </w:r>
    </w:p>
    <w:p w14:paraId="08F442AA" w14:textId="701E4BC5" w:rsidR="003F5394" w:rsidRDefault="00FA46AD" w:rsidP="003F5394">
      <w:pPr>
        <w:pStyle w:val="BodyTextIndent"/>
        <w:widowControl w:val="0"/>
        <w:spacing w:after="160" w:line="240" w:lineRule="auto"/>
        <w:ind w:firstLine="0"/>
        <w:jc w:val="center"/>
        <w:rPr>
          <w:rFonts w:ascii="GHEA Grapalat" w:hAnsi="GHEA Grapalat"/>
          <w:i w:val="0"/>
          <w:sz w:val="24"/>
          <w:szCs w:val="24"/>
          <w:lang w:val="hy-AM"/>
        </w:rPr>
      </w:pPr>
      <w:r w:rsidRPr="00AE3B96">
        <w:rPr>
          <w:rFonts w:ascii="GHEA Grapalat" w:hAnsi="GHEA Grapalat"/>
          <w:i w:val="0"/>
          <w:sz w:val="24"/>
          <w:szCs w:val="24"/>
        </w:rPr>
        <w:t xml:space="preserve">Код процедуры </w:t>
      </w:r>
      <w:r w:rsidRPr="00AE3B96">
        <w:t xml:space="preserve"> </w:t>
      </w:r>
      <w:r w:rsidRPr="00AE3B96">
        <w:rPr>
          <w:rFonts w:ascii="GHEA Grapalat" w:hAnsi="GHEA Grapalat"/>
          <w:i w:val="0"/>
          <w:sz w:val="24"/>
          <w:szCs w:val="24"/>
        </w:rPr>
        <w:t xml:space="preserve"> </w:t>
      </w:r>
      <w:r w:rsidR="001829C3">
        <w:rPr>
          <w:rFonts w:ascii="GHEA Grapalat" w:hAnsi="GHEA Grapalat"/>
          <w:i w:val="0"/>
          <w:sz w:val="24"/>
          <w:szCs w:val="24"/>
        </w:rPr>
        <w:t>HA-GHTSDB-2026/3</w:t>
      </w:r>
    </w:p>
    <w:p w14:paraId="73F7357A" w14:textId="29F5D66B" w:rsidR="006B26FE" w:rsidRPr="006B26FE" w:rsidRDefault="006B26FE" w:rsidP="003F5394">
      <w:pPr>
        <w:pStyle w:val="BodyTextIndent"/>
        <w:widowControl w:val="0"/>
        <w:spacing w:after="160" w:line="240" w:lineRule="auto"/>
        <w:ind w:firstLine="0"/>
        <w:jc w:val="center"/>
        <w:rPr>
          <w:rFonts w:ascii="GHEA Grapalat" w:hAnsi="GHEA Grapalat"/>
          <w:i w:val="0"/>
          <w:color w:val="FF0000"/>
          <w:sz w:val="24"/>
          <w:szCs w:val="24"/>
          <w:lang w:val="hy-AM"/>
        </w:rPr>
      </w:pPr>
      <w:r w:rsidRPr="006B26FE">
        <w:rPr>
          <w:rFonts w:ascii="GHEA Grapalat" w:hAnsi="GHEA Grapalat"/>
          <w:i w:val="0"/>
          <w:color w:val="FF0000"/>
          <w:sz w:val="24"/>
          <w:szCs w:val="24"/>
          <w:lang w:val="hy-AM"/>
        </w:rPr>
        <w:t>Данный процесс закупки организуется в соответствии с требованиями пункта 2 части 6 статьи 15 Закона РА «О закупках».</w:t>
      </w:r>
    </w:p>
    <w:p w14:paraId="5FFA6DA0" w14:textId="47B86B2C" w:rsidR="00FA46AD" w:rsidRPr="00EB184A" w:rsidRDefault="00FA46AD" w:rsidP="003F5394">
      <w:pPr>
        <w:pStyle w:val="BodyTextIndent"/>
        <w:widowControl w:val="0"/>
        <w:spacing w:after="160" w:line="240" w:lineRule="auto"/>
        <w:ind w:firstLine="0"/>
        <w:jc w:val="center"/>
        <w:rPr>
          <w:rFonts w:ascii="GHEA Grapalat" w:hAnsi="GHEA Grapalat"/>
          <w:i w:val="0"/>
          <w:sz w:val="22"/>
          <w:szCs w:val="22"/>
        </w:rPr>
      </w:pPr>
      <w:r w:rsidRPr="00EB184A">
        <w:rPr>
          <w:rFonts w:ascii="GHEA Grapalat" w:hAnsi="GHEA Grapalat"/>
          <w:i w:val="0"/>
          <w:sz w:val="22"/>
          <w:szCs w:val="22"/>
        </w:rPr>
        <w:t>Заказчик</w:t>
      </w:r>
      <w:r w:rsidRPr="00EB184A">
        <w:rPr>
          <w:rFonts w:ascii="GHEA Grapalat" w:hAnsi="GHEA Grapalat"/>
          <w:i w:val="0"/>
          <w:sz w:val="22"/>
          <w:szCs w:val="22"/>
          <w:lang w:val="hy-AM"/>
        </w:rPr>
        <w:t xml:space="preserve"> «Армлес» ГНО</w:t>
      </w:r>
      <w:r w:rsidRPr="00EB184A">
        <w:rPr>
          <w:rFonts w:ascii="GHEA Grapalat" w:hAnsi="GHEA Grapalat"/>
          <w:i w:val="0"/>
          <w:sz w:val="22"/>
          <w:szCs w:val="22"/>
        </w:rPr>
        <w:t>, находящийся по адресу:</w:t>
      </w:r>
      <w:r w:rsidRPr="00EB184A">
        <w:rPr>
          <w:rFonts w:ascii="GHEA Grapalat" w:hAnsi="GHEA Grapalat"/>
          <w:i w:val="0"/>
          <w:sz w:val="22"/>
          <w:szCs w:val="22"/>
          <w:lang w:val="hy-AM"/>
        </w:rPr>
        <w:t xml:space="preserve"> г. Ереван А. Арменакяна 129 </w:t>
      </w:r>
      <w:r w:rsidRPr="00EB184A">
        <w:rPr>
          <w:rFonts w:ascii="GHEA Grapalat" w:hAnsi="GHEA Grapalat"/>
          <w:i w:val="0"/>
          <w:sz w:val="22"/>
          <w:szCs w:val="22"/>
        </w:rPr>
        <w:t xml:space="preserve">объявляет </w:t>
      </w:r>
      <w:r w:rsidRPr="00EB184A">
        <w:rPr>
          <w:rFonts w:ascii="GHEA Grapalat" w:hAnsi="GHEA Grapalat"/>
          <w:i w:val="0"/>
          <w:sz w:val="22"/>
          <w:szCs w:val="22"/>
          <w:lang w:val="hy-AM"/>
        </w:rPr>
        <w:t>запрос котировок</w:t>
      </w:r>
      <w:r w:rsidRPr="00EB184A">
        <w:rPr>
          <w:rFonts w:ascii="GHEA Grapalat" w:hAnsi="GHEA Grapalat"/>
          <w:i w:val="0"/>
          <w:sz w:val="22"/>
          <w:szCs w:val="22"/>
        </w:rPr>
        <w:t>, который проводится одним этапом.</w:t>
      </w:r>
    </w:p>
    <w:p w14:paraId="254C8EC2" w14:textId="00EE454C" w:rsidR="00FA46AD" w:rsidRPr="00EB184A" w:rsidRDefault="00AE2AE4" w:rsidP="00921B77">
      <w:pPr>
        <w:pStyle w:val="Heading1"/>
        <w:spacing w:after="60"/>
        <w:rPr>
          <w:rFonts w:ascii="GHEA Grapalat" w:hAnsi="GHEA Grapalat"/>
          <w:sz w:val="22"/>
          <w:szCs w:val="22"/>
        </w:rPr>
      </w:pPr>
      <w:r w:rsidRPr="00EB184A">
        <w:rPr>
          <w:rFonts w:ascii="GHEA Grapalat" w:hAnsi="GHEA Grapalat"/>
          <w:sz w:val="22"/>
          <w:szCs w:val="22"/>
        </w:rPr>
        <w:t>В результате данной процедуры выбранному участнику будет предложено заключить договор на обслуживание, ремонт и сервисное обслуживание компьютерной техники (далее – договор) в установленном порядке.</w:t>
      </w:r>
      <w:r w:rsidR="00A43F44" w:rsidRPr="00EB184A">
        <w:rPr>
          <w:rFonts w:ascii="GHEA Grapalat" w:hAnsi="GHEA Grapalat"/>
          <w:color w:val="202124"/>
          <w:sz w:val="22"/>
          <w:szCs w:val="22"/>
        </w:rPr>
        <w:t xml:space="preserve"> </w:t>
      </w:r>
    </w:p>
    <w:p w14:paraId="050D7715" w14:textId="77777777" w:rsidR="00FA46AD" w:rsidRPr="00EB184A" w:rsidRDefault="00FA46AD" w:rsidP="00FA46AD">
      <w:pPr>
        <w:pStyle w:val="BodyTextIndent"/>
        <w:widowControl w:val="0"/>
        <w:spacing w:after="160" w:line="240" w:lineRule="auto"/>
        <w:ind w:firstLine="567"/>
        <w:rPr>
          <w:rFonts w:ascii="GHEA Grapalat" w:hAnsi="GHEA Grapalat"/>
          <w:i w:val="0"/>
          <w:sz w:val="22"/>
          <w:szCs w:val="22"/>
        </w:rPr>
      </w:pPr>
      <w:r w:rsidRPr="00EB184A">
        <w:rPr>
          <w:rFonts w:ascii="GHEA Grapalat" w:hAnsi="GHEA Grapalat"/>
          <w:i w:val="0"/>
          <w:sz w:val="22"/>
          <w:szCs w:val="22"/>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EB184A">
        <w:rPr>
          <w:rFonts w:ascii="Courier New" w:hAnsi="Courier New" w:cs="Courier New"/>
          <w:i w:val="0"/>
          <w:sz w:val="22"/>
          <w:szCs w:val="22"/>
        </w:rPr>
        <w:t> </w:t>
      </w:r>
      <w:r w:rsidRPr="00EB184A">
        <w:rPr>
          <w:rFonts w:ascii="GHEA Grapalat" w:hAnsi="GHEA Grapalat"/>
          <w:i w:val="0"/>
          <w:sz w:val="22"/>
          <w:szCs w:val="22"/>
        </w:rPr>
        <w:t>настоящей процедуре.</w:t>
      </w:r>
    </w:p>
    <w:p w14:paraId="709E027E" w14:textId="77777777" w:rsidR="00FA46AD" w:rsidRPr="00EB184A" w:rsidRDefault="00FA46AD" w:rsidP="00FA46AD">
      <w:pPr>
        <w:pStyle w:val="BodyTextIndent"/>
        <w:widowControl w:val="0"/>
        <w:spacing w:after="160" w:line="240" w:lineRule="auto"/>
        <w:ind w:firstLine="567"/>
        <w:rPr>
          <w:rFonts w:ascii="GHEA Grapalat" w:hAnsi="GHEA Grapalat"/>
          <w:i w:val="0"/>
          <w:sz w:val="22"/>
          <w:szCs w:val="22"/>
        </w:rPr>
      </w:pPr>
      <w:r w:rsidRPr="00EB184A">
        <w:rPr>
          <w:rFonts w:ascii="GHEA Grapalat" w:hAnsi="GHEA Grapalat"/>
          <w:i w:val="0"/>
          <w:sz w:val="22"/>
          <w:szCs w:val="22"/>
        </w:rPr>
        <w:t xml:space="preserve">Условия предъявляемые к лицам, не имеющим права на участие в  данной процедуре, а также участникам, установлены приглашением на настоящую процедуру. </w:t>
      </w:r>
    </w:p>
    <w:p w14:paraId="78D29FDE" w14:textId="77777777" w:rsidR="00FA46AD" w:rsidRPr="00EB184A" w:rsidRDefault="00FA46AD" w:rsidP="00FA46AD">
      <w:pPr>
        <w:pStyle w:val="BodyTextIndent"/>
        <w:widowControl w:val="0"/>
        <w:spacing w:after="160" w:line="240" w:lineRule="auto"/>
        <w:ind w:firstLine="567"/>
        <w:rPr>
          <w:rFonts w:ascii="GHEA Grapalat" w:hAnsi="GHEA Grapalat"/>
          <w:i w:val="0"/>
          <w:sz w:val="22"/>
          <w:szCs w:val="22"/>
        </w:rPr>
      </w:pPr>
      <w:r w:rsidRPr="00EB184A">
        <w:rPr>
          <w:rFonts w:ascii="GHEA Grapalat" w:hAnsi="GHEA Grapalat"/>
          <w:i w:val="0"/>
          <w:sz w:val="22"/>
          <w:szCs w:val="22"/>
        </w:rPr>
        <w:t>Отобранный участник определяется из числа участников, подавших заявки, оцененные удовлетворительно</w:t>
      </w:r>
      <w:r w:rsidRPr="00EB184A">
        <w:rPr>
          <w:rFonts w:ascii="GHEA Grapalat" w:hAnsi="GHEA Grapalat"/>
          <w:i w:val="0"/>
          <w:sz w:val="22"/>
          <w:szCs w:val="22"/>
          <w:lang w:val="hy-AM"/>
        </w:rPr>
        <w:t xml:space="preserve"> </w:t>
      </w:r>
      <w:r w:rsidRPr="00EB184A">
        <w:rPr>
          <w:rFonts w:ascii="GHEA Grapalat" w:hAnsi="GHEA Grapalat"/>
          <w:i w:val="0"/>
          <w:sz w:val="22"/>
          <w:szCs w:val="22"/>
        </w:rPr>
        <w:t>по неценовым условиям, по принципу предпочтения, отдаваемого участнику, представившему минимальное ценовое предложение.</w:t>
      </w:r>
    </w:p>
    <w:p w14:paraId="434C10D8" w14:textId="77777777" w:rsidR="00FA46AD" w:rsidRPr="00EB184A" w:rsidRDefault="00FA46AD" w:rsidP="00FA46AD">
      <w:pPr>
        <w:pStyle w:val="BodyTextIndent"/>
        <w:widowControl w:val="0"/>
        <w:spacing w:after="160" w:line="240" w:lineRule="auto"/>
        <w:ind w:firstLine="567"/>
        <w:rPr>
          <w:rFonts w:ascii="GHEA Grapalat" w:hAnsi="GHEA Grapalat"/>
          <w:i w:val="0"/>
          <w:spacing w:val="-6"/>
          <w:sz w:val="22"/>
          <w:szCs w:val="22"/>
        </w:rPr>
      </w:pPr>
      <w:r w:rsidRPr="00EB184A">
        <w:rPr>
          <w:rFonts w:ascii="GHEA Grapalat" w:hAnsi="GHEA Grapalat"/>
          <w:i w:val="0"/>
          <w:spacing w:val="-6"/>
          <w:sz w:val="22"/>
          <w:szCs w:val="22"/>
        </w:rPr>
        <w:t>При наличии требования о предоставлении приглашения в электронной форме заказчик обеспечивает бесплатное предоставление приглашения в</w:t>
      </w:r>
      <w:r w:rsidRPr="00EB184A">
        <w:rPr>
          <w:rFonts w:ascii="Courier New" w:hAnsi="Courier New" w:cs="Courier New"/>
          <w:i w:val="0"/>
          <w:spacing w:val="-6"/>
          <w:sz w:val="22"/>
          <w:szCs w:val="22"/>
        </w:rPr>
        <w:t> </w:t>
      </w:r>
      <w:r w:rsidRPr="00EB184A">
        <w:rPr>
          <w:rFonts w:ascii="GHEA Grapalat" w:hAnsi="GHEA Grapalat"/>
          <w:i w:val="0"/>
          <w:spacing w:val="-6"/>
          <w:sz w:val="22"/>
          <w:szCs w:val="22"/>
        </w:rPr>
        <w:t xml:space="preserve">электронной форме в течение рабочего дня, следующего за днем получения заявления. </w:t>
      </w:r>
    </w:p>
    <w:p w14:paraId="582EF86C" w14:textId="61715FAC" w:rsidR="00FA46AD" w:rsidRPr="00EB184A" w:rsidRDefault="00FA46AD" w:rsidP="00FA46AD">
      <w:pPr>
        <w:pStyle w:val="BodyTextIndent"/>
        <w:widowControl w:val="0"/>
        <w:spacing w:line="240" w:lineRule="auto"/>
        <w:ind w:firstLine="567"/>
        <w:rPr>
          <w:rFonts w:ascii="GHEA Grapalat" w:hAnsi="GHEA Grapalat"/>
          <w:i w:val="0"/>
          <w:sz w:val="22"/>
          <w:szCs w:val="22"/>
        </w:rPr>
      </w:pPr>
      <w:r w:rsidRPr="00EB184A">
        <w:rPr>
          <w:rFonts w:ascii="GHEA Grapalat" w:hAnsi="GHEA Grapalat"/>
          <w:i w:val="0"/>
          <w:sz w:val="22"/>
          <w:szCs w:val="22"/>
        </w:rPr>
        <w:t>Заявки на</w:t>
      </w:r>
      <w:r w:rsidRPr="00EB184A">
        <w:rPr>
          <w:rFonts w:ascii="GHEA Grapalat" w:hAnsi="GHEA Grapalat"/>
          <w:i w:val="0"/>
          <w:sz w:val="22"/>
          <w:szCs w:val="22"/>
          <w:lang w:val="hy-AM"/>
        </w:rPr>
        <w:t xml:space="preserve"> запрос котировок</w:t>
      </w:r>
      <w:r w:rsidRPr="00EB184A">
        <w:rPr>
          <w:rFonts w:ascii="GHEA Grapalat" w:hAnsi="GHEA Grapalat"/>
          <w:i w:val="0"/>
          <w:sz w:val="22"/>
          <w:szCs w:val="22"/>
        </w:rPr>
        <w:t xml:space="preserve"> необходимо подавать по адресу</w:t>
      </w:r>
      <w:r w:rsidRPr="00EB184A">
        <w:rPr>
          <w:rFonts w:ascii="GHEA Grapalat" w:hAnsi="GHEA Grapalat"/>
          <w:i w:val="0"/>
          <w:spacing w:val="6"/>
          <w:sz w:val="22"/>
          <w:szCs w:val="22"/>
          <w:lang w:val="hy-AM"/>
        </w:rPr>
        <w:t>:</w:t>
      </w:r>
      <w:r w:rsidRPr="00EB184A">
        <w:rPr>
          <w:rFonts w:ascii="GHEA Grapalat" w:hAnsi="GHEA Grapalat"/>
          <w:b/>
          <w:i w:val="0"/>
          <w:spacing w:val="6"/>
          <w:sz w:val="22"/>
          <w:szCs w:val="22"/>
          <w:lang w:val="hy-AM"/>
        </w:rPr>
        <w:t xml:space="preserve"> г. Ереван А. Арменакяна 129, </w:t>
      </w:r>
      <w:r w:rsidR="00A8236F" w:rsidRPr="00EB184A">
        <w:rPr>
          <w:rFonts w:ascii="GHEA Grapalat" w:hAnsi="GHEA Grapalat"/>
          <w:b/>
          <w:i w:val="0"/>
          <w:spacing w:val="6"/>
          <w:sz w:val="22"/>
          <w:szCs w:val="22"/>
        </w:rPr>
        <w:t>2</w:t>
      </w:r>
      <w:r w:rsidRPr="00EB184A">
        <w:rPr>
          <w:rFonts w:ascii="GHEA Grapalat" w:hAnsi="GHEA Grapalat"/>
          <w:b/>
          <w:i w:val="0"/>
          <w:spacing w:val="6"/>
          <w:sz w:val="22"/>
          <w:szCs w:val="22"/>
          <w:lang w:val="hy-AM"/>
        </w:rPr>
        <w:t xml:space="preserve">-ий этаж </w:t>
      </w:r>
      <w:r w:rsidRPr="00EB184A">
        <w:rPr>
          <w:rFonts w:ascii="GHEA Grapalat" w:hAnsi="GHEA Grapalat"/>
          <w:b/>
          <w:i w:val="0"/>
          <w:sz w:val="22"/>
          <w:szCs w:val="22"/>
        </w:rPr>
        <w:t xml:space="preserve">в документарной форме, </w:t>
      </w:r>
      <w:r w:rsidRPr="00EB184A">
        <w:rPr>
          <w:rFonts w:ascii="GHEA Grapalat" w:hAnsi="GHEA Grapalat"/>
          <w:b/>
          <w:i w:val="0"/>
          <w:sz w:val="22"/>
          <w:szCs w:val="22"/>
          <w:lang w:val="hy-AM"/>
        </w:rPr>
        <w:t xml:space="preserve">чесов </w:t>
      </w:r>
      <w:r w:rsidR="00815790" w:rsidRPr="00EB184A">
        <w:rPr>
          <w:rFonts w:ascii="GHEA Grapalat" w:hAnsi="GHEA Grapalat"/>
          <w:b/>
          <w:i w:val="0"/>
          <w:sz w:val="22"/>
          <w:szCs w:val="22"/>
          <w:highlight w:val="yellow"/>
          <w:lang w:val="hy-AM"/>
        </w:rPr>
        <w:t>1</w:t>
      </w:r>
      <w:r w:rsidR="00AE2AE4" w:rsidRPr="00EB184A">
        <w:rPr>
          <w:rFonts w:ascii="GHEA Grapalat" w:hAnsi="GHEA Grapalat"/>
          <w:b/>
          <w:i w:val="0"/>
          <w:sz w:val="22"/>
          <w:szCs w:val="22"/>
          <w:highlight w:val="yellow"/>
        </w:rPr>
        <w:t>2</w:t>
      </w:r>
      <w:r w:rsidR="00815790" w:rsidRPr="00EB184A">
        <w:rPr>
          <w:rFonts w:ascii="GHEA Grapalat" w:hAnsi="GHEA Grapalat"/>
          <w:b/>
          <w:i w:val="0"/>
          <w:sz w:val="22"/>
          <w:szCs w:val="22"/>
          <w:highlight w:val="yellow"/>
          <w:lang w:val="hy-AM"/>
        </w:rPr>
        <w:t>:00</w:t>
      </w:r>
      <w:r w:rsidR="00815790" w:rsidRPr="00EB184A">
        <w:rPr>
          <w:rFonts w:ascii="GHEA Grapalat" w:hAnsi="GHEA Grapalat"/>
          <w:b/>
          <w:i w:val="0"/>
          <w:sz w:val="22"/>
          <w:szCs w:val="22"/>
          <w:highlight w:val="yellow"/>
        </w:rPr>
        <w:t xml:space="preserve"> </w:t>
      </w:r>
      <w:r w:rsidRPr="00EB184A">
        <w:rPr>
          <w:rFonts w:ascii="GHEA Grapalat" w:hAnsi="GHEA Grapalat"/>
          <w:b/>
          <w:i w:val="0"/>
          <w:sz w:val="22"/>
          <w:szCs w:val="22"/>
          <w:highlight w:val="yellow"/>
        </w:rPr>
        <w:t>7-го</w:t>
      </w:r>
      <w:r w:rsidRPr="00EB184A">
        <w:rPr>
          <w:rFonts w:ascii="GHEA Grapalat" w:hAnsi="GHEA Grapalat"/>
          <w:b/>
          <w:i w:val="0"/>
          <w:sz w:val="22"/>
          <w:szCs w:val="22"/>
        </w:rPr>
        <w:t xml:space="preserve"> дня, следующего за днем </w:t>
      </w:r>
      <w:r w:rsidRPr="00EB184A">
        <w:rPr>
          <w:rFonts w:ascii="Cambria Math" w:hAnsi="Cambria Math" w:cs="Cambria Math"/>
          <w:b/>
          <w:i w:val="0"/>
          <w:sz w:val="22"/>
          <w:szCs w:val="22"/>
        </w:rPr>
        <w:t>​​</w:t>
      </w:r>
      <w:r w:rsidRPr="00EB184A">
        <w:rPr>
          <w:rFonts w:ascii="GHEA Grapalat" w:hAnsi="GHEA Grapalat" w:cs="GHEA Grapalat"/>
          <w:b/>
          <w:i w:val="0"/>
          <w:sz w:val="22"/>
          <w:szCs w:val="22"/>
        </w:rPr>
        <w:t>публикации</w:t>
      </w:r>
      <w:r w:rsidRPr="00EB184A">
        <w:rPr>
          <w:rFonts w:ascii="GHEA Grapalat" w:hAnsi="GHEA Grapalat"/>
          <w:b/>
          <w:i w:val="0"/>
          <w:sz w:val="22"/>
          <w:szCs w:val="22"/>
        </w:rPr>
        <w:t xml:space="preserve"> настоящего объявления.</w:t>
      </w:r>
      <w:r w:rsidRPr="00EB184A">
        <w:rPr>
          <w:rFonts w:ascii="GHEA Grapalat" w:hAnsi="GHEA Grapalat"/>
          <w:i w:val="0"/>
          <w:sz w:val="22"/>
          <w:szCs w:val="22"/>
        </w:rPr>
        <w:t xml:space="preserve"> Кроме армянского языка заявки могут быть поданы также на английском или русском языке.</w:t>
      </w:r>
    </w:p>
    <w:p w14:paraId="1CFD2BCA" w14:textId="320E7EF6" w:rsidR="00FA46AD" w:rsidRPr="00EB184A" w:rsidRDefault="00FA46AD" w:rsidP="00FA46AD">
      <w:pPr>
        <w:pStyle w:val="BodyTextIndent"/>
        <w:widowControl w:val="0"/>
        <w:spacing w:line="240" w:lineRule="auto"/>
        <w:ind w:firstLine="567"/>
        <w:rPr>
          <w:rFonts w:ascii="GHEA Grapalat" w:hAnsi="GHEA Grapalat"/>
          <w:i w:val="0"/>
          <w:sz w:val="22"/>
          <w:szCs w:val="22"/>
        </w:rPr>
      </w:pPr>
      <w:r w:rsidRPr="00EB184A">
        <w:rPr>
          <w:rFonts w:ascii="GHEA Grapalat" w:hAnsi="GHEA Grapalat"/>
          <w:i w:val="0"/>
          <w:sz w:val="22"/>
          <w:szCs w:val="22"/>
        </w:rPr>
        <w:t>Вскрытие заявок будет проводиться по адресу</w:t>
      </w:r>
      <w:r w:rsidRPr="00EB184A">
        <w:rPr>
          <w:rFonts w:ascii="GHEA Grapalat" w:hAnsi="GHEA Grapalat"/>
          <w:i w:val="0"/>
          <w:sz w:val="22"/>
          <w:szCs w:val="22"/>
          <w:lang w:val="hy-AM"/>
        </w:rPr>
        <w:t>:</w:t>
      </w:r>
      <w:r w:rsidRPr="00EB184A">
        <w:rPr>
          <w:rFonts w:ascii="GHEA Grapalat" w:hAnsi="GHEA Grapalat"/>
          <w:b/>
          <w:i w:val="0"/>
          <w:sz w:val="22"/>
          <w:szCs w:val="22"/>
          <w:lang w:val="hy-AM"/>
        </w:rPr>
        <w:t xml:space="preserve"> г. Ереван А. Арменакяна 129</w:t>
      </w:r>
      <w:r w:rsidRPr="00EB184A">
        <w:rPr>
          <w:rFonts w:ascii="GHEA Grapalat" w:hAnsi="GHEA Grapalat"/>
          <w:b/>
          <w:i w:val="0"/>
          <w:sz w:val="22"/>
          <w:szCs w:val="22"/>
        </w:rPr>
        <w:t xml:space="preserve">, в </w:t>
      </w:r>
      <w:r w:rsidR="00815790" w:rsidRPr="00EB184A">
        <w:rPr>
          <w:rFonts w:ascii="GHEA Grapalat" w:hAnsi="GHEA Grapalat"/>
          <w:b/>
          <w:i w:val="0"/>
          <w:sz w:val="22"/>
          <w:szCs w:val="22"/>
          <w:highlight w:val="yellow"/>
          <w:lang w:val="hy-AM"/>
        </w:rPr>
        <w:t>1</w:t>
      </w:r>
      <w:r w:rsidR="00AE2AE4" w:rsidRPr="00EB184A">
        <w:rPr>
          <w:rFonts w:ascii="GHEA Grapalat" w:hAnsi="GHEA Grapalat"/>
          <w:b/>
          <w:i w:val="0"/>
          <w:sz w:val="22"/>
          <w:szCs w:val="22"/>
          <w:highlight w:val="yellow"/>
        </w:rPr>
        <w:t>2</w:t>
      </w:r>
      <w:r w:rsidRPr="00EB184A">
        <w:rPr>
          <w:rFonts w:ascii="GHEA Grapalat" w:hAnsi="GHEA Grapalat"/>
          <w:b/>
          <w:i w:val="0"/>
          <w:sz w:val="22"/>
          <w:szCs w:val="22"/>
          <w:highlight w:val="yellow"/>
          <w:lang w:val="hy-AM"/>
        </w:rPr>
        <w:t>:</w:t>
      </w:r>
      <w:r w:rsidR="00815790" w:rsidRPr="00EB184A">
        <w:rPr>
          <w:rFonts w:ascii="GHEA Grapalat" w:hAnsi="GHEA Grapalat"/>
          <w:b/>
          <w:i w:val="0"/>
          <w:sz w:val="22"/>
          <w:szCs w:val="22"/>
          <w:highlight w:val="yellow"/>
          <w:lang w:val="hy-AM"/>
        </w:rPr>
        <w:t>0</w:t>
      </w:r>
      <w:r w:rsidRPr="00EB184A">
        <w:rPr>
          <w:rFonts w:ascii="GHEA Grapalat" w:hAnsi="GHEA Grapalat"/>
          <w:b/>
          <w:i w:val="0"/>
          <w:sz w:val="22"/>
          <w:szCs w:val="22"/>
          <w:highlight w:val="yellow"/>
          <w:lang w:val="hy-AM"/>
        </w:rPr>
        <w:t>0</w:t>
      </w:r>
      <w:r w:rsidRPr="00EB184A">
        <w:rPr>
          <w:rFonts w:ascii="GHEA Grapalat" w:hAnsi="GHEA Grapalat"/>
          <w:b/>
          <w:i w:val="0"/>
          <w:sz w:val="22"/>
          <w:szCs w:val="22"/>
          <w:highlight w:val="yellow"/>
        </w:rPr>
        <w:t xml:space="preserve"> часов</w:t>
      </w:r>
      <w:r w:rsidRPr="00EB184A">
        <w:rPr>
          <w:rFonts w:ascii="GHEA Grapalat" w:hAnsi="GHEA Grapalat"/>
          <w:b/>
          <w:i w:val="0"/>
          <w:sz w:val="22"/>
          <w:szCs w:val="22"/>
        </w:rPr>
        <w:t xml:space="preserve"> "</w:t>
      </w:r>
      <w:r w:rsidR="001829C3">
        <w:rPr>
          <w:rFonts w:ascii="GHEA Grapalat" w:hAnsi="GHEA Grapalat"/>
          <w:b/>
          <w:i w:val="0"/>
          <w:sz w:val="22"/>
          <w:szCs w:val="22"/>
          <w:highlight w:val="yellow"/>
        </w:rPr>
        <w:t>15</w:t>
      </w:r>
      <w:r w:rsidRPr="00EB184A">
        <w:rPr>
          <w:rFonts w:ascii="GHEA Grapalat" w:hAnsi="GHEA Grapalat"/>
          <w:b/>
          <w:i w:val="0"/>
          <w:sz w:val="22"/>
          <w:szCs w:val="22"/>
          <w:highlight w:val="yellow"/>
        </w:rPr>
        <w:t>" "</w:t>
      </w:r>
      <w:r w:rsidR="001829C3">
        <w:rPr>
          <w:rFonts w:ascii="GHEA Grapalat" w:hAnsi="GHEA Grapalat"/>
          <w:b/>
          <w:i w:val="0"/>
          <w:sz w:val="22"/>
          <w:szCs w:val="22"/>
          <w:highlight w:val="yellow"/>
        </w:rPr>
        <w:t>01</w:t>
      </w:r>
      <w:r w:rsidRPr="00EB184A">
        <w:rPr>
          <w:rFonts w:ascii="GHEA Grapalat" w:hAnsi="GHEA Grapalat"/>
          <w:b/>
          <w:i w:val="0"/>
          <w:sz w:val="22"/>
          <w:szCs w:val="22"/>
          <w:highlight w:val="yellow"/>
        </w:rPr>
        <w:t>" "</w:t>
      </w:r>
      <w:r w:rsidRPr="00EB184A">
        <w:rPr>
          <w:rFonts w:ascii="GHEA Grapalat" w:hAnsi="GHEA Grapalat"/>
          <w:b/>
          <w:i w:val="0"/>
          <w:sz w:val="22"/>
          <w:szCs w:val="22"/>
          <w:highlight w:val="yellow"/>
          <w:lang w:val="hy-AM"/>
        </w:rPr>
        <w:t>202</w:t>
      </w:r>
      <w:r w:rsidR="001829C3">
        <w:rPr>
          <w:rFonts w:ascii="GHEA Grapalat" w:hAnsi="GHEA Grapalat"/>
          <w:b/>
          <w:i w:val="0"/>
          <w:sz w:val="22"/>
          <w:szCs w:val="22"/>
          <w:highlight w:val="yellow"/>
        </w:rPr>
        <w:t>6</w:t>
      </w:r>
      <w:r w:rsidRPr="00EB184A">
        <w:rPr>
          <w:rFonts w:ascii="GHEA Grapalat" w:hAnsi="GHEA Grapalat"/>
          <w:b/>
          <w:i w:val="0"/>
          <w:sz w:val="22"/>
          <w:szCs w:val="22"/>
          <w:highlight w:val="yellow"/>
        </w:rPr>
        <w:t>".</w:t>
      </w:r>
    </w:p>
    <w:p w14:paraId="3785B515" w14:textId="77777777" w:rsidR="00FA46AD" w:rsidRPr="00EB184A" w:rsidRDefault="00FA46AD" w:rsidP="00FA46AD">
      <w:pPr>
        <w:pStyle w:val="BodyTextIndent"/>
        <w:widowControl w:val="0"/>
        <w:spacing w:line="240" w:lineRule="auto"/>
        <w:ind w:firstLine="567"/>
        <w:rPr>
          <w:rFonts w:ascii="GHEA Grapalat" w:hAnsi="GHEA Grapalat"/>
          <w:i w:val="0"/>
          <w:sz w:val="22"/>
          <w:szCs w:val="22"/>
        </w:rPr>
      </w:pPr>
      <w:r w:rsidRPr="00EB184A">
        <w:rPr>
          <w:rFonts w:ascii="GHEA Grapalat" w:hAnsi="GHEA Grapalat"/>
          <w:i w:val="0"/>
          <w:sz w:val="22"/>
          <w:szCs w:val="22"/>
        </w:rPr>
        <w:t>Обжалование данной процедуры осуществляется в порядке, установленном законом РА "О закупках" и гражданским процессуальным кодексом РА.</w:t>
      </w:r>
    </w:p>
    <w:p w14:paraId="7AD42B51" w14:textId="4B304A6B" w:rsidR="00A43F44" w:rsidRPr="00EB184A" w:rsidRDefault="00FA46AD" w:rsidP="00A43F44">
      <w:pPr>
        <w:pStyle w:val="BodyTextIndent"/>
        <w:widowControl w:val="0"/>
        <w:spacing w:after="160" w:line="240" w:lineRule="auto"/>
        <w:ind w:firstLine="567"/>
        <w:rPr>
          <w:rFonts w:ascii="GHEA Grapalat" w:hAnsi="GHEA Grapalat"/>
          <w:i w:val="0"/>
          <w:sz w:val="22"/>
          <w:szCs w:val="22"/>
        </w:rPr>
      </w:pPr>
      <w:r w:rsidRPr="00EB184A">
        <w:rPr>
          <w:rFonts w:ascii="GHEA Grapalat" w:hAnsi="GHEA Grapalat"/>
          <w:i w:val="0"/>
          <w:sz w:val="22"/>
          <w:szCs w:val="22"/>
        </w:rPr>
        <w:t>Для получения дополнительной информации, связанной с настоящим</w:t>
      </w:r>
      <w:r w:rsidRPr="00EB184A">
        <w:rPr>
          <w:rFonts w:ascii="Courier New" w:hAnsi="Courier New" w:cs="Courier New"/>
          <w:i w:val="0"/>
          <w:sz w:val="22"/>
          <w:szCs w:val="22"/>
        </w:rPr>
        <w:t> </w:t>
      </w:r>
      <w:r w:rsidRPr="00EB184A">
        <w:rPr>
          <w:rFonts w:ascii="GHEA Grapalat" w:hAnsi="GHEA Grapalat"/>
          <w:i w:val="0"/>
          <w:sz w:val="22"/>
          <w:szCs w:val="22"/>
        </w:rPr>
        <w:t xml:space="preserve">объявлением, можете обратиться к секретарю Оценочной комиссии </w:t>
      </w:r>
      <w:r w:rsidR="00D724AB" w:rsidRPr="00EB184A">
        <w:rPr>
          <w:rFonts w:ascii="GHEA Grapalat" w:hAnsi="GHEA Grapalat"/>
          <w:i w:val="0"/>
          <w:sz w:val="22"/>
          <w:szCs w:val="22"/>
        </w:rPr>
        <w:t>Мане Хачатрян</w:t>
      </w:r>
    </w:p>
    <w:p w14:paraId="273F85F8" w14:textId="0213ADE4" w:rsidR="00FA46AD" w:rsidRPr="00EB184A" w:rsidRDefault="00FA46AD" w:rsidP="00A43F44">
      <w:pPr>
        <w:pStyle w:val="BodyTextIndent"/>
        <w:widowControl w:val="0"/>
        <w:spacing w:after="160" w:line="240" w:lineRule="auto"/>
        <w:ind w:firstLine="0"/>
        <w:rPr>
          <w:rFonts w:ascii="GHEA Grapalat" w:hAnsi="GHEA Grapalat"/>
          <w:i w:val="0"/>
          <w:sz w:val="22"/>
          <w:szCs w:val="22"/>
          <w:lang w:val="af-ZA"/>
        </w:rPr>
      </w:pPr>
      <w:r w:rsidRPr="00EB184A">
        <w:rPr>
          <w:rFonts w:ascii="GHEA Grapalat" w:hAnsi="GHEA Grapalat"/>
          <w:i w:val="0"/>
          <w:sz w:val="22"/>
          <w:szCs w:val="22"/>
        </w:rPr>
        <w:t xml:space="preserve">Телефон </w:t>
      </w:r>
      <w:r w:rsidR="00AE2AE4" w:rsidRPr="00EB184A">
        <w:rPr>
          <w:rFonts w:ascii="GHEA Grapalat" w:hAnsi="GHEA Grapalat"/>
          <w:i w:val="0"/>
          <w:sz w:val="22"/>
          <w:szCs w:val="22"/>
          <w:u w:val="single"/>
          <w:lang w:val="hy-AM"/>
        </w:rPr>
        <w:t>094642033</w:t>
      </w:r>
    </w:p>
    <w:p w14:paraId="0AE8F41F" w14:textId="77777777" w:rsidR="00AE2AE4" w:rsidRPr="00EB184A" w:rsidRDefault="00FA46AD" w:rsidP="00A43F44">
      <w:pPr>
        <w:pStyle w:val="BodyTextIndent"/>
        <w:widowControl w:val="0"/>
        <w:spacing w:after="160" w:line="240" w:lineRule="auto"/>
        <w:ind w:firstLine="0"/>
        <w:jc w:val="left"/>
        <w:rPr>
          <w:rFonts w:ascii="Helvetica" w:hAnsi="Helvetica"/>
          <w:spacing w:val="3"/>
          <w:sz w:val="22"/>
          <w:szCs w:val="22"/>
          <w:u w:val="single"/>
          <w:shd w:val="clear" w:color="auto" w:fill="FFFFFF"/>
          <w:lang w:val="af-ZA"/>
        </w:rPr>
      </w:pPr>
      <w:r w:rsidRPr="00EB184A">
        <w:rPr>
          <w:rFonts w:ascii="GHEA Grapalat" w:hAnsi="GHEA Grapalat"/>
          <w:i w:val="0"/>
          <w:sz w:val="22"/>
          <w:szCs w:val="22"/>
        </w:rPr>
        <w:t xml:space="preserve">Электронная почта </w:t>
      </w:r>
      <w:hyperlink r:id="rId8" w:history="1">
        <w:r w:rsidR="00AE2AE4" w:rsidRPr="00EB184A">
          <w:rPr>
            <w:rFonts w:ascii="Helvetica" w:hAnsi="Helvetica"/>
            <w:spacing w:val="3"/>
            <w:sz w:val="22"/>
            <w:szCs w:val="22"/>
            <w:u w:val="single"/>
            <w:shd w:val="clear" w:color="auto" w:fill="FFFFFF"/>
            <w:lang w:val="af-ZA"/>
          </w:rPr>
          <w:t>manekhchatryan@gmail.com</w:t>
        </w:r>
      </w:hyperlink>
    </w:p>
    <w:p w14:paraId="3445231E" w14:textId="62F9240D" w:rsidR="00915A97" w:rsidRPr="00EB184A" w:rsidRDefault="00FA46AD" w:rsidP="00A43F44">
      <w:pPr>
        <w:pStyle w:val="BodyTextIndent"/>
        <w:widowControl w:val="0"/>
        <w:spacing w:after="160" w:line="240" w:lineRule="auto"/>
        <w:ind w:firstLine="0"/>
        <w:jc w:val="left"/>
        <w:rPr>
          <w:rFonts w:ascii="GHEA Grapalat" w:hAnsi="GHEA Grapalat"/>
          <w:i w:val="0"/>
          <w:sz w:val="22"/>
          <w:szCs w:val="22"/>
          <w:u w:val="single"/>
        </w:rPr>
      </w:pPr>
      <w:r w:rsidRPr="00EB184A">
        <w:rPr>
          <w:rFonts w:ascii="GHEA Grapalat" w:hAnsi="GHEA Grapalat" w:cstheme="minorHAnsi"/>
          <w:b/>
          <w:sz w:val="22"/>
          <w:szCs w:val="22"/>
        </w:rPr>
        <w:t>Заказчик ГНО «Армлес»</w:t>
      </w:r>
      <w:r w:rsidRPr="00EB184A">
        <w:rPr>
          <w:rFonts w:ascii="GHEA Grapalat" w:hAnsi="GHEA Grapalat" w:cs="Sylfaen"/>
          <w:b/>
          <w:sz w:val="22"/>
          <w:szCs w:val="22"/>
        </w:rPr>
        <w:t xml:space="preserve"> </w:t>
      </w:r>
      <w:r w:rsidR="00915A97" w:rsidRPr="00EB184A">
        <w:rPr>
          <w:rFonts w:ascii="GHEA Grapalat" w:hAnsi="GHEA Grapalat" w:cs="Sylfaen"/>
          <w:b/>
          <w:sz w:val="22"/>
          <w:szCs w:val="22"/>
        </w:rPr>
        <w:br w:type="page"/>
      </w:r>
    </w:p>
    <w:p w14:paraId="3313A49C" w14:textId="77777777" w:rsidR="00580B13" w:rsidRDefault="00580B13" w:rsidP="00D12E3B">
      <w:pPr>
        <w:pStyle w:val="BodyText"/>
        <w:widowControl w:val="0"/>
        <w:spacing w:after="160"/>
        <w:ind w:firstLine="567"/>
        <w:jc w:val="right"/>
        <w:rPr>
          <w:rFonts w:ascii="GHEA Grapalat" w:hAnsi="GHEA Grapalat"/>
          <w:i/>
        </w:rPr>
      </w:pPr>
    </w:p>
    <w:p w14:paraId="5B611727" w14:textId="7E9EF46B" w:rsidR="00D12E3B" w:rsidRPr="009044F1" w:rsidRDefault="00D12E3B" w:rsidP="00D12E3B">
      <w:pPr>
        <w:pStyle w:val="BodyText"/>
        <w:widowControl w:val="0"/>
        <w:spacing w:after="160"/>
        <w:ind w:firstLine="567"/>
        <w:jc w:val="right"/>
        <w:rPr>
          <w:rFonts w:ascii="GHEA Grapalat" w:hAnsi="GHEA Grapalat" w:cs="Sylfaen"/>
          <w:i/>
        </w:rPr>
      </w:pPr>
      <w:r w:rsidRPr="009044F1">
        <w:rPr>
          <w:rFonts w:ascii="GHEA Grapalat" w:hAnsi="GHEA Grapalat"/>
          <w:i/>
        </w:rPr>
        <w:t>Утверждено</w:t>
      </w:r>
    </w:p>
    <w:p w14:paraId="0E02CFCC" w14:textId="2362ECAA" w:rsidR="00A8236F" w:rsidRPr="004207FB" w:rsidRDefault="00FA46AD" w:rsidP="00A8236F">
      <w:pPr>
        <w:pStyle w:val="BodyTextIndent"/>
        <w:widowControl w:val="0"/>
        <w:spacing w:after="160" w:line="240" w:lineRule="auto"/>
        <w:ind w:firstLine="0"/>
        <w:jc w:val="right"/>
        <w:rPr>
          <w:rFonts w:ascii="GHEA Grapalat" w:hAnsi="GHEA Grapalat"/>
          <w:i w:val="0"/>
          <w:sz w:val="24"/>
          <w:szCs w:val="24"/>
          <w:lang w:val="hy-AM"/>
        </w:rPr>
      </w:pPr>
      <w:r w:rsidRPr="00FA46AD">
        <w:rPr>
          <w:rFonts w:ascii="GHEA Grapalat" w:hAnsi="GHEA Grapalat"/>
        </w:rPr>
        <w:t xml:space="preserve">С кодом </w:t>
      </w:r>
      <w:r w:rsidR="001829C3">
        <w:rPr>
          <w:rFonts w:ascii="GHEA Grapalat" w:hAnsi="GHEA Grapalat"/>
          <w:i w:val="0"/>
          <w:sz w:val="24"/>
          <w:szCs w:val="24"/>
        </w:rPr>
        <w:t>HA-GHTSDB-2026/3</w:t>
      </w:r>
    </w:p>
    <w:p w14:paraId="56FDF9F3" w14:textId="28723E41" w:rsidR="00FA46AD" w:rsidRPr="00FA46AD" w:rsidRDefault="00D5235F" w:rsidP="00FA46AD">
      <w:pPr>
        <w:pStyle w:val="BodyText"/>
        <w:widowControl w:val="0"/>
        <w:spacing w:after="160"/>
        <w:ind w:right="-7" w:firstLine="567"/>
        <w:jc w:val="right"/>
        <w:rPr>
          <w:rFonts w:ascii="GHEA Grapalat" w:hAnsi="GHEA Grapalat"/>
        </w:rPr>
      </w:pPr>
      <w:r w:rsidRPr="00FA46AD">
        <w:rPr>
          <w:rFonts w:ascii="GHEA Grapalat" w:hAnsi="GHEA Grapalat"/>
        </w:rPr>
        <w:t xml:space="preserve">комитет по оценке </w:t>
      </w:r>
      <w:r w:rsidRPr="00237260">
        <w:rPr>
          <w:rFonts w:ascii="GHEA Grapalat" w:hAnsi="GHEA Grapalat"/>
        </w:rPr>
        <w:t>по запросу цены</w:t>
      </w:r>
    </w:p>
    <w:p w14:paraId="51E66471" w14:textId="0BECEECF" w:rsidR="00096865" w:rsidRPr="009044F1" w:rsidRDefault="00FA46AD" w:rsidP="00FA46AD">
      <w:pPr>
        <w:pStyle w:val="BodyText"/>
        <w:widowControl w:val="0"/>
        <w:spacing w:after="160"/>
        <w:ind w:right="-7" w:firstLine="567"/>
        <w:jc w:val="right"/>
        <w:rPr>
          <w:rFonts w:ascii="GHEA Grapalat" w:hAnsi="GHEA Grapalat"/>
        </w:rPr>
      </w:pPr>
      <w:r w:rsidRPr="00FA46AD">
        <w:rPr>
          <w:rFonts w:ascii="GHEA Grapalat" w:hAnsi="GHEA Grapalat"/>
        </w:rPr>
        <w:t xml:space="preserve">решением N 1 от </w:t>
      </w:r>
      <w:r w:rsidR="00457FC5">
        <w:rPr>
          <w:rFonts w:ascii="GHEA Grapalat" w:hAnsi="GHEA Grapalat"/>
        </w:rPr>
        <w:t>08</w:t>
      </w:r>
      <w:r w:rsidR="00217BDC">
        <w:rPr>
          <w:rFonts w:ascii="GHEA Grapalat" w:hAnsi="GHEA Grapalat"/>
          <w:lang w:val="hy-AM"/>
        </w:rPr>
        <w:t>.</w:t>
      </w:r>
      <w:r w:rsidR="00457FC5">
        <w:rPr>
          <w:rFonts w:ascii="GHEA Grapalat" w:hAnsi="GHEA Grapalat"/>
        </w:rPr>
        <w:t>01</w:t>
      </w:r>
      <w:r w:rsidR="00AA286D">
        <w:rPr>
          <w:rFonts w:ascii="MS Mincho" w:eastAsia="MS Mincho" w:hAnsi="MS Mincho" w:cs="MS Mincho"/>
          <w:lang w:val="hy-AM"/>
        </w:rPr>
        <w:t>․</w:t>
      </w:r>
      <w:r w:rsidR="001E4569" w:rsidRPr="00FA46AD">
        <w:rPr>
          <w:rFonts w:ascii="GHEA Grapalat" w:hAnsi="GHEA Grapalat"/>
        </w:rPr>
        <w:t>202</w:t>
      </w:r>
      <w:r w:rsidR="00457FC5">
        <w:rPr>
          <w:rFonts w:ascii="GHEA Grapalat" w:hAnsi="GHEA Grapalat"/>
        </w:rPr>
        <w:t>6</w:t>
      </w:r>
      <w:r w:rsidR="001E4569" w:rsidRPr="00FA46AD">
        <w:rPr>
          <w:rFonts w:ascii="GHEA Grapalat" w:hAnsi="GHEA Grapalat"/>
        </w:rPr>
        <w:t xml:space="preserve"> год</w:t>
      </w:r>
    </w:p>
    <w:p w14:paraId="0EA8365E" w14:textId="77777777" w:rsidR="00096865" w:rsidRPr="003A1EBB" w:rsidRDefault="00096865" w:rsidP="00B46D58">
      <w:pPr>
        <w:pStyle w:val="BodyText"/>
        <w:widowControl w:val="0"/>
        <w:spacing w:after="160"/>
        <w:ind w:right="-7" w:firstLine="567"/>
        <w:jc w:val="center"/>
        <w:rPr>
          <w:rFonts w:ascii="GHEA Grapalat" w:hAnsi="GHEA Grapalat"/>
        </w:rPr>
      </w:pPr>
    </w:p>
    <w:p w14:paraId="663A7C87" w14:textId="77777777" w:rsidR="000763E5" w:rsidRPr="003A1EBB" w:rsidRDefault="000763E5" w:rsidP="00B46D58">
      <w:pPr>
        <w:pStyle w:val="BodyText"/>
        <w:widowControl w:val="0"/>
        <w:spacing w:after="160"/>
        <w:ind w:right="-7" w:firstLine="567"/>
        <w:jc w:val="center"/>
        <w:rPr>
          <w:rFonts w:ascii="GHEA Grapalat" w:hAnsi="GHEA Grapalat"/>
        </w:rPr>
      </w:pPr>
    </w:p>
    <w:p w14:paraId="6CC832B6" w14:textId="77777777" w:rsidR="00D12E3B" w:rsidRDefault="00D12E3B" w:rsidP="00B46D58">
      <w:pPr>
        <w:pStyle w:val="BodyText"/>
        <w:widowControl w:val="0"/>
        <w:spacing w:after="160"/>
        <w:ind w:right="-7" w:firstLine="567"/>
        <w:jc w:val="center"/>
        <w:rPr>
          <w:rFonts w:ascii="GHEA Grapalat" w:hAnsi="GHEA Grapalat"/>
          <w:i/>
        </w:rPr>
      </w:pPr>
    </w:p>
    <w:p w14:paraId="12FF0047" w14:textId="77777777" w:rsidR="00D12E3B" w:rsidRPr="007E6A14" w:rsidRDefault="00D12E3B" w:rsidP="007E6A14">
      <w:pPr>
        <w:pStyle w:val="BodyText"/>
        <w:widowControl w:val="0"/>
        <w:spacing w:after="160"/>
        <w:ind w:right="-7"/>
        <w:rPr>
          <w:rFonts w:ascii="GHEA Grapalat" w:hAnsi="GHEA Grapalat"/>
          <w:i/>
          <w:lang w:val="hy-AM"/>
        </w:rPr>
      </w:pPr>
    </w:p>
    <w:p w14:paraId="5BBA4F2D" w14:textId="3D3C1CEE" w:rsidR="00096865" w:rsidRPr="009044F1" w:rsidRDefault="00A76C15" w:rsidP="00B46D58">
      <w:pPr>
        <w:pStyle w:val="BodyText"/>
        <w:widowControl w:val="0"/>
        <w:spacing w:after="160"/>
        <w:ind w:right="-7" w:firstLine="567"/>
        <w:jc w:val="center"/>
        <w:rPr>
          <w:rFonts w:ascii="GHEA Grapalat" w:hAnsi="GHEA Grapalat"/>
        </w:rPr>
      </w:pPr>
      <w:r w:rsidRPr="009044F1">
        <w:rPr>
          <w:rFonts w:ascii="GHEA Grapalat" w:hAnsi="GHEA Grapalat"/>
          <w:i/>
        </w:rPr>
        <w:t>"</w:t>
      </w:r>
      <w:r w:rsidR="00FA46AD" w:rsidRPr="00FA46AD">
        <w:t xml:space="preserve"> </w:t>
      </w:r>
      <w:r w:rsidR="00FA46AD" w:rsidRPr="00FA46AD">
        <w:rPr>
          <w:rFonts w:ascii="GHEA Grapalat" w:hAnsi="GHEA Grapalat"/>
          <w:i/>
        </w:rPr>
        <w:t xml:space="preserve">ГНО «Армлес» </w:t>
      </w:r>
      <w:r w:rsidRPr="009044F1">
        <w:rPr>
          <w:rFonts w:ascii="GHEA Grapalat" w:hAnsi="GHEA Grapalat"/>
          <w:i/>
        </w:rPr>
        <w:t>"</w:t>
      </w:r>
    </w:p>
    <w:p w14:paraId="157C51B5" w14:textId="77777777" w:rsidR="00096865" w:rsidRPr="003A1EBB" w:rsidRDefault="00096865" w:rsidP="00B46D58">
      <w:pPr>
        <w:pStyle w:val="BodyText"/>
        <w:widowControl w:val="0"/>
        <w:spacing w:after="160"/>
        <w:ind w:right="-7" w:firstLine="567"/>
        <w:jc w:val="center"/>
        <w:rPr>
          <w:rFonts w:ascii="GHEA Grapalat" w:hAnsi="GHEA Grapalat"/>
        </w:rPr>
      </w:pPr>
    </w:p>
    <w:p w14:paraId="7AAC020C" w14:textId="77777777" w:rsidR="000763E5" w:rsidRPr="007E6A14" w:rsidRDefault="000763E5" w:rsidP="007E6A14">
      <w:pPr>
        <w:pStyle w:val="BodyText"/>
        <w:widowControl w:val="0"/>
        <w:spacing w:after="160"/>
        <w:ind w:right="-7"/>
        <w:rPr>
          <w:rFonts w:ascii="GHEA Grapalat" w:hAnsi="GHEA Grapalat"/>
          <w:lang w:val="hy-AM"/>
        </w:rPr>
      </w:pPr>
    </w:p>
    <w:p w14:paraId="33D7752E" w14:textId="77777777"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6BB7320F"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6E086D2C"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6B2DAE05" w14:textId="7BD9CCCD" w:rsidR="00A1577A" w:rsidRPr="00A1577A" w:rsidRDefault="00217BDC" w:rsidP="00F350E5">
      <w:pPr>
        <w:pStyle w:val="Heading1"/>
        <w:spacing w:after="60"/>
        <w:rPr>
          <w:rFonts w:ascii="GHEA Grapalat" w:hAnsi="GHEA Grapalat"/>
          <w:sz w:val="24"/>
          <w:szCs w:val="24"/>
        </w:rPr>
      </w:pPr>
      <w:r w:rsidRPr="00237260">
        <w:rPr>
          <w:rFonts w:ascii="GHEA Grapalat" w:hAnsi="GHEA Grapalat"/>
          <w:sz w:val="24"/>
          <w:szCs w:val="24"/>
        </w:rPr>
        <w:t xml:space="preserve"> </w:t>
      </w:r>
      <w:r w:rsidR="00F350E5" w:rsidRPr="00F350E5">
        <w:rPr>
          <w:rFonts w:ascii="GHEA Grapalat" w:hAnsi="GHEA Grapalat"/>
          <w:sz w:val="24"/>
          <w:szCs w:val="24"/>
        </w:rPr>
        <w:t>ЗАПРОС ЦЕН НА ЗАКУПКУ УСЛУГ ПО ОБСЛУЖИВАНИЮ, РЕМОНТУ И ОБСЛУЖИВАНИЮ КОМПЬЮТЕРНОЙ ТЕХНИКИ</w:t>
      </w:r>
      <w:r w:rsidR="006B26FE" w:rsidRPr="00AE2AE4">
        <w:rPr>
          <w:rFonts w:ascii="GHEA Grapalat" w:hAnsi="GHEA Grapalat"/>
          <w:color w:val="202124"/>
          <w:sz w:val="24"/>
          <w:szCs w:val="24"/>
        </w:rPr>
        <w:t xml:space="preserve"> </w:t>
      </w:r>
      <w:r w:rsidR="00A1577A" w:rsidRPr="00A1577A">
        <w:rPr>
          <w:rFonts w:ascii="GHEA Grapalat" w:hAnsi="GHEA Grapalat"/>
          <w:sz w:val="24"/>
          <w:szCs w:val="24"/>
        </w:rPr>
        <w:t xml:space="preserve">ГНО «АРМЛЕС»  </w:t>
      </w:r>
    </w:p>
    <w:p w14:paraId="259B5912" w14:textId="5279EB61" w:rsidR="00FA46AD" w:rsidRPr="00237260" w:rsidRDefault="00FA46AD" w:rsidP="00A1577A">
      <w:pPr>
        <w:pStyle w:val="Heading1"/>
        <w:spacing w:after="60"/>
        <w:rPr>
          <w:rFonts w:ascii="GHEA Grapalat" w:hAnsi="GHEA Grapalat"/>
          <w:i/>
          <w:sz w:val="24"/>
          <w:szCs w:val="24"/>
        </w:rPr>
      </w:pPr>
    </w:p>
    <w:p w14:paraId="67EE66C5" w14:textId="77777777" w:rsidR="00FA46AD" w:rsidRDefault="00FA46AD" w:rsidP="00B46D58">
      <w:pPr>
        <w:widowControl w:val="0"/>
        <w:spacing w:after="160"/>
        <w:ind w:firstLine="567"/>
        <w:jc w:val="both"/>
        <w:rPr>
          <w:rFonts w:ascii="GHEA Grapalat" w:hAnsi="GHEA Grapalat"/>
          <w:i/>
        </w:rPr>
      </w:pPr>
    </w:p>
    <w:p w14:paraId="7C0DDE4F" w14:textId="77777777" w:rsidR="00FA46AD" w:rsidRDefault="00FA46AD" w:rsidP="00B46D58">
      <w:pPr>
        <w:widowControl w:val="0"/>
        <w:spacing w:after="160"/>
        <w:ind w:firstLine="567"/>
        <w:jc w:val="both"/>
        <w:rPr>
          <w:rFonts w:ascii="GHEA Grapalat" w:hAnsi="GHEA Grapalat"/>
          <w:i/>
        </w:rPr>
      </w:pPr>
    </w:p>
    <w:p w14:paraId="66A0543C" w14:textId="77777777" w:rsidR="00FA46AD" w:rsidRDefault="00FA46AD" w:rsidP="00B46D58">
      <w:pPr>
        <w:widowControl w:val="0"/>
        <w:spacing w:after="160"/>
        <w:ind w:firstLine="567"/>
        <w:jc w:val="both"/>
        <w:rPr>
          <w:rFonts w:ascii="GHEA Grapalat" w:hAnsi="GHEA Grapalat"/>
          <w:i/>
        </w:rPr>
      </w:pPr>
    </w:p>
    <w:p w14:paraId="513A077A" w14:textId="77777777" w:rsidR="00FA46AD" w:rsidRDefault="00FA46AD" w:rsidP="00B46D58">
      <w:pPr>
        <w:widowControl w:val="0"/>
        <w:spacing w:after="160"/>
        <w:ind w:firstLine="567"/>
        <w:jc w:val="both"/>
        <w:rPr>
          <w:rFonts w:ascii="GHEA Grapalat" w:hAnsi="GHEA Grapalat"/>
          <w:i/>
        </w:rPr>
      </w:pPr>
    </w:p>
    <w:p w14:paraId="6BA46A01" w14:textId="77777777" w:rsidR="00FA46AD" w:rsidRDefault="00FA46AD" w:rsidP="00B46D58">
      <w:pPr>
        <w:widowControl w:val="0"/>
        <w:spacing w:after="160"/>
        <w:ind w:firstLine="567"/>
        <w:jc w:val="both"/>
        <w:rPr>
          <w:rFonts w:ascii="GHEA Grapalat" w:hAnsi="GHEA Grapalat"/>
          <w:i/>
        </w:rPr>
      </w:pPr>
    </w:p>
    <w:p w14:paraId="5B461E1E" w14:textId="77777777" w:rsidR="00FA46AD" w:rsidRDefault="00FA46AD" w:rsidP="00B46D58">
      <w:pPr>
        <w:widowControl w:val="0"/>
        <w:spacing w:after="160"/>
        <w:ind w:firstLine="567"/>
        <w:jc w:val="both"/>
        <w:rPr>
          <w:rFonts w:ascii="GHEA Grapalat" w:hAnsi="GHEA Grapalat"/>
          <w:i/>
        </w:rPr>
      </w:pPr>
    </w:p>
    <w:p w14:paraId="57AA9CF0" w14:textId="77777777" w:rsidR="00FA46AD" w:rsidRDefault="00FA46AD" w:rsidP="00B46D58">
      <w:pPr>
        <w:widowControl w:val="0"/>
        <w:spacing w:after="160"/>
        <w:ind w:firstLine="567"/>
        <w:jc w:val="both"/>
        <w:rPr>
          <w:rFonts w:ascii="GHEA Grapalat" w:hAnsi="GHEA Grapalat"/>
          <w:i/>
        </w:rPr>
      </w:pPr>
    </w:p>
    <w:p w14:paraId="7A92B03A" w14:textId="5ACADC84"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687F8DDD"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7925BDEA" w14:textId="77777777" w:rsidR="00FA46AD" w:rsidRDefault="00FA46AD" w:rsidP="00B46D58">
      <w:pPr>
        <w:widowControl w:val="0"/>
        <w:spacing w:after="160"/>
        <w:jc w:val="center"/>
        <w:rPr>
          <w:rFonts w:ascii="GHEA Grapalat" w:hAnsi="GHEA Grapalat"/>
          <w:b/>
        </w:rPr>
      </w:pPr>
    </w:p>
    <w:p w14:paraId="1DBF9838" w14:textId="77777777" w:rsidR="00FA46AD" w:rsidRDefault="00FA46AD" w:rsidP="00B46D58">
      <w:pPr>
        <w:widowControl w:val="0"/>
        <w:spacing w:after="160"/>
        <w:jc w:val="center"/>
        <w:rPr>
          <w:rFonts w:ascii="GHEA Grapalat" w:hAnsi="GHEA Grapalat"/>
          <w:b/>
        </w:rPr>
      </w:pPr>
    </w:p>
    <w:p w14:paraId="5E3774A8" w14:textId="023C00E1" w:rsidR="00921E1C" w:rsidRPr="004922D6" w:rsidRDefault="00160AE4" w:rsidP="00217BDC">
      <w:pPr>
        <w:widowControl w:val="0"/>
        <w:spacing w:after="160"/>
        <w:jc w:val="center"/>
        <w:rPr>
          <w:rFonts w:ascii="GHEA Grapalat" w:hAnsi="GHEA Grapalat"/>
          <w:b/>
        </w:rPr>
      </w:pPr>
      <w:r w:rsidRPr="009044F1">
        <w:rPr>
          <w:rFonts w:ascii="GHEA Grapalat" w:hAnsi="GHEA Grapalat"/>
          <w:b/>
        </w:rPr>
        <w:t>СОДЕРЖАНИЕ</w:t>
      </w:r>
    </w:p>
    <w:p w14:paraId="24E5CCEE" w14:textId="77777777" w:rsidR="00D72CEC" w:rsidRPr="009044F1" w:rsidRDefault="00D72CEC" w:rsidP="00D72CEC">
      <w:pPr>
        <w:pStyle w:val="BodyText"/>
        <w:widowControl w:val="0"/>
        <w:spacing w:after="160"/>
        <w:ind w:right="-7" w:firstLine="567"/>
        <w:jc w:val="center"/>
        <w:rPr>
          <w:rFonts w:ascii="GHEA Grapalat" w:hAnsi="GHEA Grapalat" w:cs="Sylfaen"/>
        </w:rPr>
      </w:pPr>
    </w:p>
    <w:p w14:paraId="1EF3906B" w14:textId="77777777" w:rsidR="00D72CEC" w:rsidRPr="00A1577A" w:rsidRDefault="00D72CEC" w:rsidP="00D72CEC">
      <w:pPr>
        <w:pStyle w:val="Heading1"/>
        <w:spacing w:after="60"/>
        <w:rPr>
          <w:rFonts w:ascii="GHEA Grapalat" w:hAnsi="GHEA Grapalat"/>
          <w:sz w:val="24"/>
          <w:szCs w:val="24"/>
        </w:rPr>
      </w:pPr>
      <w:r w:rsidRPr="00237260">
        <w:rPr>
          <w:rFonts w:ascii="GHEA Grapalat" w:hAnsi="GHEA Grapalat"/>
          <w:sz w:val="24"/>
          <w:szCs w:val="24"/>
        </w:rPr>
        <w:t xml:space="preserve"> </w:t>
      </w:r>
      <w:r w:rsidRPr="00F350E5">
        <w:rPr>
          <w:rFonts w:ascii="GHEA Grapalat" w:hAnsi="GHEA Grapalat"/>
          <w:sz w:val="24"/>
          <w:szCs w:val="24"/>
        </w:rPr>
        <w:t>ЗАПРОС ЦЕН НА ЗАКУПКУ УСЛУГ ПО ОБСЛУЖИВАНИЮ, РЕМОНТУ И ОБСЛУЖИВАНИЮ КОМПЬЮТЕРНОЙ ТЕХНИКИ</w:t>
      </w:r>
      <w:r w:rsidRPr="00AE2AE4">
        <w:rPr>
          <w:rFonts w:ascii="GHEA Grapalat" w:hAnsi="GHEA Grapalat"/>
          <w:color w:val="202124"/>
          <w:sz w:val="24"/>
          <w:szCs w:val="24"/>
        </w:rPr>
        <w:t xml:space="preserve"> </w:t>
      </w:r>
      <w:r w:rsidRPr="00A1577A">
        <w:rPr>
          <w:rFonts w:ascii="GHEA Grapalat" w:hAnsi="GHEA Grapalat"/>
          <w:sz w:val="24"/>
          <w:szCs w:val="24"/>
        </w:rPr>
        <w:t xml:space="preserve">ГНО «АРМЛЕС»  </w:t>
      </w:r>
    </w:p>
    <w:p w14:paraId="6AA552DF" w14:textId="7D9DC746" w:rsidR="002E069D" w:rsidRPr="004922D6" w:rsidRDefault="00096865" w:rsidP="00217BDC">
      <w:pPr>
        <w:widowControl w:val="0"/>
        <w:spacing w:after="160"/>
        <w:jc w:val="center"/>
        <w:rPr>
          <w:rFonts w:ascii="GHEA Grapalat" w:hAnsi="GHEA Grapalat"/>
          <w:b/>
        </w:rPr>
      </w:pPr>
      <w:r w:rsidRPr="009044F1">
        <w:rPr>
          <w:rFonts w:ascii="GHEA Grapalat" w:hAnsi="GHEA Grapalat"/>
          <w:b/>
        </w:rPr>
        <w:t>ЧАСТЬ I.</w:t>
      </w:r>
    </w:p>
    <w:p w14:paraId="63691811"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51CD22F6"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45C30897"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662D5ECC"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759A9F0F"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47D4F251"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54AEA0B3"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4A57DE8D"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280193CD"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5F8FEB60"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2F459BCA"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1C766D07" w14:textId="77777777" w:rsidR="00520F57" w:rsidRDefault="00520F57" w:rsidP="00B46D58">
      <w:pPr>
        <w:widowControl w:val="0"/>
        <w:spacing w:after="160"/>
        <w:jc w:val="center"/>
        <w:rPr>
          <w:rFonts w:ascii="GHEA Grapalat" w:hAnsi="GHEA Grapalat"/>
          <w:b/>
        </w:rPr>
      </w:pPr>
    </w:p>
    <w:p w14:paraId="06415474" w14:textId="77777777" w:rsidR="00520F57" w:rsidRDefault="00520F57" w:rsidP="00B46D58">
      <w:pPr>
        <w:widowControl w:val="0"/>
        <w:spacing w:after="160"/>
        <w:jc w:val="center"/>
        <w:rPr>
          <w:rFonts w:ascii="GHEA Grapalat" w:hAnsi="GHEA Grapalat"/>
          <w:b/>
        </w:rPr>
      </w:pPr>
    </w:p>
    <w:p w14:paraId="19FA7427" w14:textId="77777777" w:rsidR="0026039D" w:rsidRDefault="0026039D" w:rsidP="00B46D58">
      <w:pPr>
        <w:widowControl w:val="0"/>
        <w:spacing w:after="160"/>
        <w:jc w:val="center"/>
        <w:rPr>
          <w:rFonts w:ascii="GHEA Grapalat" w:hAnsi="GHEA Grapalat"/>
          <w:b/>
        </w:rPr>
      </w:pPr>
    </w:p>
    <w:p w14:paraId="0A23863F" w14:textId="77777777" w:rsidR="0026039D" w:rsidRDefault="0026039D" w:rsidP="00B46D58">
      <w:pPr>
        <w:widowControl w:val="0"/>
        <w:spacing w:after="160"/>
        <w:jc w:val="center"/>
        <w:rPr>
          <w:rFonts w:ascii="GHEA Grapalat" w:hAnsi="GHEA Grapalat"/>
          <w:b/>
        </w:rPr>
      </w:pPr>
    </w:p>
    <w:p w14:paraId="673015DC" w14:textId="77777777" w:rsidR="0026039D" w:rsidRDefault="0026039D" w:rsidP="00B46D58">
      <w:pPr>
        <w:widowControl w:val="0"/>
        <w:spacing w:after="160"/>
        <w:jc w:val="center"/>
        <w:rPr>
          <w:rFonts w:ascii="GHEA Grapalat" w:hAnsi="GHEA Grapalat"/>
          <w:b/>
        </w:rPr>
      </w:pPr>
    </w:p>
    <w:p w14:paraId="775E5147" w14:textId="77777777" w:rsidR="0026039D" w:rsidRDefault="0026039D" w:rsidP="00B46D58">
      <w:pPr>
        <w:widowControl w:val="0"/>
        <w:spacing w:after="160"/>
        <w:jc w:val="center"/>
        <w:rPr>
          <w:rFonts w:ascii="GHEA Grapalat" w:hAnsi="GHEA Grapalat"/>
          <w:b/>
        </w:rPr>
      </w:pPr>
    </w:p>
    <w:p w14:paraId="3AD3A6A1" w14:textId="77777777" w:rsidR="0026039D" w:rsidRDefault="0026039D" w:rsidP="00B46D58">
      <w:pPr>
        <w:widowControl w:val="0"/>
        <w:spacing w:after="160"/>
        <w:jc w:val="center"/>
        <w:rPr>
          <w:rFonts w:ascii="GHEA Grapalat" w:hAnsi="GHEA Grapalat"/>
          <w:b/>
        </w:rPr>
      </w:pPr>
    </w:p>
    <w:p w14:paraId="3EAAA3D8" w14:textId="77777777" w:rsidR="0026039D" w:rsidRDefault="0026039D" w:rsidP="00B46D58">
      <w:pPr>
        <w:widowControl w:val="0"/>
        <w:spacing w:after="160"/>
        <w:jc w:val="center"/>
        <w:rPr>
          <w:rFonts w:ascii="GHEA Grapalat" w:hAnsi="GHEA Grapalat"/>
          <w:b/>
          <w:lang w:val="hy-AM"/>
        </w:rPr>
      </w:pPr>
    </w:p>
    <w:p w14:paraId="40658F93" w14:textId="77777777" w:rsidR="00B175A9" w:rsidRDefault="00B175A9" w:rsidP="00B46D58">
      <w:pPr>
        <w:widowControl w:val="0"/>
        <w:spacing w:after="160"/>
        <w:jc w:val="center"/>
        <w:rPr>
          <w:rFonts w:ascii="GHEA Grapalat" w:hAnsi="GHEA Grapalat"/>
          <w:b/>
          <w:lang w:val="hy-AM"/>
        </w:rPr>
      </w:pPr>
    </w:p>
    <w:p w14:paraId="604716E2" w14:textId="77777777" w:rsidR="00B175A9" w:rsidRDefault="00B175A9" w:rsidP="00B46D58">
      <w:pPr>
        <w:widowControl w:val="0"/>
        <w:spacing w:after="160"/>
        <w:jc w:val="center"/>
        <w:rPr>
          <w:rFonts w:ascii="GHEA Grapalat" w:hAnsi="GHEA Grapalat"/>
          <w:b/>
          <w:lang w:val="hy-AM"/>
        </w:rPr>
      </w:pPr>
    </w:p>
    <w:p w14:paraId="68D75F68" w14:textId="77777777" w:rsidR="00B175A9" w:rsidRDefault="00B175A9" w:rsidP="00B46D58">
      <w:pPr>
        <w:widowControl w:val="0"/>
        <w:spacing w:after="160"/>
        <w:jc w:val="center"/>
        <w:rPr>
          <w:rFonts w:ascii="GHEA Grapalat" w:hAnsi="GHEA Grapalat"/>
          <w:b/>
          <w:lang w:val="hy-AM"/>
        </w:rPr>
      </w:pPr>
    </w:p>
    <w:p w14:paraId="6611CBAA" w14:textId="77777777" w:rsidR="00B175A9" w:rsidRDefault="00B175A9" w:rsidP="00B46D58">
      <w:pPr>
        <w:widowControl w:val="0"/>
        <w:spacing w:after="160"/>
        <w:jc w:val="center"/>
        <w:rPr>
          <w:rFonts w:ascii="GHEA Grapalat" w:hAnsi="GHEA Grapalat"/>
          <w:b/>
          <w:lang w:val="hy-AM"/>
        </w:rPr>
      </w:pPr>
    </w:p>
    <w:p w14:paraId="6C82880E" w14:textId="77777777" w:rsidR="00217BDC" w:rsidRDefault="00217BDC" w:rsidP="00B46D58">
      <w:pPr>
        <w:widowControl w:val="0"/>
        <w:spacing w:after="160"/>
        <w:jc w:val="center"/>
        <w:rPr>
          <w:rFonts w:ascii="GHEA Grapalat" w:hAnsi="GHEA Grapalat"/>
          <w:b/>
          <w:lang w:val="hy-AM"/>
        </w:rPr>
      </w:pPr>
    </w:p>
    <w:p w14:paraId="36CFBE63" w14:textId="77777777" w:rsidR="00217BDC" w:rsidRDefault="00217BDC" w:rsidP="00B46D58">
      <w:pPr>
        <w:widowControl w:val="0"/>
        <w:spacing w:after="160"/>
        <w:jc w:val="center"/>
        <w:rPr>
          <w:rFonts w:ascii="GHEA Grapalat" w:hAnsi="GHEA Grapalat"/>
          <w:b/>
          <w:lang w:val="hy-AM"/>
        </w:rPr>
      </w:pPr>
    </w:p>
    <w:p w14:paraId="77A22FF7" w14:textId="77777777" w:rsidR="00217BDC" w:rsidRDefault="00217BDC" w:rsidP="00B46D58">
      <w:pPr>
        <w:widowControl w:val="0"/>
        <w:spacing w:after="160"/>
        <w:jc w:val="center"/>
        <w:rPr>
          <w:rFonts w:ascii="GHEA Grapalat" w:hAnsi="GHEA Grapalat"/>
          <w:b/>
          <w:lang w:val="hy-AM"/>
        </w:rPr>
      </w:pPr>
    </w:p>
    <w:p w14:paraId="0E03841D" w14:textId="77777777" w:rsidR="00AA286D" w:rsidRDefault="00AA286D" w:rsidP="00B46D58">
      <w:pPr>
        <w:widowControl w:val="0"/>
        <w:spacing w:after="160"/>
        <w:jc w:val="center"/>
        <w:rPr>
          <w:rFonts w:ascii="GHEA Grapalat" w:hAnsi="GHEA Grapalat"/>
          <w:b/>
          <w:lang w:val="hy-AM"/>
        </w:rPr>
      </w:pPr>
    </w:p>
    <w:p w14:paraId="262AD150" w14:textId="77777777" w:rsidR="00217BDC" w:rsidRPr="00B175A9" w:rsidRDefault="00217BDC" w:rsidP="00B46D58">
      <w:pPr>
        <w:widowControl w:val="0"/>
        <w:spacing w:after="160"/>
        <w:jc w:val="center"/>
        <w:rPr>
          <w:rFonts w:ascii="GHEA Grapalat" w:hAnsi="GHEA Grapalat"/>
          <w:b/>
          <w:lang w:val="hy-AM"/>
        </w:rPr>
      </w:pPr>
    </w:p>
    <w:p w14:paraId="13518E61"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3ACFE778" w14:textId="77777777" w:rsidR="008842CE" w:rsidRPr="00374F4A" w:rsidRDefault="008842CE" w:rsidP="00B46D58">
      <w:pPr>
        <w:widowControl w:val="0"/>
        <w:spacing w:after="160"/>
        <w:jc w:val="center"/>
        <w:rPr>
          <w:rFonts w:ascii="GHEA Grapalat" w:hAnsi="GHEA Grapalat"/>
          <w:b/>
        </w:rPr>
      </w:pPr>
    </w:p>
    <w:p w14:paraId="54EFC454" w14:textId="081F1453" w:rsidR="00096865" w:rsidRPr="009132AB" w:rsidRDefault="00096865" w:rsidP="00B46D58">
      <w:pPr>
        <w:widowControl w:val="0"/>
        <w:spacing w:after="160"/>
        <w:jc w:val="center"/>
        <w:rPr>
          <w:rFonts w:ascii="GHEA Grapalat" w:hAnsi="GHEA Grapalat"/>
          <w:bCs/>
        </w:rPr>
      </w:pPr>
      <w:r w:rsidRPr="009132AB">
        <w:rPr>
          <w:rFonts w:ascii="GHEA Grapalat" w:hAnsi="GHEA Grapalat"/>
          <w:bCs/>
        </w:rPr>
        <w:t xml:space="preserve">ИНСТРУКЦИЯ ПО ПОДГОТОВКЕ ЗАЯВКИ </w:t>
      </w:r>
      <w:r w:rsidR="00CA590C" w:rsidRPr="009132AB">
        <w:rPr>
          <w:rFonts w:ascii="GHEA Grapalat" w:hAnsi="GHEA Grapalat"/>
          <w:bCs/>
        </w:rPr>
        <w:br/>
      </w:r>
      <w:r w:rsidRPr="009132AB">
        <w:rPr>
          <w:rFonts w:ascii="GHEA Grapalat" w:hAnsi="GHEA Grapalat"/>
          <w:bCs/>
        </w:rPr>
        <w:t>НА  КОНКУРС</w:t>
      </w:r>
      <w:r w:rsidR="009132AB" w:rsidRPr="009132AB">
        <w:rPr>
          <w:rFonts w:ascii="GHEA Grapalat" w:hAnsi="GHEA Grapalat"/>
          <w:bCs/>
        </w:rPr>
        <w:t xml:space="preserve"> ЗАПРОС ЦЕНЫ</w:t>
      </w:r>
    </w:p>
    <w:p w14:paraId="0D4BAD46" w14:textId="77777777" w:rsidR="00520F57" w:rsidRPr="008842CE" w:rsidRDefault="00520F57" w:rsidP="00B46D58">
      <w:pPr>
        <w:widowControl w:val="0"/>
        <w:spacing w:after="160"/>
        <w:jc w:val="center"/>
        <w:rPr>
          <w:rFonts w:ascii="GHEA Grapalat" w:hAnsi="GHEA Grapalat"/>
          <w:b/>
        </w:rPr>
      </w:pPr>
    </w:p>
    <w:p w14:paraId="2B431958"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48300050"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7488D181"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3FDA36E7" w14:textId="77777777" w:rsidR="00E17B7F" w:rsidRDefault="00E17B7F">
      <w:pPr>
        <w:rPr>
          <w:rFonts w:ascii="GHEA Grapalat" w:hAnsi="GHEA Grapalat"/>
          <w:spacing w:val="-6"/>
        </w:rPr>
      </w:pPr>
      <w:r>
        <w:rPr>
          <w:rFonts w:ascii="GHEA Grapalat" w:hAnsi="GHEA Grapalat"/>
          <w:spacing w:val="-6"/>
        </w:rPr>
        <w:br w:type="page"/>
      </w:r>
    </w:p>
    <w:p w14:paraId="31790B45" w14:textId="08838939" w:rsidR="00096865" w:rsidRPr="00B358F0" w:rsidRDefault="00E17B7F" w:rsidP="00B358F0">
      <w:pPr>
        <w:widowControl w:val="0"/>
        <w:spacing w:after="160"/>
        <w:jc w:val="center"/>
        <w:rPr>
          <w:rFonts w:ascii="GHEA Grapalat" w:hAnsi="GHEA Grapalat"/>
          <w:bCs/>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w:t>
      </w:r>
      <w:r w:rsidR="00B358F0" w:rsidRPr="009132AB">
        <w:rPr>
          <w:rFonts w:ascii="GHEA Grapalat" w:hAnsi="GHEA Grapalat"/>
          <w:bCs/>
        </w:rPr>
        <w:t>запрос цены</w:t>
      </w:r>
      <w:r w:rsidR="00096865" w:rsidRPr="006D2DF7">
        <w:rPr>
          <w:rFonts w:ascii="GHEA Grapalat" w:hAnsi="GHEA Grapalat"/>
          <w:spacing w:val="-6"/>
        </w:rPr>
        <w:t xml:space="preserve">, проводимом под кодом </w:t>
      </w:r>
      <w:r w:rsidR="001829C3">
        <w:rPr>
          <w:rFonts w:ascii="GHEA Grapalat" w:hAnsi="GHEA Grapalat"/>
        </w:rPr>
        <w:t>HA-GHTSDB-2026/3</w:t>
      </w:r>
      <w:r w:rsidR="00231116" w:rsidRPr="006D2DF7">
        <w:rPr>
          <w:rFonts w:ascii="GHEA Grapalat" w:hAnsi="GHEA Grapalat"/>
          <w:spacing w:val="-6"/>
        </w:rPr>
        <w:t xml:space="preserve"> </w:t>
      </w:r>
      <w:r w:rsidR="00096865" w:rsidRPr="006D2DF7">
        <w:rPr>
          <w:rFonts w:ascii="GHEA Grapalat" w:hAnsi="GHEA Grapalat"/>
          <w:spacing w:val="-6"/>
        </w:rPr>
        <w:t>(далее — процедура).</w:t>
      </w:r>
    </w:p>
    <w:p w14:paraId="0BB21742"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4A32F380"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1FB45C01"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6CE318DE" w14:textId="6AAE16C4" w:rsidR="00231116" w:rsidRPr="00234DA4" w:rsidRDefault="00A81DD5" w:rsidP="00231116">
      <w:pPr>
        <w:jc w:val="both"/>
        <w:rPr>
          <w:rFonts w:ascii="GHEA Grapalat" w:hAnsi="GHEA Grapalat" w:cs="Sylfaen"/>
          <w:sz w:val="20"/>
          <w:lang w:val="hy-AM"/>
        </w:rPr>
      </w:pPr>
      <w:r w:rsidRPr="009044F1">
        <w:rPr>
          <w:rFonts w:ascii="GHEA Grapalat" w:hAnsi="GHEA Grapalat"/>
        </w:rPr>
        <w:t xml:space="preserve">Адрес электронной почты секретаря оценочной комиссии </w:t>
      </w:r>
      <w:hyperlink r:id="rId9" w:history="1">
        <w:r w:rsidR="00D72CEC" w:rsidRPr="00EB184A">
          <w:rPr>
            <w:rFonts w:ascii="Helvetica" w:hAnsi="Helvetica"/>
            <w:spacing w:val="3"/>
            <w:sz w:val="22"/>
            <w:szCs w:val="22"/>
            <w:u w:val="single"/>
            <w:shd w:val="clear" w:color="auto" w:fill="FFFFFF"/>
            <w:lang w:val="af-ZA"/>
          </w:rPr>
          <w:t>manekhchatryan@gmail.com</w:t>
        </w:r>
      </w:hyperlink>
    </w:p>
    <w:p w14:paraId="653A586B" w14:textId="381A47AF" w:rsidR="003E1421" w:rsidRPr="009044F1" w:rsidRDefault="00231116" w:rsidP="00231116">
      <w:pPr>
        <w:pStyle w:val="BodyTextIndent2"/>
        <w:widowControl w:val="0"/>
        <w:spacing w:after="160" w:line="240" w:lineRule="auto"/>
        <w:ind w:firstLine="567"/>
        <w:rPr>
          <w:rFonts w:ascii="GHEA Grapalat" w:hAnsi="GHEA Grapalat"/>
          <w:sz w:val="24"/>
          <w:szCs w:val="24"/>
        </w:rPr>
      </w:pPr>
      <w:r w:rsidRPr="00064ADD">
        <w:rPr>
          <w:rFonts w:ascii="GHEA Grapalat" w:hAnsi="GHEA Grapalat"/>
          <w:sz w:val="16"/>
          <w:szCs w:val="16"/>
          <w:lang w:val="af-ZA"/>
        </w:rPr>
        <w:br w:type="page"/>
      </w:r>
    </w:p>
    <w:p w14:paraId="0A5EFAB5" w14:textId="766BFA29" w:rsidR="00096865" w:rsidRPr="009044F1" w:rsidRDefault="00F5653D" w:rsidP="00B46D58">
      <w:pPr>
        <w:widowControl w:val="0"/>
        <w:spacing w:after="160"/>
        <w:jc w:val="center"/>
        <w:rPr>
          <w:rFonts w:ascii="GHEA Grapalat" w:hAnsi="GHEA Grapalat"/>
        </w:rPr>
      </w:pPr>
      <w:r w:rsidRPr="009044F1">
        <w:rPr>
          <w:rFonts w:ascii="GHEA Grapalat" w:hAnsi="GHEA Grapalat"/>
        </w:rPr>
        <w:lastRenderedPageBreak/>
        <w:t>ЧАСТЬ I</w:t>
      </w:r>
    </w:p>
    <w:p w14:paraId="78C4B290"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2D034316"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5D5C7FB4" w14:textId="223074A7" w:rsidR="0071540C" w:rsidRPr="00A1577A" w:rsidRDefault="00845AA5" w:rsidP="0071540C">
      <w:pPr>
        <w:pStyle w:val="Heading1"/>
        <w:spacing w:after="60"/>
        <w:rPr>
          <w:rFonts w:ascii="GHEA Grapalat" w:hAnsi="GHEA Grapalat"/>
          <w:sz w:val="24"/>
          <w:szCs w:val="24"/>
        </w:rPr>
      </w:pPr>
      <w:r w:rsidRPr="009044F1">
        <w:rPr>
          <w:rFonts w:ascii="GHEA Grapalat" w:hAnsi="GHEA Grapalat"/>
          <w:sz w:val="24"/>
          <w:szCs w:val="24"/>
        </w:rPr>
        <w:t>1.1</w:t>
      </w:r>
      <w:r w:rsidR="008E6E51" w:rsidRPr="008E6E51">
        <w:rPr>
          <w:rFonts w:ascii="GHEA Grapalat" w:hAnsi="GHEA Grapalat"/>
          <w:sz w:val="24"/>
          <w:szCs w:val="24"/>
        </w:rPr>
        <w:t>.</w:t>
      </w:r>
      <w:r w:rsidR="00F63BBB" w:rsidRPr="00090699">
        <w:rPr>
          <w:rFonts w:ascii="GHEA Grapalat" w:hAnsi="GHEA Grapalat"/>
          <w:sz w:val="24"/>
          <w:szCs w:val="24"/>
        </w:rPr>
        <w:tab/>
      </w:r>
      <w:r w:rsidR="00A006BC" w:rsidRPr="00A006BC">
        <w:rPr>
          <w:rFonts w:ascii="GHEA Grapalat" w:hAnsi="GHEA Grapalat"/>
          <w:sz w:val="24"/>
          <w:szCs w:val="24"/>
        </w:rPr>
        <w:t xml:space="preserve">Предметом закупки является </w:t>
      </w:r>
      <w:r w:rsidR="0071540C" w:rsidRPr="00F350E5">
        <w:rPr>
          <w:rFonts w:ascii="GHEA Grapalat" w:hAnsi="GHEA Grapalat"/>
          <w:sz w:val="24"/>
          <w:szCs w:val="24"/>
        </w:rPr>
        <w:t>услуг</w:t>
      </w:r>
      <w:r w:rsidR="0071540C">
        <w:rPr>
          <w:rFonts w:ascii="GHEA Grapalat" w:hAnsi="GHEA Grapalat"/>
          <w:sz w:val="24"/>
          <w:szCs w:val="24"/>
          <w:lang w:val="en-US"/>
        </w:rPr>
        <w:t>b</w:t>
      </w:r>
      <w:r w:rsidR="0071540C">
        <w:rPr>
          <w:rFonts w:ascii="GHEA Grapalat" w:hAnsi="GHEA Grapalat"/>
          <w:sz w:val="24"/>
          <w:szCs w:val="24"/>
        </w:rPr>
        <w:t>и</w:t>
      </w:r>
      <w:r w:rsidR="0071540C" w:rsidRPr="00F350E5">
        <w:rPr>
          <w:rFonts w:ascii="GHEA Grapalat" w:hAnsi="GHEA Grapalat"/>
          <w:sz w:val="24"/>
          <w:szCs w:val="24"/>
        </w:rPr>
        <w:t xml:space="preserve"> по обслуживанию, ремонту и обслуживанию компьютерной техники</w:t>
      </w:r>
      <w:r w:rsidR="0071540C" w:rsidRPr="00AE2AE4">
        <w:rPr>
          <w:rFonts w:ascii="GHEA Grapalat" w:hAnsi="GHEA Grapalat"/>
          <w:color w:val="202124"/>
          <w:sz w:val="24"/>
          <w:szCs w:val="24"/>
        </w:rPr>
        <w:t xml:space="preserve"> </w:t>
      </w:r>
      <w:r w:rsidR="0071540C" w:rsidRPr="00A1577A">
        <w:rPr>
          <w:rFonts w:ascii="GHEA Grapalat" w:hAnsi="GHEA Grapalat"/>
          <w:sz w:val="24"/>
          <w:szCs w:val="24"/>
        </w:rPr>
        <w:t xml:space="preserve">ГНО «АРМЛЕС»  </w:t>
      </w:r>
    </w:p>
    <w:p w14:paraId="713177BC" w14:textId="51B5BD21" w:rsidR="00096865" w:rsidRPr="009044F1" w:rsidRDefault="00845AA5" w:rsidP="00BD183E">
      <w:pPr>
        <w:pStyle w:val="Heading1"/>
        <w:spacing w:after="60"/>
        <w:rPr>
          <w:rFonts w:ascii="GHEA Grapalat" w:hAnsi="GHEA Grapalat"/>
          <w:i/>
          <w:sz w:val="24"/>
          <w:szCs w:val="24"/>
        </w:rPr>
      </w:pPr>
      <w:r w:rsidRPr="009044F1">
        <w:rPr>
          <w:rFonts w:ascii="GHEA Grapalat" w:hAnsi="GHEA Grapalat"/>
          <w:sz w:val="24"/>
          <w:szCs w:val="24"/>
        </w:rPr>
        <w:t>которые сгруппированы в лоты "</w:t>
      </w:r>
      <w:r w:rsidR="0016533C">
        <w:rPr>
          <w:rFonts w:ascii="GHEA Grapalat" w:hAnsi="GHEA Grapalat"/>
          <w:sz w:val="24"/>
          <w:szCs w:val="24"/>
        </w:rPr>
        <w:t>1</w:t>
      </w:r>
      <w:r w:rsidRPr="009044F1">
        <w:rPr>
          <w:rFonts w:ascii="GHEA Grapalat" w:hAnsi="GHEA Grapalat"/>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9044F1" w14:paraId="34FA85B7" w14:textId="77777777" w:rsidTr="00F32DDC">
        <w:trPr>
          <w:jc w:val="center"/>
        </w:trPr>
        <w:tc>
          <w:tcPr>
            <w:tcW w:w="2634" w:type="dxa"/>
            <w:gridSpan w:val="2"/>
            <w:vAlign w:val="center"/>
          </w:tcPr>
          <w:p w14:paraId="11CB51D9"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14:paraId="400FB0B2"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14:paraId="10A7BCEC" w14:textId="77777777" w:rsidTr="00217BDC">
        <w:trPr>
          <w:trHeight w:val="533"/>
          <w:jc w:val="center"/>
        </w:trPr>
        <w:tc>
          <w:tcPr>
            <w:tcW w:w="1216" w:type="dxa"/>
            <w:vAlign w:val="center"/>
          </w:tcPr>
          <w:p w14:paraId="09E88A49" w14:textId="77777777"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14:paraId="390DCCF7" w14:textId="77777777" w:rsidR="00970424" w:rsidRPr="00970424" w:rsidRDefault="00970424" w:rsidP="00970424">
            <w:pPr>
              <w:pStyle w:val="BodyTextIndent2"/>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14:paraId="617CED48" w14:textId="77777777" w:rsidR="00970424" w:rsidRPr="009044F1" w:rsidRDefault="00970424" w:rsidP="00B46D58">
            <w:pPr>
              <w:pStyle w:val="BodyTextIndent2"/>
              <w:widowControl w:val="0"/>
              <w:spacing w:after="120" w:line="240" w:lineRule="auto"/>
              <w:ind w:firstLine="0"/>
              <w:rPr>
                <w:rFonts w:ascii="GHEA Grapalat" w:hAnsi="GHEA Grapalat"/>
                <w:sz w:val="24"/>
                <w:szCs w:val="24"/>
                <w:u w:val="single"/>
              </w:rPr>
            </w:pPr>
          </w:p>
        </w:tc>
      </w:tr>
      <w:tr w:rsidR="00225FA7" w:rsidRPr="00FD78F4" w14:paraId="370F5C83" w14:textId="77777777" w:rsidTr="00703B1C">
        <w:trPr>
          <w:jc w:val="center"/>
        </w:trPr>
        <w:tc>
          <w:tcPr>
            <w:tcW w:w="1216" w:type="dxa"/>
            <w:vAlign w:val="center"/>
          </w:tcPr>
          <w:p w14:paraId="0E077471" w14:textId="39D6B826" w:rsidR="00225FA7" w:rsidRPr="00FD78F4" w:rsidRDefault="00225FA7" w:rsidP="00225FA7">
            <w:pPr>
              <w:pStyle w:val="BodyTextIndent2"/>
              <w:widowControl w:val="0"/>
              <w:spacing w:after="120" w:line="240" w:lineRule="auto"/>
              <w:ind w:firstLine="0"/>
              <w:jc w:val="center"/>
              <w:rPr>
                <w:rFonts w:ascii="GHEA Grapalat" w:hAnsi="GHEA Grapalat"/>
              </w:rPr>
            </w:pPr>
            <w:r w:rsidRPr="00DE273C">
              <w:rPr>
                <w:rFonts w:ascii="GHEA Grapalat" w:hAnsi="GHEA Grapalat"/>
              </w:rPr>
              <w:t>1</w:t>
            </w:r>
          </w:p>
        </w:tc>
        <w:tc>
          <w:tcPr>
            <w:tcW w:w="1418" w:type="dxa"/>
            <w:vAlign w:val="center"/>
          </w:tcPr>
          <w:p w14:paraId="4F0ACA33" w14:textId="0AD1AF7D" w:rsidR="00225FA7" w:rsidRPr="00FD78F4" w:rsidRDefault="00FA0609" w:rsidP="00225FA7">
            <w:pPr>
              <w:pStyle w:val="BodyTextIndent2"/>
              <w:widowControl w:val="0"/>
              <w:spacing w:after="120" w:line="240" w:lineRule="auto"/>
              <w:ind w:firstLine="0"/>
              <w:jc w:val="center"/>
              <w:rPr>
                <w:rFonts w:ascii="GHEA Grapalat" w:hAnsi="GHEA Grapalat"/>
              </w:rPr>
            </w:pPr>
            <w:r w:rsidRPr="004430B0">
              <w:rPr>
                <w:rFonts w:ascii="GHEA Grapalat" w:hAnsi="GHEA Grapalat"/>
              </w:rPr>
              <w:t>1</w:t>
            </w:r>
            <w:r w:rsidR="00457FC5">
              <w:rPr>
                <w:rFonts w:ascii="Calibri" w:hAnsi="Calibri" w:cs="Calibri"/>
              </w:rPr>
              <w:t> </w:t>
            </w:r>
            <w:r w:rsidRPr="004430B0">
              <w:rPr>
                <w:rFonts w:ascii="GHEA Grapalat" w:hAnsi="GHEA Grapalat"/>
              </w:rPr>
              <w:t>980</w:t>
            </w:r>
            <w:r w:rsidR="00457FC5">
              <w:rPr>
                <w:rFonts w:ascii="GHEA Grapalat" w:hAnsi="GHEA Grapalat"/>
              </w:rPr>
              <w:t xml:space="preserve"> </w:t>
            </w:r>
            <w:r w:rsidRPr="004430B0">
              <w:rPr>
                <w:rFonts w:ascii="GHEA Grapalat" w:hAnsi="GHEA Grapalat"/>
              </w:rPr>
              <w:t>000</w:t>
            </w:r>
          </w:p>
        </w:tc>
        <w:tc>
          <w:tcPr>
            <w:tcW w:w="6600" w:type="dxa"/>
          </w:tcPr>
          <w:p w14:paraId="6BFBD460" w14:textId="7871118B" w:rsidR="00225FA7" w:rsidRPr="00FD78F4" w:rsidRDefault="00FA0609" w:rsidP="00225FA7">
            <w:pPr>
              <w:pStyle w:val="BodyTextIndent2"/>
              <w:widowControl w:val="0"/>
              <w:spacing w:after="120" w:line="240" w:lineRule="auto"/>
              <w:ind w:firstLine="0"/>
              <w:rPr>
                <w:rFonts w:ascii="GHEA Grapalat" w:hAnsi="GHEA Grapalat"/>
                <w:u w:val="single"/>
                <w:vertAlign w:val="subscript"/>
              </w:rPr>
            </w:pPr>
            <w:r w:rsidRPr="00FA0609">
              <w:rPr>
                <w:rFonts w:ascii="Calibri" w:hAnsi="Calibri" w:cs="Calibri"/>
              </w:rPr>
              <w:t>услуги по обслуживанию, ремонту и техническому обслуживанию компьютерной техники</w:t>
            </w:r>
          </w:p>
        </w:tc>
      </w:tr>
    </w:tbl>
    <w:p w14:paraId="0E0A62F4" w14:textId="77777777"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14:paraId="35483D3B" w14:textId="77777777" w:rsidR="00217BDC" w:rsidRPr="00461FA3" w:rsidRDefault="00217BDC" w:rsidP="00461FA3">
      <w:pPr>
        <w:widowControl w:val="0"/>
        <w:spacing w:after="160"/>
        <w:rPr>
          <w:rFonts w:ascii="GHEA Grapalat" w:hAnsi="GHEA Grapalat" w:cs="Sylfaen"/>
          <w:i/>
          <w:lang w:val="hy-AM"/>
        </w:rPr>
      </w:pPr>
    </w:p>
    <w:p w14:paraId="45E2C6E3"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77CFB82B"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76D94207"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07C702DA"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14:paraId="78C525DB"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3E4A3965"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4088B4D4"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578DFA63"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 xml:space="preserve">При этом если участник был включен в предусмотренные подпунктами 5 и 6 </w:t>
      </w:r>
      <w:r w:rsidRPr="009044F1">
        <w:rPr>
          <w:rFonts w:ascii="GHEA Grapalat" w:hAnsi="GHEA Grapalat"/>
        </w:rPr>
        <w:lastRenderedPageBreak/>
        <w:t>настоящего пункта списки после дня подачи заявки, то данная его заявка не подлежит отклонению.</w:t>
      </w:r>
    </w:p>
    <w:p w14:paraId="7CCB8BD7" w14:textId="77777777"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27FFFAF7" w14:textId="5CEC6DD0" w:rsidR="004004A3" w:rsidRPr="0026039D" w:rsidRDefault="004004A3" w:rsidP="001E4569">
      <w:pPr>
        <w:pStyle w:val="ListParagraph"/>
        <w:widowControl w:val="0"/>
        <w:numPr>
          <w:ilvl w:val="0"/>
          <w:numId w:val="8"/>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CA3E553" w14:textId="445251FC" w:rsidR="004004A3" w:rsidRPr="0026039D" w:rsidRDefault="004004A3" w:rsidP="001E4569">
      <w:pPr>
        <w:pStyle w:val="ListParagraph"/>
        <w:widowControl w:val="0"/>
        <w:numPr>
          <w:ilvl w:val="0"/>
          <w:numId w:val="8"/>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14:paraId="46A16E2E"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A0CAA10" w14:textId="77777777" w:rsidR="00106256" w:rsidRDefault="00BA3554" w:rsidP="00106256">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106256"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106256">
        <w:rPr>
          <w:rFonts w:ascii="GHEA Grapalat" w:hAnsi="GHEA Grapalat"/>
        </w:rPr>
        <w:t>.</w:t>
      </w:r>
    </w:p>
    <w:p w14:paraId="12E4E901"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2CB7FE3"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03F60DF9"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1182A928"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CA010A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03AB2465"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579FEEBD"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 xml:space="preserve">председателем Совета данного юридического лица, заместителем председателя Совета, членом Совета, исполнительным директором, его </w:t>
      </w:r>
      <w:r w:rsidRPr="009044F1">
        <w:rPr>
          <w:rFonts w:ascii="GHEA Grapalat" w:hAnsi="GHEA Grapalat"/>
          <w:color w:val="000000"/>
        </w:rPr>
        <w:lastRenderedPageBreak/>
        <w:t>заместителем, председателем или членом коллегиального органа, осуществляющего функции исполнительного органа;</w:t>
      </w:r>
    </w:p>
    <w:p w14:paraId="2D969D68"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062162F8"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49DE82CF"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784D1A4F"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0F7441B" w14:textId="77777777" w:rsidR="00D5674E" w:rsidRPr="001115E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68FC9FF0"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3E90BC1D"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518D7D06" w14:textId="77777777" w:rsidR="00E67CC4" w:rsidRPr="009044F1" w:rsidRDefault="00096865" w:rsidP="00E67CC4">
      <w:pPr>
        <w:widowControl w:val="0"/>
        <w:tabs>
          <w:tab w:val="left" w:pos="1134"/>
        </w:tabs>
        <w:spacing w:after="160"/>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14:paraId="3C023CE0" w14:textId="77777777"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14:paraId="3CE63438"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666E0FD3"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2761F66F" w14:textId="77777777" w:rsidR="00FE2CCB" w:rsidRPr="00ED3BA4" w:rsidRDefault="00C366B6" w:rsidP="00FE2CCB">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w:t>
      </w:r>
      <w:r w:rsidR="000A6B75" w:rsidRPr="009044F1">
        <w:rPr>
          <w:rFonts w:ascii="GHEA Grapalat" w:hAnsi="GHEA Grapalat"/>
          <w:sz w:val="24"/>
          <w:szCs w:val="24"/>
        </w:rPr>
        <w:lastRenderedPageBreak/>
        <w:t xml:space="preserve">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14:paraId="0230130A" w14:textId="0207919F" w:rsidR="00BD2C67" w:rsidRPr="007E6A14" w:rsidRDefault="00FE2CCB" w:rsidP="007E6A14">
      <w:pPr>
        <w:pStyle w:val="BodyTextIndent2"/>
        <w:widowControl w:val="0"/>
        <w:tabs>
          <w:tab w:val="left" w:pos="1134"/>
        </w:tabs>
        <w:spacing w:after="160" w:line="240" w:lineRule="auto"/>
        <w:ind w:firstLine="567"/>
        <w:rPr>
          <w:rFonts w:ascii="GHEA Grapalat" w:hAnsi="GHEA Grapalat" w:cs="Sylfaen"/>
          <w:sz w:val="24"/>
          <w:szCs w:val="24"/>
          <w:lang w:val="hy-AM"/>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14:paraId="09570E20" w14:textId="77777777"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6BC58A89"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1460A159"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Pr>
          <w:rStyle w:val="FootnoteReference"/>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14:paraId="5A1A9A23"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49982381"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6C96F031"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w:t>
      </w:r>
      <w:r w:rsidRPr="009044F1">
        <w:rPr>
          <w:rFonts w:ascii="GHEA Grapalat" w:hAnsi="GHEA Grapalat"/>
        </w:rPr>
        <w:lastRenderedPageBreak/>
        <w:t xml:space="preserve">опубликовывается объявление о внесении изменений и условиях их предоставления. </w:t>
      </w:r>
    </w:p>
    <w:p w14:paraId="758969F4"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69B1F451" w14:textId="4D380E8E" w:rsidR="00B051BE" w:rsidRPr="00461FA3" w:rsidRDefault="00096865" w:rsidP="00461FA3">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Pr>
          <w:rStyle w:val="FootnoteReference"/>
          <w:rFonts w:ascii="GHEA Grapalat" w:hAnsi="GHEA Grapalat"/>
        </w:rPr>
        <w:footnoteReference w:customMarkFollows="1" w:id="3"/>
        <w:t>6</w:t>
      </w:r>
      <w:r w:rsidRPr="009044F1">
        <w:rPr>
          <w:rFonts w:ascii="GHEA Grapalat" w:hAnsi="GHEA Grapalat"/>
        </w:rPr>
        <w:t xml:space="preserve">. </w:t>
      </w:r>
    </w:p>
    <w:p w14:paraId="6AF6BDF6"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16E26DD9"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79CCB78"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25365F76"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31F8F36E" w14:textId="44B388B2"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B358F0" w:rsidRPr="009132AB">
        <w:rPr>
          <w:rFonts w:ascii="GHEA Grapalat" w:hAnsi="GHEA Grapalat"/>
          <w:bCs/>
        </w:rPr>
        <w:t>запрос цены</w:t>
      </w:r>
      <w:r w:rsidRPr="009044F1">
        <w:rPr>
          <w:rFonts w:ascii="GHEA Grapalat" w:hAnsi="GHEA Grapalat"/>
          <w:sz w:val="24"/>
          <w:szCs w:val="24"/>
        </w:rPr>
        <w:t>.</w:t>
      </w:r>
    </w:p>
    <w:p w14:paraId="369F9A54" w14:textId="0E7E70D4" w:rsidR="000371A2" w:rsidRDefault="000371A2" w:rsidP="006D3CB9">
      <w:pPr>
        <w:pStyle w:val="BodyTextIndent2"/>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r>
      <w:r w:rsidR="0026039D" w:rsidRPr="0026039D">
        <w:rPr>
          <w:rFonts w:ascii="GHEA Grapalat" w:hAnsi="GHEA Grapalat"/>
          <w:sz w:val="24"/>
          <w:szCs w:val="24"/>
        </w:rPr>
        <w:t xml:space="preserve">Заявки на процедуру должны быть поданы в комиссию не позднее </w:t>
      </w:r>
      <w:r w:rsidR="0026039D" w:rsidRPr="00015B74">
        <w:rPr>
          <w:rFonts w:ascii="GHEA Grapalat" w:hAnsi="GHEA Grapalat"/>
          <w:sz w:val="24"/>
          <w:szCs w:val="24"/>
          <w:highlight w:val="yellow"/>
        </w:rPr>
        <w:t>«</w:t>
      </w:r>
      <w:r w:rsidR="00ED2695">
        <w:rPr>
          <w:rFonts w:ascii="GHEA Grapalat" w:hAnsi="GHEA Grapalat"/>
          <w:sz w:val="24"/>
          <w:szCs w:val="24"/>
          <w:highlight w:val="yellow"/>
          <w:lang w:val="hy-AM"/>
        </w:rPr>
        <w:t>1</w:t>
      </w:r>
      <w:r w:rsidR="00922F57">
        <w:rPr>
          <w:rFonts w:ascii="GHEA Grapalat" w:hAnsi="GHEA Grapalat"/>
          <w:sz w:val="24"/>
          <w:szCs w:val="24"/>
          <w:highlight w:val="yellow"/>
        </w:rPr>
        <w:t>2</w:t>
      </w:r>
      <w:r w:rsidR="00ED2695">
        <w:rPr>
          <w:rFonts w:ascii="GHEA Grapalat" w:hAnsi="GHEA Grapalat"/>
          <w:sz w:val="24"/>
          <w:szCs w:val="24"/>
          <w:highlight w:val="yellow"/>
          <w:lang w:val="hy-AM"/>
        </w:rPr>
        <w:t>։00</w:t>
      </w:r>
      <w:r w:rsidR="0026039D" w:rsidRPr="00015B74">
        <w:rPr>
          <w:rFonts w:ascii="GHEA Grapalat" w:hAnsi="GHEA Grapalat"/>
          <w:sz w:val="24"/>
          <w:szCs w:val="24"/>
          <w:highlight w:val="yellow"/>
        </w:rPr>
        <w:t>» «7-го»</w:t>
      </w:r>
      <w:r w:rsidR="0026039D" w:rsidRPr="0026039D">
        <w:rPr>
          <w:rFonts w:ascii="GHEA Grapalat" w:hAnsi="GHEA Grapalat"/>
          <w:sz w:val="24"/>
          <w:szCs w:val="24"/>
        </w:rPr>
        <w:t xml:space="preserve"> дня со дня публикации объявления о данной процедуре и приглашения в информационном бюллетене, по адресу «Арменакян 129, г. Ереван». ".</w:t>
      </w:r>
    </w:p>
    <w:p w14:paraId="70D3B597" w14:textId="1DE6C6B3" w:rsidR="00ED2695" w:rsidRPr="00461FA3" w:rsidRDefault="000371A2" w:rsidP="00461FA3">
      <w:pPr>
        <w:pStyle w:val="BodyTextIndent2"/>
        <w:widowControl w:val="0"/>
        <w:tabs>
          <w:tab w:val="left" w:pos="1134"/>
        </w:tabs>
        <w:spacing w:after="160" w:line="240" w:lineRule="auto"/>
        <w:ind w:firstLine="567"/>
        <w:contextualSpacing/>
        <w:rPr>
          <w:rFonts w:ascii="GHEA Grapalat" w:hAnsi="GHEA Grapalat"/>
          <w:sz w:val="24"/>
          <w:szCs w:val="24"/>
          <w:lang w:val="hy-AM"/>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Pr="00ED2695">
        <w:rPr>
          <w:rFonts w:ascii="GHEA Grapalat" w:hAnsi="GHEA Grapalat"/>
          <w:sz w:val="32"/>
          <w:szCs w:val="32"/>
        </w:rPr>
        <w:t>"</w:t>
      </w:r>
      <w:r w:rsidR="0026039D" w:rsidRPr="00ED2695">
        <w:rPr>
          <w:sz w:val="32"/>
          <w:szCs w:val="32"/>
        </w:rPr>
        <w:t xml:space="preserve"> </w:t>
      </w:r>
      <w:r w:rsidR="0026039D" w:rsidRPr="00ED2695">
        <w:rPr>
          <w:rFonts w:ascii="GHEA Grapalat" w:hAnsi="GHEA Grapalat"/>
          <w:sz w:val="32"/>
          <w:szCs w:val="32"/>
          <w:vertAlign w:val="subscript"/>
        </w:rPr>
        <w:t xml:space="preserve">Мане Хачатрян </w:t>
      </w:r>
      <w:r w:rsidRPr="00ED2695">
        <w:rPr>
          <w:rFonts w:ascii="GHEA Grapalat" w:hAnsi="GHEA Grapalat"/>
          <w:sz w:val="32"/>
          <w:szCs w:val="32"/>
        </w:rPr>
        <w:t>".</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05EC1CEB"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4E1E09E2" w14:textId="77777777" w:rsidR="005F25EF" w:rsidRDefault="005F25EF" w:rsidP="00B46D58">
      <w:pPr>
        <w:jc w:val="both"/>
        <w:rPr>
          <w:rFonts w:ascii="GHEA Grapalat" w:hAnsi="GHEA Grapalat"/>
        </w:rPr>
      </w:pPr>
      <w:r>
        <w:rPr>
          <w:rFonts w:ascii="GHEA Grapalat" w:hAnsi="GHEA Grapalat"/>
        </w:rPr>
        <w:lastRenderedPageBreak/>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716E0AE0"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25A4232C"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24E602C3" w14:textId="77777777"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14:paraId="2704BA06"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7B614115" w14:textId="77777777"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14:paraId="5D0AB8B7" w14:textId="77777777"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7F5D2882" w14:textId="77777777" w:rsidR="006C3115" w:rsidRPr="00AA7117" w:rsidRDefault="008E58A2"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8457F4" w:rsidRPr="008457F4">
        <w:rPr>
          <w:rFonts w:ascii="GHEA Grapalat" w:hAnsi="GHEA Grapalat"/>
        </w:rPr>
        <w:t>;</w:t>
      </w:r>
      <w:r w:rsidR="00091FB0">
        <w:rPr>
          <w:rStyle w:val="FootnoteReference"/>
          <w:rFonts w:ascii="GHEA Grapalat" w:hAnsi="GHEA Grapalat"/>
        </w:rPr>
        <w:footnoteReference w:customMarkFollows="1" w:id="4"/>
        <w:t>7</w:t>
      </w:r>
    </w:p>
    <w:p w14:paraId="33E7EFE0" w14:textId="77777777"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63EA2689" w14:textId="77777777"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28D53E85"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17CC4B9C"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4D6F61FF" w14:textId="03D0E0AB" w:rsidR="00721677" w:rsidRPr="00461FA3" w:rsidRDefault="00721677" w:rsidP="00461FA3">
      <w:pPr>
        <w:pStyle w:val="norm"/>
        <w:widowControl w:val="0"/>
        <w:spacing w:after="120" w:line="240" w:lineRule="auto"/>
        <w:ind w:firstLine="0"/>
        <w:rPr>
          <w:rFonts w:ascii="GHEA Grapalat" w:hAnsi="GHEA Grapalat" w:cs="Sylfaen"/>
          <w:sz w:val="24"/>
          <w:szCs w:val="24"/>
          <w:lang w:val="hy-AM"/>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50F5B7D"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lastRenderedPageBreak/>
        <w:t>5.</w:t>
      </w:r>
      <w:r w:rsidR="00C8055A" w:rsidRPr="009044F1">
        <w:rPr>
          <w:rFonts w:ascii="GHEA Grapalat" w:hAnsi="GHEA Grapalat"/>
          <w:b/>
        </w:rPr>
        <w:t xml:space="preserve">ЦЕНОВОЕ ПРЕДЛОЖЕНИЕ ЗАЯВКИ </w:t>
      </w:r>
    </w:p>
    <w:p w14:paraId="79359ACE"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880CD38"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204DA4E7" w14:textId="77777777"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45B3FAE5" w14:textId="77777777"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15D3A394" w14:textId="3657A079" w:rsidR="008803A5" w:rsidRPr="007E6A14" w:rsidRDefault="00C8055A" w:rsidP="007E6A14">
      <w:pPr>
        <w:pStyle w:val="norm"/>
        <w:widowControl w:val="0"/>
        <w:tabs>
          <w:tab w:val="left" w:pos="1134"/>
        </w:tabs>
        <w:spacing w:after="160" w:line="240" w:lineRule="auto"/>
        <w:ind w:firstLine="567"/>
        <w:rPr>
          <w:rFonts w:ascii="GHEA Grapalat" w:hAnsi="GHEA Grapalat"/>
          <w:sz w:val="24"/>
          <w:szCs w:val="24"/>
          <w:lang w:val="hy-AM"/>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48556FF9"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10B58697"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3A453FD" w14:textId="7192ED54" w:rsidR="00FA0E41" w:rsidRPr="00461FA3" w:rsidRDefault="00220C7C" w:rsidP="00461FA3">
      <w:pPr>
        <w:pStyle w:val="BodyTextIndent"/>
        <w:widowControl w:val="0"/>
        <w:tabs>
          <w:tab w:val="left" w:pos="1134"/>
        </w:tabs>
        <w:spacing w:after="160" w:line="240" w:lineRule="auto"/>
        <w:ind w:firstLine="567"/>
        <w:rPr>
          <w:rFonts w:ascii="GHEA Grapalat" w:hAnsi="GHEA Grapalat" w:cs="Sylfaen"/>
          <w:i w:val="0"/>
          <w:sz w:val="24"/>
          <w:szCs w:val="24"/>
          <w:lang w:val="hy-AM"/>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4E753FA" w14:textId="77777777"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398D5EB5" w14:textId="5CB16B18" w:rsidR="00A9098A" w:rsidRPr="00AD29CE" w:rsidRDefault="00FD2748" w:rsidP="00A9098A">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r w:rsidR="00A9098A" w:rsidRPr="00015B74">
        <w:rPr>
          <w:rFonts w:ascii="GHEA Grapalat" w:hAnsi="GHEA Grapalat"/>
          <w:sz w:val="24"/>
          <w:szCs w:val="24"/>
          <w:highlight w:val="yellow"/>
        </w:rPr>
        <w:t>"</w:t>
      </w:r>
      <w:r w:rsidR="0026039D" w:rsidRPr="00015B74">
        <w:rPr>
          <w:rFonts w:ascii="GHEA Grapalat" w:hAnsi="GHEA Grapalat"/>
          <w:sz w:val="24"/>
          <w:szCs w:val="24"/>
          <w:highlight w:val="yellow"/>
        </w:rPr>
        <w:t>7</w:t>
      </w:r>
      <w:r w:rsidR="00A9098A" w:rsidRPr="00015B74">
        <w:rPr>
          <w:rFonts w:ascii="GHEA Grapalat" w:hAnsi="GHEA Grapalat"/>
          <w:sz w:val="24"/>
          <w:szCs w:val="24"/>
          <w:highlight w:val="yellow"/>
        </w:rPr>
        <w:t>"-</w:t>
      </w:r>
      <w:r w:rsidR="00171205">
        <w:rPr>
          <w:rFonts w:ascii="GHEA Grapalat" w:hAnsi="GHEA Grapalat"/>
          <w:sz w:val="24"/>
          <w:szCs w:val="24"/>
          <w:highlight w:val="yellow"/>
          <w:lang w:val="en-US"/>
        </w:rPr>
        <w:t>o</w:t>
      </w:r>
      <w:r w:rsidR="00A9098A" w:rsidRPr="00015B74">
        <w:rPr>
          <w:rFonts w:ascii="GHEA Grapalat" w:hAnsi="GHEA Grapalat"/>
          <w:sz w:val="24"/>
          <w:szCs w:val="24"/>
          <w:highlight w:val="yellow"/>
        </w:rPr>
        <w:t>й день в "</w:t>
      </w:r>
      <w:r w:rsidR="00ED2695">
        <w:rPr>
          <w:rFonts w:ascii="GHEA Grapalat" w:hAnsi="GHEA Grapalat"/>
          <w:sz w:val="24"/>
          <w:szCs w:val="24"/>
          <w:highlight w:val="yellow"/>
          <w:lang w:val="hy-AM"/>
        </w:rPr>
        <w:t>1</w:t>
      </w:r>
      <w:r w:rsidR="00922F57">
        <w:rPr>
          <w:rFonts w:ascii="GHEA Grapalat" w:hAnsi="GHEA Grapalat"/>
          <w:sz w:val="24"/>
          <w:szCs w:val="24"/>
          <w:highlight w:val="yellow"/>
        </w:rPr>
        <w:t>2</w:t>
      </w:r>
      <w:r w:rsidR="00ED2695">
        <w:rPr>
          <w:rFonts w:ascii="GHEA Grapalat" w:hAnsi="GHEA Grapalat"/>
          <w:sz w:val="24"/>
          <w:szCs w:val="24"/>
          <w:highlight w:val="yellow"/>
          <w:lang w:val="hy-AM"/>
        </w:rPr>
        <w:t>։00</w:t>
      </w:r>
      <w:r w:rsidR="00A9098A" w:rsidRPr="00015B74">
        <w:rPr>
          <w:rFonts w:ascii="GHEA Grapalat" w:hAnsi="GHEA Grapalat"/>
          <w:sz w:val="24"/>
          <w:szCs w:val="24"/>
          <w:highlight w:val="yellow"/>
        </w:rPr>
        <w:t>"</w:t>
      </w:r>
      <w:r w:rsidR="00A9098A" w:rsidRPr="00AD29CE">
        <w:rPr>
          <w:rFonts w:ascii="GHEA Grapalat" w:hAnsi="GHEA Grapalat"/>
          <w:sz w:val="24"/>
          <w:szCs w:val="24"/>
        </w:rPr>
        <w:t xml:space="preserve"> 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14:paraId="7F772B21"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19BE87FA"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3D734661"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0A5FD8CC"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lastRenderedPageBreak/>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A0CD09F"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78AC1450" w14:textId="77777777"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C9435DF"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5CE3B31B"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265AFFD5"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0C154CDF" w14:textId="77777777" w:rsidR="00B514E8" w:rsidRPr="009044F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14:paraId="2832CD39" w14:textId="39F7C1F5"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26039D" w:rsidRPr="0026039D">
        <w:rPr>
          <w:rFonts w:ascii="GHEA Grapalat" w:hAnsi="GHEA Grapalat"/>
          <w:i w:val="0"/>
          <w:sz w:val="24"/>
          <w:szCs w:val="24"/>
        </w:rPr>
        <w:t>на день, представленному Центральным банком Республики Армения</w:t>
      </w:r>
    </w:p>
    <w:p w14:paraId="3FF7BEC0"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1E5DAAB0"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14:paraId="0A69DABD"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w:t>
      </w:r>
      <w:r w:rsidRPr="009044F1">
        <w:rPr>
          <w:rFonts w:ascii="GHEA Grapalat" w:hAnsi="GHEA Grapalat"/>
          <w:sz w:val="24"/>
          <w:szCs w:val="24"/>
        </w:rPr>
        <w:lastRenderedPageBreak/>
        <w:t>переговоров по снижению цен,</w:t>
      </w:r>
    </w:p>
    <w:p w14:paraId="19F92C00"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0719BD57"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01817512"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14:paraId="5E74EB6F" w14:textId="77777777" w:rsidR="00E87147" w:rsidRDefault="00E87147" w:rsidP="00E87147">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4678EE7F" w14:textId="77777777" w:rsidR="00E87147" w:rsidRPr="009044F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28625608"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57264D">
        <w:rPr>
          <w:rFonts w:ascii="GHEA Grapalat" w:hAnsi="GHEA Grapalat"/>
          <w:sz w:val="24"/>
          <w:szCs w:val="24"/>
        </w:rPr>
        <w:t xml:space="preserve">то </w:t>
      </w:r>
      <w:r w:rsidRPr="009044F1">
        <w:rPr>
          <w:rFonts w:ascii="GHEA Grapalat" w:hAnsi="GHEA Grapalat"/>
          <w:sz w:val="24"/>
          <w:szCs w:val="24"/>
        </w:rPr>
        <w:t>секретарь комиссии в тот же день</w:t>
      </w:r>
      <w:r w:rsidR="007A34A6" w:rsidRPr="00D3436F">
        <w:rPr>
          <w:rFonts w:ascii="GHEA Grapalat" w:hAnsi="GHEA Grapalat"/>
          <w:sz w:val="24"/>
          <w:szCs w:val="24"/>
        </w:rPr>
        <w:t xml:space="preserve"> </w:t>
      </w:r>
      <w:r w:rsidR="0057264D">
        <w:rPr>
          <w:rFonts w:ascii="GHEA Grapalat" w:hAnsi="GHEA Grapalat"/>
        </w:rPr>
        <w:t>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5F8B26DA"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785E7101"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5A221E36" w14:textId="77777777" w:rsidR="00E4677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 xml:space="preserve">Член или секретарь комиссии не может участвовать в работе комиссии, если в процессе деятельности комиссии выясняется, что учрежденная ими </w:t>
      </w:r>
      <w:r w:rsidR="00E46770" w:rsidRPr="00B6749E">
        <w:rPr>
          <w:rFonts w:ascii="GHEA Grapalat" w:hAnsi="GHEA Grapalat"/>
          <w:sz w:val="24"/>
          <w:szCs w:val="24"/>
        </w:rPr>
        <w:lastRenderedPageBreak/>
        <w:t>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9EDD85A" w14:textId="77777777" w:rsidR="00C7065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6491F39F"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4E3C0F6D"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71289B51"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3DDB60A5" w14:textId="77777777"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w:t>
      </w:r>
      <w:r w:rsidR="00BD06DB">
        <w:rPr>
          <w:rFonts w:ascii="GHEA Grapalat" w:hAnsi="GHEA Grapalat"/>
        </w:rPr>
        <w:lastRenderedPageBreak/>
        <w:t>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14:paraId="24177B46" w14:textId="77777777"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14:paraId="33E10466" w14:textId="77777777" w:rsidR="006D55DC" w:rsidRPr="006D55DC" w:rsidRDefault="006D55DC" w:rsidP="001E4569">
      <w:pPr>
        <w:pStyle w:val="ListParagraph"/>
        <w:widowControl w:val="0"/>
        <w:numPr>
          <w:ilvl w:val="0"/>
          <w:numId w:val="8"/>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5A7279F8" w14:textId="77777777" w:rsidR="006D55DC" w:rsidRPr="006D55DC" w:rsidRDefault="006D55DC" w:rsidP="001E4569">
      <w:pPr>
        <w:pStyle w:val="ListParagraph"/>
        <w:widowControl w:val="0"/>
        <w:numPr>
          <w:ilvl w:val="0"/>
          <w:numId w:val="8"/>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r w:rsidR="00450017" w:rsidRPr="00F67998">
        <w:rPr>
          <w:rFonts w:ascii="GHEA Grapalat" w:hAnsi="GHEA Grapalat"/>
        </w:rPr>
        <w:t xml:space="preserve">сорокодневного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74BE12C8" w14:textId="77777777" w:rsidR="006D55DC" w:rsidRPr="0087724F" w:rsidRDefault="00C61E94" w:rsidP="00B46D58">
      <w:pPr>
        <w:widowControl w:val="0"/>
        <w:tabs>
          <w:tab w:val="left" w:pos="1276"/>
        </w:tabs>
        <w:spacing w:after="160"/>
        <w:ind w:firstLine="567"/>
        <w:jc w:val="both"/>
        <w:rPr>
          <w:rFonts w:ascii="GHEA Grapalat" w:hAnsi="GHEA Grapalat"/>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заявление</w:t>
      </w:r>
      <w:r w:rsidRPr="0087724F">
        <w:rPr>
          <w:rFonts w:ascii="GHEA Grapalat" w:hAnsi="GHEA Grapalat" w:cs="Sylfaen"/>
        </w:rPr>
        <w:t>-</w:t>
      </w:r>
      <w:r w:rsidRPr="0087724F">
        <w:rPr>
          <w:rFonts w:ascii="GHEA Grapalat" w:hAnsi="GHEA Grapalat" w:cs="Sylfaen" w:hint="eastAsia"/>
        </w:rPr>
        <w:t>объявление</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праве</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участие</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квалифицируется</w:t>
      </w:r>
      <w:r w:rsidRPr="0087724F">
        <w:rPr>
          <w:rFonts w:ascii="GHEA Grapalat" w:hAnsi="GHEA Grapalat" w:cs="Sylfaen"/>
        </w:rPr>
        <w:t xml:space="preserve"> </w:t>
      </w:r>
      <w:r w:rsidRPr="0087724F">
        <w:rPr>
          <w:rFonts w:ascii="GHEA Grapalat" w:hAnsi="GHEA Grapalat" w:cs="Sylfaen" w:hint="eastAsia"/>
        </w:rPr>
        <w:t>как</w:t>
      </w:r>
      <w:r w:rsidRPr="0087724F">
        <w:rPr>
          <w:rFonts w:ascii="GHEA Grapalat" w:hAnsi="GHEA Grapalat" w:cs="Sylfaen"/>
        </w:rPr>
        <w:t xml:space="preserve"> </w:t>
      </w:r>
      <w:r w:rsidRPr="0087724F">
        <w:rPr>
          <w:rFonts w:ascii="GHEA Grapalat" w:hAnsi="GHEA Grapalat" w:cs="Sylfaen" w:hint="eastAsia"/>
        </w:rPr>
        <w:t>несоответствующее</w:t>
      </w:r>
      <w:r w:rsidRPr="0087724F">
        <w:rPr>
          <w:rFonts w:ascii="GHEA Grapalat" w:hAnsi="GHEA Grapalat" w:cs="Sylfaen"/>
        </w:rPr>
        <w:t xml:space="preserve"> </w:t>
      </w:r>
      <w:r w:rsidRPr="0087724F">
        <w:rPr>
          <w:rFonts w:ascii="GHEA Grapalat" w:hAnsi="GHEA Grapalat" w:cs="Sylfaen" w:hint="eastAsia"/>
        </w:rPr>
        <w:t>действительности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предусмотренные</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документы</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том</w:t>
      </w:r>
      <w:r w:rsidRPr="0087724F">
        <w:rPr>
          <w:rFonts w:ascii="GHEA Grapalat" w:hAnsi="GHEA Grapalat" w:cs="Sylfaen"/>
        </w:rPr>
        <w:t xml:space="preserve"> </w:t>
      </w:r>
      <w:r w:rsidRPr="0087724F">
        <w:rPr>
          <w:rFonts w:ascii="GHEA Grapalat" w:hAnsi="GHEA Grapalat" w:cs="Sylfaen" w:hint="eastAsia"/>
        </w:rPr>
        <w:t>числе</w:t>
      </w:r>
      <w:r w:rsidRPr="0087724F">
        <w:rPr>
          <w:rFonts w:ascii="GHEA Grapalat" w:hAnsi="GHEA Grapalat" w:cs="Sylfaen"/>
        </w:rPr>
        <w:t xml:space="preserve"> </w:t>
      </w:r>
      <w:r w:rsidRPr="0087724F">
        <w:rPr>
          <w:rFonts w:ascii="GHEA Grapalat" w:hAnsi="GHEA Grapalat" w:cs="Sylfaen" w:hint="eastAsia"/>
        </w:rPr>
        <w:t>подлежащие</w:t>
      </w:r>
      <w:r w:rsidRPr="0087724F">
        <w:rPr>
          <w:rFonts w:ascii="GHEA Grapalat" w:hAnsi="GHEA Grapalat" w:cs="Sylfaen"/>
        </w:rPr>
        <w:t xml:space="preserve"> </w:t>
      </w:r>
      <w:r w:rsidRPr="0087724F">
        <w:rPr>
          <w:rFonts w:ascii="GHEA Grapalat" w:hAnsi="GHEA Grapalat" w:cs="Sylfaen" w:hint="eastAsia"/>
        </w:rPr>
        <w:t>исправлению</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порядке</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сроки</w:t>
      </w:r>
      <w:r w:rsidRPr="0087724F">
        <w:rPr>
          <w:rFonts w:ascii="GHEA Grapalat" w:hAnsi="GHEA Grapalat" w:cs="Sylfaen"/>
        </w:rPr>
        <w:t xml:space="preserve">, </w:t>
      </w:r>
      <w:r w:rsidRPr="0087724F">
        <w:rPr>
          <w:rFonts w:ascii="GHEA Grapalat" w:hAnsi="GHEA Grapalat" w:cs="Sylfaen" w:hint="eastAsia"/>
        </w:rPr>
        <w:t>установленные</w:t>
      </w:r>
      <w:r w:rsidRPr="0087724F">
        <w:rPr>
          <w:rFonts w:ascii="GHEA Grapalat" w:hAnsi="GHEA Grapalat" w:cs="Sylfaen"/>
        </w:rPr>
        <w:t xml:space="preserve"> </w:t>
      </w:r>
      <w:r w:rsidRPr="0087724F">
        <w:rPr>
          <w:rFonts w:ascii="GHEA Grapalat" w:hAnsi="GHEA Grapalat" w:cs="Sylfaen" w:hint="eastAsia"/>
        </w:rPr>
        <w:t>настоящим</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отобранный</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процедура</w:t>
      </w:r>
      <w:r w:rsidRPr="0087724F">
        <w:rPr>
          <w:rFonts w:ascii="GHEA Grapalat" w:hAnsi="GHEA Grapalat" w:cs="Sylfaen"/>
        </w:rPr>
        <w:t xml:space="preserve"> </w:t>
      </w:r>
      <w:r w:rsidRPr="0087724F">
        <w:rPr>
          <w:rFonts w:ascii="GHEA Grapalat" w:hAnsi="GHEA Grapalat" w:cs="Sylfaen" w:hint="eastAsia"/>
        </w:rPr>
        <w:t>организована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соответствии</w:t>
      </w:r>
      <w:r w:rsidRPr="0087724F">
        <w:rPr>
          <w:rFonts w:ascii="GHEA Grapalat" w:hAnsi="GHEA Grapalat" w:cs="Sylfaen"/>
        </w:rPr>
        <w:t xml:space="preserve"> </w:t>
      </w:r>
      <w:r w:rsidRPr="0087724F">
        <w:rPr>
          <w:rFonts w:ascii="GHEA Grapalat" w:hAnsi="GHEA Grapalat" w:cs="Sylfaen" w:hint="eastAsia"/>
        </w:rPr>
        <w:t>с</w:t>
      </w:r>
      <w:r w:rsidRPr="0087724F">
        <w:rPr>
          <w:rFonts w:ascii="GHEA Grapalat" w:hAnsi="GHEA Grapalat" w:cs="Sylfaen"/>
        </w:rPr>
        <w:t xml:space="preserve"> </w:t>
      </w:r>
      <w:r w:rsidRPr="0087724F">
        <w:rPr>
          <w:rFonts w:ascii="GHEA Grapalat" w:hAnsi="GHEA Grapalat" w:cs="Sylfaen" w:hint="eastAsia"/>
        </w:rPr>
        <w:t>нормами</w:t>
      </w:r>
      <w:r w:rsidRPr="0087724F">
        <w:rPr>
          <w:rFonts w:ascii="GHEA Grapalat" w:hAnsi="GHEA Grapalat" w:cs="Sylfaen"/>
        </w:rPr>
        <w:t xml:space="preserve">, </w:t>
      </w:r>
      <w:r w:rsidRPr="0087724F">
        <w:rPr>
          <w:rFonts w:ascii="GHEA Grapalat" w:hAnsi="GHEA Grapalat" w:cs="Sylfaen" w:hint="eastAsia"/>
        </w:rPr>
        <w:t>предусмотренным</w:t>
      </w:r>
      <w:r w:rsidRPr="0087724F">
        <w:rPr>
          <w:rFonts w:ascii="GHEA Grapalat" w:hAnsi="GHEA Grapalat" w:cs="Sylfaen"/>
        </w:rPr>
        <w:t xml:space="preserve"> </w:t>
      </w:r>
      <w:r w:rsidRPr="0087724F">
        <w:rPr>
          <w:rFonts w:ascii="GHEA Grapalat" w:hAnsi="GHEA Grapalat" w:cs="Sylfaen" w:hint="eastAsia"/>
        </w:rPr>
        <w:t>частью</w:t>
      </w:r>
      <w:r w:rsidRPr="0087724F">
        <w:rPr>
          <w:rFonts w:ascii="GHEA Grapalat" w:hAnsi="GHEA Grapalat" w:cs="Sylfaen"/>
        </w:rPr>
        <w:t xml:space="preserve"> 6 </w:t>
      </w:r>
      <w:r w:rsidRPr="0087724F">
        <w:rPr>
          <w:rFonts w:ascii="GHEA Grapalat" w:hAnsi="GHEA Grapalat" w:cs="Sylfaen" w:hint="eastAsia"/>
        </w:rPr>
        <w:t>статьи</w:t>
      </w:r>
      <w:r w:rsidRPr="0087724F">
        <w:rPr>
          <w:rFonts w:ascii="GHEA Grapalat" w:hAnsi="GHEA Grapalat" w:cs="Sylfaen"/>
        </w:rPr>
        <w:t xml:space="preserve"> 15 </w:t>
      </w:r>
      <w:r w:rsidRPr="0087724F">
        <w:rPr>
          <w:rFonts w:ascii="GHEA Grapalat" w:hAnsi="GHEA Grapalat" w:cs="Sylfaen" w:hint="eastAsia"/>
        </w:rPr>
        <w:t>Закона</w:t>
      </w:r>
      <w:r w:rsidRPr="0087724F">
        <w:rPr>
          <w:rFonts w:ascii="GHEA Grapalat" w:hAnsi="GHEA Grapalat" w:cs="Sylfaen"/>
        </w:rPr>
        <w:t xml:space="preserve"> </w:t>
      </w:r>
      <w:r w:rsidRPr="0087724F">
        <w:rPr>
          <w:rFonts w:ascii="GHEA Grapalat" w:hAnsi="GHEA Grapalat" w:cs="Sylfaen" w:hint="eastAsia"/>
        </w:rPr>
        <w:t>РА</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результате</w:t>
      </w:r>
      <w:r w:rsidRPr="0087724F">
        <w:rPr>
          <w:rFonts w:ascii="GHEA Grapalat" w:hAnsi="GHEA Grapalat" w:cs="Sylfaen"/>
        </w:rPr>
        <w:t xml:space="preserve"> </w:t>
      </w:r>
      <w:r w:rsidRPr="0087724F">
        <w:rPr>
          <w:rFonts w:ascii="GHEA Grapalat" w:hAnsi="GHEA Grapalat" w:cs="Sylfaen" w:hint="eastAsia"/>
        </w:rPr>
        <w:t>этого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целях</w:t>
      </w:r>
      <w:r w:rsidRPr="0087724F">
        <w:rPr>
          <w:rFonts w:ascii="GHEA Grapalat" w:hAnsi="GHEA Grapalat" w:cs="Sylfaen"/>
        </w:rPr>
        <w:t xml:space="preserve"> </w:t>
      </w:r>
      <w:r w:rsidRPr="0087724F">
        <w:rPr>
          <w:rFonts w:ascii="GHEA Grapalat" w:hAnsi="GHEA Grapalat" w:cs="Sylfaen" w:hint="eastAsia"/>
        </w:rPr>
        <w:t>заключения</w:t>
      </w:r>
      <w:r w:rsidRPr="0087724F">
        <w:rPr>
          <w:rFonts w:ascii="GHEA Grapalat" w:hAnsi="GHEA Grapalat" w:cs="Sylfaen"/>
        </w:rPr>
        <w:t xml:space="preserve"> </w:t>
      </w:r>
      <w:r w:rsidRPr="0087724F">
        <w:rPr>
          <w:rFonts w:ascii="GHEA Grapalat" w:hAnsi="GHEA Grapalat" w:cs="Sylfaen" w:hint="eastAsia"/>
        </w:rPr>
        <w:t>соглашения</w:t>
      </w:r>
      <w:r w:rsidRPr="0087724F">
        <w:rPr>
          <w:rFonts w:ascii="GHEA Grapalat" w:hAnsi="GHEA Grapalat" w:cs="Sylfaen"/>
        </w:rPr>
        <w:t xml:space="preserve"> </w:t>
      </w:r>
      <w:r w:rsidRPr="0087724F">
        <w:rPr>
          <w:rFonts w:ascii="GHEA Grapalat" w:hAnsi="GHEA Grapalat" w:cs="Sylfaen" w:hint="eastAsia"/>
        </w:rPr>
        <w:t>лицо</w:t>
      </w:r>
      <w:r w:rsidRPr="0087724F">
        <w:rPr>
          <w:rFonts w:ascii="GHEA Grapalat" w:hAnsi="GHEA Grapalat" w:cs="Sylfaen"/>
        </w:rPr>
        <w:t xml:space="preserve">, </w:t>
      </w:r>
      <w:r w:rsidRPr="0087724F">
        <w:rPr>
          <w:rFonts w:ascii="GHEA Grapalat" w:hAnsi="GHEA Grapalat" w:cs="Sylfaen" w:hint="eastAsia"/>
        </w:rPr>
        <w:t>заключившее</w:t>
      </w:r>
      <w:r w:rsidRPr="0087724F">
        <w:rPr>
          <w:rFonts w:ascii="GHEA Grapalat" w:hAnsi="GHEA Grapalat" w:cs="Sylfaen"/>
        </w:rPr>
        <w:t xml:space="preserve"> </w:t>
      </w:r>
      <w:r w:rsidRPr="0087724F">
        <w:rPr>
          <w:rFonts w:ascii="GHEA Grapalat" w:hAnsi="GHEA Grapalat" w:cs="Sylfaen" w:hint="eastAsia"/>
        </w:rPr>
        <w:t>договор</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установленный</w:t>
      </w:r>
      <w:r w:rsidRPr="0087724F">
        <w:rPr>
          <w:rFonts w:ascii="GHEA Grapalat" w:hAnsi="GHEA Grapalat" w:cs="Sylfaen"/>
        </w:rPr>
        <w:t xml:space="preserve"> </w:t>
      </w:r>
      <w:r w:rsidRPr="0087724F">
        <w:rPr>
          <w:rFonts w:ascii="GHEA Grapalat" w:hAnsi="GHEA Grapalat" w:cs="Sylfaen" w:hint="eastAsia"/>
        </w:rPr>
        <w:t>срок</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представленного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виде</w:t>
      </w:r>
      <w:r w:rsidRPr="0087724F">
        <w:rPr>
          <w:rFonts w:ascii="GHEA Grapalat" w:hAnsi="GHEA Grapalat" w:cs="Sylfaen"/>
        </w:rPr>
        <w:t xml:space="preserve"> </w:t>
      </w:r>
      <w:r w:rsidRPr="0087724F">
        <w:rPr>
          <w:rFonts w:ascii="GHEA Grapalat" w:hAnsi="GHEA Grapalat" w:cs="Sylfaen" w:hint="eastAsia"/>
        </w:rPr>
        <w:t>односторонне</w:t>
      </w:r>
      <w:r w:rsidRPr="0087724F">
        <w:rPr>
          <w:rFonts w:ascii="GHEA Grapalat" w:hAnsi="GHEA Grapalat" w:cs="Sylfaen"/>
        </w:rPr>
        <w:t xml:space="preserve"> </w:t>
      </w:r>
      <w:r w:rsidRPr="0087724F">
        <w:rPr>
          <w:rFonts w:ascii="GHEA Grapalat" w:hAnsi="GHEA Grapalat" w:cs="Sylfaen" w:hint="eastAsia"/>
        </w:rPr>
        <w:t>утвержденного</w:t>
      </w:r>
      <w:r w:rsidRPr="0087724F">
        <w:rPr>
          <w:rFonts w:ascii="GHEA Grapalat" w:hAnsi="GHEA Grapalat" w:cs="Sylfaen"/>
        </w:rPr>
        <w:t xml:space="preserve"> </w:t>
      </w:r>
      <w:r w:rsidRPr="0087724F">
        <w:rPr>
          <w:rFonts w:ascii="GHEA Grapalat" w:hAnsi="GHEA Grapalat" w:cs="Sylfaen" w:hint="eastAsia"/>
        </w:rPr>
        <w:t>заявления</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далее</w:t>
      </w:r>
      <w:r w:rsidRPr="0087724F">
        <w:rPr>
          <w:rFonts w:ascii="GHEA Grapalat" w:hAnsi="GHEA Grapalat" w:cs="Sylfaen"/>
        </w:rPr>
        <w:t xml:space="preserve"> </w:t>
      </w:r>
      <w:r w:rsidRPr="0087724F">
        <w:rPr>
          <w:rFonts w:ascii="GHEA Grapalat" w:hAnsi="GHEA Grapalat" w:cs="Sylfaen" w:hint="eastAsia"/>
        </w:rPr>
        <w:t>также</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заменяет</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банковскую</w:t>
      </w:r>
      <w:r w:rsidRPr="0087724F">
        <w:rPr>
          <w:rFonts w:ascii="GHEA Grapalat" w:hAnsi="GHEA Grapalat" w:cs="Sylfaen"/>
        </w:rPr>
        <w:t xml:space="preserve"> </w:t>
      </w:r>
      <w:r w:rsidRPr="0087724F">
        <w:rPr>
          <w:rFonts w:ascii="GHEA Grapalat" w:hAnsi="GHEA Grapalat" w:cs="Sylfaen" w:hint="eastAsia"/>
        </w:rPr>
        <w:t>гарантию</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наличные</w:t>
      </w:r>
      <w:r w:rsidRPr="0087724F">
        <w:rPr>
          <w:rFonts w:ascii="GHEA Grapalat" w:hAnsi="GHEA Grapalat" w:cs="Sylfaen"/>
        </w:rPr>
        <w:t xml:space="preserve"> </w:t>
      </w:r>
      <w:r w:rsidRPr="0087724F">
        <w:rPr>
          <w:rFonts w:ascii="GHEA Grapalat" w:hAnsi="GHEA Grapalat" w:cs="Sylfaen" w:hint="eastAsia"/>
        </w:rPr>
        <w:t>деньги</w:t>
      </w:r>
      <w:r w:rsidRPr="0087724F">
        <w:rPr>
          <w:rFonts w:ascii="GHEA Grapalat" w:hAnsi="GHEA Grapalat" w:cs="Sylfaen"/>
        </w:rPr>
        <w:t xml:space="preserve">, </w:t>
      </w:r>
      <w:r w:rsidRPr="0087724F">
        <w:rPr>
          <w:rFonts w:ascii="GHEA Grapalat" w:hAnsi="GHEA Grapalat" w:cs="Sylfaen" w:hint="eastAsia"/>
        </w:rPr>
        <w:t>то</w:t>
      </w:r>
      <w:r w:rsidRPr="0087724F">
        <w:rPr>
          <w:rFonts w:ascii="GHEA Grapalat" w:hAnsi="GHEA Grapalat" w:cs="Sylfaen"/>
        </w:rPr>
        <w:t xml:space="preserve"> </w:t>
      </w:r>
      <w:r w:rsidRPr="0087724F">
        <w:rPr>
          <w:rFonts w:ascii="GHEA Grapalat" w:hAnsi="GHEA Grapalat" w:cs="Sylfaen" w:hint="eastAsia"/>
        </w:rPr>
        <w:t>это</w:t>
      </w:r>
      <w:r w:rsidRPr="0087724F">
        <w:rPr>
          <w:rFonts w:ascii="GHEA Grapalat" w:hAnsi="GHEA Grapalat" w:cs="Sylfaen"/>
        </w:rPr>
        <w:t xml:space="preserve"> </w:t>
      </w:r>
      <w:r w:rsidRPr="0087724F">
        <w:rPr>
          <w:rFonts w:ascii="GHEA Grapalat" w:hAnsi="GHEA Grapalat" w:cs="Sylfaen" w:hint="eastAsia"/>
        </w:rPr>
        <w:t>обстоятельство</w:t>
      </w:r>
      <w:r w:rsidRPr="0087724F">
        <w:rPr>
          <w:rFonts w:ascii="GHEA Grapalat" w:hAnsi="GHEA Grapalat" w:cs="Sylfaen"/>
        </w:rPr>
        <w:t xml:space="preserve"> </w:t>
      </w:r>
      <w:r w:rsidRPr="0087724F">
        <w:rPr>
          <w:rFonts w:ascii="GHEA Grapalat" w:hAnsi="GHEA Grapalat" w:cs="Sylfaen" w:hint="eastAsia"/>
        </w:rPr>
        <w:t>считается</w:t>
      </w:r>
      <w:r w:rsidRPr="0087724F">
        <w:rPr>
          <w:rFonts w:ascii="GHEA Grapalat" w:hAnsi="GHEA Grapalat" w:cs="Sylfaen"/>
        </w:rPr>
        <w:t xml:space="preserve"> </w:t>
      </w:r>
      <w:r w:rsidRPr="0087724F">
        <w:rPr>
          <w:rFonts w:ascii="GHEA Grapalat" w:hAnsi="GHEA Grapalat" w:cs="Sylfaen" w:hint="eastAsia"/>
        </w:rPr>
        <w:t>нарушением</w:t>
      </w:r>
      <w:r w:rsidRPr="0087724F">
        <w:rPr>
          <w:rFonts w:ascii="GHEA Grapalat" w:hAnsi="GHEA Grapalat" w:cs="Sylfaen"/>
        </w:rPr>
        <w:t xml:space="preserve"> </w:t>
      </w:r>
      <w:r w:rsidRPr="0087724F">
        <w:rPr>
          <w:rFonts w:ascii="GHEA Grapalat" w:hAnsi="GHEA Grapalat" w:cs="Sylfaen" w:hint="eastAsia"/>
        </w:rPr>
        <w:t>обязательства</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рамках</w:t>
      </w:r>
      <w:r w:rsidRPr="0087724F">
        <w:rPr>
          <w:rFonts w:ascii="GHEA Grapalat" w:hAnsi="GHEA Grapalat" w:cs="Sylfaen"/>
        </w:rPr>
        <w:t xml:space="preserve"> </w:t>
      </w:r>
      <w:r w:rsidRPr="0087724F">
        <w:rPr>
          <w:rFonts w:ascii="GHEA Grapalat" w:hAnsi="GHEA Grapalat" w:cs="Sylfaen" w:hint="eastAsia"/>
        </w:rPr>
        <w:t>процесса</w:t>
      </w:r>
      <w:r w:rsidRPr="0087724F">
        <w:rPr>
          <w:rFonts w:ascii="GHEA Grapalat" w:hAnsi="GHEA Grapalat" w:cs="Sylfaen"/>
        </w:rPr>
        <w:t xml:space="preserve"> </w:t>
      </w:r>
      <w:r w:rsidRPr="0087724F">
        <w:rPr>
          <w:rFonts w:ascii="GHEA Grapalat" w:hAnsi="GHEA Grapalat" w:cs="Sylfaen" w:hint="eastAsia"/>
        </w:rPr>
        <w:t>закупки</w:t>
      </w:r>
      <w:r w:rsidRPr="0087724F">
        <w:rPr>
          <w:rFonts w:ascii="GHEA Grapalat" w:hAnsi="GHEA Grapalat" w:cs="Sylfaen"/>
        </w:rPr>
        <w:t>.</w:t>
      </w:r>
    </w:p>
    <w:p w14:paraId="3AE36DE1"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41FB27E1"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B35C618"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8FD5B04" w14:textId="77777777"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6A996930" w14:textId="77777777"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lastRenderedPageBreak/>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A65543F" w14:textId="77777777"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E520F6">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757B7C">
        <w:rPr>
          <w:rStyle w:val="FootnoteReference"/>
          <w:rFonts w:ascii="GHEA Grapalat" w:hAnsi="GHEA Grapalat"/>
          <w:sz w:val="24"/>
          <w:szCs w:val="24"/>
        </w:rPr>
        <w:footnoteReference w:customMarkFollows="1" w:id="5"/>
        <w:t>10</w:t>
      </w:r>
      <w:r w:rsidRPr="009044F1">
        <w:rPr>
          <w:rFonts w:ascii="GHEA Grapalat" w:hAnsi="GHEA Grapalat"/>
          <w:sz w:val="24"/>
          <w:szCs w:val="24"/>
        </w:rPr>
        <w:t xml:space="preserve">. </w:t>
      </w:r>
    </w:p>
    <w:p w14:paraId="3C5DA764" w14:textId="77777777"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14:paraId="6FEB6B23"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357A0651"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5511AC8"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337D3DD4"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66B9B951"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E074751" w14:textId="77777777" w:rsidR="00EE5A30" w:rsidRDefault="00EE5A30" w:rsidP="009E460F">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7847E808" w14:textId="77777777" w:rsidR="00EE5A30" w:rsidRPr="00B6749E" w:rsidRDefault="00EE5A30" w:rsidP="001E4569">
      <w:pPr>
        <w:pStyle w:val="BodyTextIndent2"/>
        <w:widowControl w:val="0"/>
        <w:numPr>
          <w:ilvl w:val="0"/>
          <w:numId w:val="9"/>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14:paraId="799D739D" w14:textId="77777777" w:rsidR="00EE5A30" w:rsidRDefault="00EE5A30" w:rsidP="001E4569">
      <w:pPr>
        <w:pStyle w:val="norm"/>
        <w:widowControl w:val="0"/>
        <w:numPr>
          <w:ilvl w:val="0"/>
          <w:numId w:val="9"/>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68C364BC" w14:textId="43FFAABC" w:rsidR="00EE5A30" w:rsidRPr="00D150E1" w:rsidRDefault="00EE5A30" w:rsidP="00D150E1">
      <w:pPr>
        <w:pStyle w:val="norm"/>
        <w:widowControl w:val="0"/>
        <w:tabs>
          <w:tab w:val="left" w:pos="1276"/>
        </w:tabs>
        <w:spacing w:line="240" w:lineRule="auto"/>
        <w:ind w:left="284" w:firstLine="0"/>
        <w:contextualSpacing/>
        <w:rPr>
          <w:rFonts w:ascii="GHEA Grapalat" w:hAnsi="GHEA Grapalat"/>
          <w:sz w:val="24"/>
          <w:szCs w:val="24"/>
          <w:lang w:val="hy-AM"/>
        </w:rPr>
      </w:pPr>
      <w:r>
        <w:rPr>
          <w:rFonts w:ascii="GHEA Grapalat" w:hAnsi="GHEA Grapalat"/>
          <w:sz w:val="24"/>
          <w:szCs w:val="24"/>
        </w:rPr>
        <w:t xml:space="preserve"> </w:t>
      </w:r>
      <w:r w:rsidRPr="00747338">
        <w:rPr>
          <w:rFonts w:ascii="GHEA Grapalat" w:hAnsi="GHEA Grapalat"/>
          <w:sz w:val="24"/>
          <w:szCs w:val="24"/>
        </w:rPr>
        <w:t xml:space="preserve">Заказчик заключает договор, если в предусмотренный настоящим пунктом </w:t>
      </w:r>
      <w:r w:rsidRPr="00747338">
        <w:rPr>
          <w:rFonts w:ascii="GHEA Grapalat" w:hAnsi="GHEA Grapalat"/>
          <w:sz w:val="24"/>
          <w:szCs w:val="24"/>
        </w:rPr>
        <w:lastRenderedPageBreak/>
        <w:t>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D410D7F" w14:textId="77777777" w:rsidR="00691CBE" w:rsidRPr="00295CB2" w:rsidRDefault="00691CBE" w:rsidP="00B46D58">
      <w:pPr>
        <w:widowControl w:val="0"/>
        <w:spacing w:after="160"/>
        <w:jc w:val="center"/>
        <w:rPr>
          <w:rFonts w:ascii="GHEA Grapalat" w:hAnsi="GHEA Grapalat"/>
          <w:b/>
        </w:rPr>
      </w:pPr>
    </w:p>
    <w:p w14:paraId="2AFC78A2" w14:textId="3FD0EDD6"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32ACADC1"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259282DB"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00B2D8D0"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68346173" w14:textId="77777777"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срок, предусмотренный пунктом 10.1 настоящего приглашения</w:t>
      </w:r>
      <w:r w:rsidR="00B06EC9">
        <w:rPr>
          <w:rFonts w:ascii="GHEA Grapalat" w:hAnsi="GHEA Grapalat"/>
        </w:rPr>
        <w:t>,</w:t>
      </w:r>
      <w:r w:rsidR="00B06EC9" w:rsidRPr="00996C18">
        <w:rPr>
          <w:rFonts w:ascii="GHEA Grapalat" w:hAnsi="GHEA Grapalat"/>
        </w:rPr>
        <w:t xml:space="preserve"> </w:t>
      </w:r>
      <w:r w:rsidR="00B06EC9" w:rsidRPr="00C61190">
        <w:rPr>
          <w:rFonts w:ascii="GHEA Grapalat" w:hAnsi="GHEA Grapalat"/>
        </w:rPr>
        <w:t>а в случае, если по заключаемому договору предусмотрен</w:t>
      </w:r>
      <w:r w:rsidR="00B06EC9">
        <w:rPr>
          <w:rFonts w:ascii="GHEA Grapalat" w:hAnsi="GHEA Grapalat"/>
        </w:rPr>
        <w:t>а</w:t>
      </w:r>
      <w:r w:rsidR="00B06EC9" w:rsidRPr="00C61190">
        <w:rPr>
          <w:rFonts w:ascii="GHEA Grapalat" w:hAnsi="GHEA Grapalat"/>
        </w:rPr>
        <w:t xml:space="preserve"> предоплата</w:t>
      </w:r>
      <w:r w:rsidR="00B06EC9">
        <w:rPr>
          <w:rFonts w:ascii="GHEA Grapalat" w:hAnsi="GHEA Grapalat"/>
        </w:rPr>
        <w:t xml:space="preserve"> - </w:t>
      </w:r>
      <w:r w:rsidR="00B06EC9" w:rsidRPr="00DF59E9">
        <w:rPr>
          <w:rFonts w:ascii="GHEA Grapalat" w:hAnsi="GHEA Grapalat"/>
        </w:rPr>
        <w:t>в течение 10 рабочих</w:t>
      </w:r>
      <w:r w:rsidR="00B06EC9">
        <w:rPr>
          <w:rFonts w:ascii="GHEA Grapalat" w:hAnsi="GHEA Grapalat"/>
        </w:rPr>
        <w:t xml:space="preserve"> </w:t>
      </w:r>
      <w:r w:rsidR="00B06EC9" w:rsidRPr="00DF59E9">
        <w:rPr>
          <w:rFonts w:ascii="GHEA Grapalat" w:hAnsi="GHEA Grapalat"/>
        </w:rPr>
        <w:t>дней</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а в случае, если проектом заключаемого договора предусмотрена предоплата и</w:t>
      </w:r>
      <w:r w:rsidR="00B06EC9">
        <w:rPr>
          <w:rFonts w:ascii="GHEA Grapalat" w:hAnsi="GHEA Grapalat"/>
        </w:rPr>
        <w:t xml:space="preserve"> при принятии </w:t>
      </w:r>
      <w:r w:rsidR="00B06EC9" w:rsidRPr="00106011">
        <w:rPr>
          <w:rFonts w:ascii="GHEA Grapalat" w:hAnsi="GHEA Grapalat"/>
        </w:rPr>
        <w:t>это</w:t>
      </w:r>
      <w:r w:rsidR="00B06EC9">
        <w:rPr>
          <w:rFonts w:ascii="GHEA Grapalat" w:hAnsi="GHEA Grapalat"/>
        </w:rPr>
        <w:t>го</w:t>
      </w:r>
      <w:r w:rsidR="00B06EC9" w:rsidRPr="00106011">
        <w:rPr>
          <w:rFonts w:ascii="GHEA Grapalat" w:hAnsi="GHEA Grapalat"/>
        </w:rPr>
        <w:t xml:space="preserve"> услови</w:t>
      </w:r>
      <w:r w:rsidR="00B06EC9">
        <w:rPr>
          <w:rFonts w:ascii="GHEA Grapalat" w:hAnsi="GHEA Grapalat"/>
        </w:rPr>
        <w:t>я</w:t>
      </w:r>
      <w:r w:rsidR="00B06EC9" w:rsidRPr="00106011">
        <w:rPr>
          <w:rFonts w:ascii="GHEA Grapalat" w:hAnsi="GHEA Grapalat"/>
        </w:rPr>
        <w:t xml:space="preserve"> </w:t>
      </w:r>
      <w:r w:rsidR="00B06EC9">
        <w:rPr>
          <w:rFonts w:ascii="GHEA Grapalat" w:hAnsi="GHEA Grapalat"/>
        </w:rPr>
        <w:t>ото</w:t>
      </w:r>
      <w:r w:rsidR="00B06EC9" w:rsidRPr="00106011">
        <w:rPr>
          <w:rFonts w:ascii="GHEA Grapalat" w:hAnsi="GHEA Grapalat"/>
        </w:rPr>
        <w:t>бранным участником</w:t>
      </w:r>
      <w:r w:rsidR="00B06EC9">
        <w:rPr>
          <w:rFonts w:ascii="GHEA Grapalat" w:hAnsi="GHEA Grapalat"/>
        </w:rPr>
        <w:t xml:space="preserve"> не представляется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14:paraId="3C8B7A54" w14:textId="77777777"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4DE0CFFE"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14:paraId="44981731" w14:textId="77777777"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14:paraId="19BE9D6D" w14:textId="77777777" w:rsidR="007C56B2"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7C56B2"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7C56B2"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r w:rsidR="00573C64" w:rsidRPr="00573C64">
        <w:rPr>
          <w:rFonts w:ascii="GHEA Grapalat" w:hAnsi="GHEA Grapalat"/>
          <w:color w:val="000000" w:themeColor="text1"/>
          <w:vertAlign w:val="superscript"/>
        </w:rPr>
        <w:t>10.1</w:t>
      </w:r>
    </w:p>
    <w:p w14:paraId="40AA2448" w14:textId="77777777" w:rsidR="0057550D" w:rsidRPr="008D2394" w:rsidRDefault="00A6609C" w:rsidP="0057550D">
      <w:pPr>
        <w:widowControl w:val="0"/>
        <w:tabs>
          <w:tab w:val="left" w:pos="1276"/>
        </w:tabs>
        <w:spacing w:after="160"/>
        <w:ind w:firstLine="567"/>
        <w:jc w:val="both"/>
        <w:rPr>
          <w:rFonts w:ascii="GHEA Grapalat" w:hAnsi="GHEA Grapalat"/>
        </w:rPr>
      </w:pPr>
      <w:r w:rsidRPr="008D2394">
        <w:rPr>
          <w:rFonts w:ascii="GHEA Grapalat" w:hAnsi="GHEA Grapalat"/>
        </w:rPr>
        <w:lastRenderedPageBreak/>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 или наличных денег, или гарантий, предоставленных банками</w:t>
      </w:r>
      <w:r w:rsidR="00EE02C2">
        <w:rPr>
          <w:rFonts w:ascii="GHEA Grapalat" w:hAnsi="GHEA Grapalat"/>
        </w:rPr>
        <w:t>.</w:t>
      </w:r>
      <w:r w:rsidR="001647D2" w:rsidRPr="008D2394">
        <w:rPr>
          <w:rFonts w:ascii="GHEA Grapalat" w:hAnsi="GHEA Grapalat"/>
        </w:rPr>
        <w:t xml:space="preserve"> </w:t>
      </w:r>
      <w:r w:rsidR="00C77407" w:rsidRPr="008D2394">
        <w:rPr>
          <w:rFonts w:ascii="GHEA Grapalat" w:hAnsi="GHEA Grapalat"/>
        </w:rPr>
        <w:t xml:space="preserve">Причем  обеспечение </w:t>
      </w:r>
      <w:r w:rsidR="001647D2" w:rsidRPr="008D2394">
        <w:rPr>
          <w:rFonts w:ascii="GHEA Grapalat" w:hAnsi="GHEA Grapalat"/>
        </w:rPr>
        <w:t xml:space="preserve">должно быть действительным как минимум  включительно до </w:t>
      </w:r>
      <w:r w:rsidR="00777665">
        <w:rPr>
          <w:rFonts w:ascii="GHEA Grapalat" w:hAnsi="GHEA Grapalat"/>
        </w:rPr>
        <w:t>20</w:t>
      </w:r>
      <w:r w:rsidR="0057550D" w:rsidRPr="008D2394">
        <w:rPr>
          <w:rFonts w:ascii="GHEA Grapalat" w:hAnsi="GHEA Grapalat"/>
        </w:rPr>
        <w:t xml:space="preserve">-го </w:t>
      </w:r>
    </w:p>
    <w:p w14:paraId="5A3EB526" w14:textId="77777777" w:rsidR="00E271A0" w:rsidRDefault="00384973">
      <w:pPr>
        <w:rPr>
          <w:rFonts w:ascii="GHEA Grapalat" w:hAnsi="GHEA Grapalat" w:cs="Sylfaen"/>
        </w:rPr>
      </w:pPr>
      <w:r>
        <w:rPr>
          <w:rFonts w:ascii="GHEA Grapalat" w:hAnsi="GHEA Grapalat" w:cs="Sylfaen"/>
        </w:rPr>
        <w:t>-----------------------------------------------</w:t>
      </w:r>
    </w:p>
    <w:p w14:paraId="32B84839" w14:textId="77777777" w:rsidR="00E271A0" w:rsidRPr="000B15AE" w:rsidRDefault="00E271A0" w:rsidP="00E271A0">
      <w:pPr>
        <w:pStyle w:val="FootnoteText"/>
        <w:jc w:val="both"/>
        <w:rPr>
          <w:rFonts w:ascii="GHEA Grapalat" w:hAnsi="GHEA Grapalat"/>
          <w:i/>
          <w:sz w:val="16"/>
          <w:szCs w:val="16"/>
        </w:rPr>
      </w:pPr>
      <w:r w:rsidRPr="00E271A0">
        <w:rPr>
          <w:rFonts w:ascii="GHEA Grapalat" w:hAnsi="GHEA Grapalat"/>
          <w:b/>
          <w:i/>
          <w:sz w:val="22"/>
          <w:szCs w:val="22"/>
          <w:vertAlign w:val="superscript"/>
        </w:rPr>
        <w:t>10,1</w:t>
      </w:r>
      <w:r>
        <w:rPr>
          <w:rFonts w:ascii="GHEA Grapalat" w:hAnsi="GHEA Grapalat"/>
          <w:i/>
          <w:sz w:val="16"/>
          <w:szCs w:val="16"/>
        </w:rPr>
        <w:t xml:space="preserve"> </w:t>
      </w:r>
      <w:r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62B78F3E" w14:textId="77777777"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36FF23E0" w14:textId="77777777"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sidR="00577C08">
        <w:rPr>
          <w:rFonts w:ascii="GHEA Grapalat" w:hAnsi="GHEA Grapalat"/>
          <w:i/>
          <w:sz w:val="16"/>
          <w:szCs w:val="16"/>
        </w:rPr>
        <w:t>.</w:t>
      </w:r>
    </w:p>
    <w:p w14:paraId="751026DB" w14:textId="77777777" w:rsidR="0085658A" w:rsidRDefault="0085658A">
      <w:pPr>
        <w:rPr>
          <w:rFonts w:ascii="GHEA Grapalat" w:hAnsi="GHEA Grapalat"/>
        </w:rPr>
      </w:pPr>
    </w:p>
    <w:p w14:paraId="07AFA1A3" w14:textId="77777777" w:rsidR="0085658A" w:rsidRDefault="0085658A">
      <w:pPr>
        <w:rPr>
          <w:rFonts w:ascii="GHEA Grapalat" w:hAnsi="GHEA Grapalat"/>
        </w:rPr>
      </w:pPr>
    </w:p>
    <w:p w14:paraId="77D8AA47" w14:textId="77777777" w:rsidR="00384973" w:rsidRDefault="0085658A" w:rsidP="0085658A">
      <w:pPr>
        <w:widowControl w:val="0"/>
        <w:tabs>
          <w:tab w:val="left" w:pos="1276"/>
        </w:tabs>
        <w:spacing w:after="160"/>
        <w:ind w:firstLine="567"/>
        <w:jc w:val="both"/>
        <w:rPr>
          <w:rFonts w:ascii="GHEA Grapalat" w:hAnsi="GHEA Grapalat" w:cs="Sylfaen"/>
        </w:rPr>
      </w:pPr>
      <w:r w:rsidRPr="008D2394">
        <w:rPr>
          <w:rFonts w:ascii="GHEA Grapalat" w:hAnsi="GHEA Grapalat"/>
        </w:rPr>
        <w:t xml:space="preserve">Причем  обеспечение должно быть действительным как минимум  включительно до </w:t>
      </w:r>
      <w:r>
        <w:rPr>
          <w:rFonts w:ascii="GHEA Grapalat" w:hAnsi="GHEA Grapalat"/>
        </w:rPr>
        <w:t>20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r w:rsidR="00507599" w:rsidRPr="00507599">
        <w:rPr>
          <w:rFonts w:ascii="GHEA Grapalat" w:hAnsi="GHEA Grapalat"/>
          <w:vertAlign w:val="superscript"/>
        </w:rPr>
        <w:t>12.1</w:t>
      </w:r>
    </w:p>
    <w:p w14:paraId="4E094B3F" w14:textId="77777777" w:rsidR="00CD2651" w:rsidRPr="002E6E0C" w:rsidRDefault="00CD2651"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14:paraId="559887A0" w14:textId="77777777"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5797F9DD" w14:textId="77777777" w:rsidR="00CD2651" w:rsidRDefault="00CD2651" w:rsidP="00CD265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7C596CF9" w14:textId="77777777" w:rsidR="00055FCF" w:rsidRDefault="00055FCF">
      <w:pPr>
        <w:rPr>
          <w:rFonts w:ascii="GHEA Grapalat" w:hAnsi="GHEA Grapalat"/>
        </w:rPr>
      </w:pPr>
      <w:r>
        <w:rPr>
          <w:rFonts w:ascii="GHEA Grapalat" w:hAnsi="GHEA Grapalat"/>
        </w:rPr>
        <w:t>--------------------------</w:t>
      </w:r>
    </w:p>
    <w:p w14:paraId="0DB6768F"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1</w:t>
      </w:r>
      <w:r w:rsidR="00682C6C" w:rsidRPr="009F031B">
        <w:rPr>
          <w:rFonts w:ascii="GHEA Grapalat" w:hAnsi="GHEA Grapalat"/>
          <w:i/>
        </w:rPr>
        <w:t>2</w:t>
      </w:r>
      <w:r w:rsidRPr="009F031B">
        <w:rPr>
          <w:rFonts w:ascii="GHEA Grapalat" w:hAnsi="GHEA Grapalat"/>
          <w:i/>
        </w:rPr>
        <w:t>.1 Если цена</w:t>
      </w:r>
      <w:r w:rsidR="002D7901">
        <w:rPr>
          <w:rFonts w:ascii="GHEA Grapalat" w:hAnsi="GHEA Grapalat"/>
          <w:i/>
        </w:rPr>
        <w:t xml:space="preserve"> закупки</w:t>
      </w:r>
      <w:r w:rsidRPr="009F031B">
        <w:rPr>
          <w:rFonts w:ascii="GHEA Grapalat" w:hAnsi="GHEA Grapalat"/>
          <w:i/>
        </w:rPr>
        <w:t xml:space="preserve"> данного лота по заявке на закупку</w:t>
      </w:r>
      <w:r w:rsidRPr="009F031B">
        <w:rPr>
          <w:rFonts w:ascii="Cambria Math" w:hAnsi="Cambria Math" w:cs="Cambria Math"/>
          <w:i/>
        </w:rPr>
        <w:t>․</w:t>
      </w:r>
    </w:p>
    <w:p w14:paraId="2BEF0738"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-не превышает двадцатипятикратный размер базовой единицы закупок и предметом закупки не являются услуги по экспертизе проектной документации необходимой для выполнения строительных программ, то из настоящего абзаца исключаются слова "или гарантии, предоставленные банками "</w:t>
      </w:r>
      <w:r w:rsidRPr="009F031B">
        <w:rPr>
          <w:rFonts w:ascii="Cambria Math" w:hAnsi="Cambria Math" w:cs="Cambria Math"/>
          <w:i/>
        </w:rPr>
        <w:t>․</w:t>
      </w:r>
    </w:p>
    <w:p w14:paraId="0BF4BCD3"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 xml:space="preserve">- не превышает </w:t>
      </w:r>
      <w:r w:rsidR="00D532B5" w:rsidRPr="00D532B5">
        <w:rPr>
          <w:rFonts w:ascii="GHEA Grapalat" w:hAnsi="GHEA Grapalat"/>
          <w:i/>
        </w:rPr>
        <w:t xml:space="preserve">восьмидесятикратный </w:t>
      </w:r>
      <w:r w:rsidRPr="009F031B">
        <w:rPr>
          <w:rFonts w:ascii="GHEA Grapalat" w:hAnsi="GHEA Grapalat"/>
          <w:i/>
        </w:rPr>
        <w:t>размер базовой единицы закупок, но более двадцатипятикратного или менее двадцатипятикратного размера, однако предметом закупки являются услуги экспертизы проектных документов, необходимых для выполнения строительных программ, то из настоящего абзаца исключаются слова " соглашения о неустойке (приложение 4</w:t>
      </w:r>
      <w:r w:rsidRPr="00D532B5">
        <w:rPr>
          <w:rFonts w:ascii="GHEA Grapalat" w:hAnsi="GHEA Grapalat"/>
          <w:i/>
        </w:rPr>
        <w:t>․</w:t>
      </w:r>
      <w:r w:rsidRPr="009F031B">
        <w:rPr>
          <w:rFonts w:ascii="GHEA Grapalat" w:hAnsi="GHEA Grapalat"/>
          <w:i/>
        </w:rPr>
        <w:t xml:space="preserve">2) </w:t>
      </w:r>
      <w:r w:rsidRPr="00D532B5">
        <w:rPr>
          <w:rFonts w:ascii="GHEA Grapalat" w:hAnsi="GHEA Grapalat"/>
          <w:i/>
        </w:rPr>
        <w:t>или</w:t>
      </w:r>
      <w:r w:rsidRPr="009F031B">
        <w:rPr>
          <w:rFonts w:ascii="GHEA Grapalat" w:hAnsi="GHEA Grapalat"/>
          <w:i/>
        </w:rPr>
        <w:t xml:space="preserve">", </w:t>
      </w:r>
      <w:r w:rsidRPr="00D532B5">
        <w:rPr>
          <w:rFonts w:ascii="GHEA Grapalat" w:hAnsi="GHEA Grapalat"/>
          <w:i/>
        </w:rPr>
        <w:t>а</w:t>
      </w:r>
      <w:r w:rsidRPr="009F031B">
        <w:rPr>
          <w:rFonts w:ascii="GHEA Grapalat" w:hAnsi="GHEA Grapalat"/>
          <w:i/>
        </w:rPr>
        <w:t xml:space="preserve"> </w:t>
      </w:r>
      <w:r w:rsidRPr="00D532B5">
        <w:rPr>
          <w:rFonts w:ascii="GHEA Grapalat" w:hAnsi="GHEA Grapalat"/>
          <w:i/>
        </w:rPr>
        <w:t>число</w:t>
      </w:r>
      <w:r w:rsidRPr="009F031B">
        <w:rPr>
          <w:rFonts w:ascii="GHEA Grapalat" w:hAnsi="GHEA Grapalat"/>
          <w:i/>
        </w:rPr>
        <w:t xml:space="preserve"> " 20 "</w:t>
      </w:r>
      <w:r w:rsidRPr="00D532B5">
        <w:rPr>
          <w:rFonts w:ascii="GHEA Grapalat" w:hAnsi="GHEA Grapalat"/>
          <w:i/>
        </w:rPr>
        <w:t>заменяется</w:t>
      </w:r>
      <w:r w:rsidRPr="009F031B">
        <w:rPr>
          <w:rFonts w:ascii="GHEA Grapalat" w:hAnsi="GHEA Grapalat"/>
          <w:i/>
        </w:rPr>
        <w:t xml:space="preserve"> </w:t>
      </w:r>
      <w:r w:rsidRPr="00D532B5">
        <w:rPr>
          <w:rFonts w:ascii="GHEA Grapalat" w:hAnsi="GHEA Grapalat"/>
          <w:i/>
        </w:rPr>
        <w:t>числом</w:t>
      </w:r>
      <w:r w:rsidRPr="009F031B">
        <w:rPr>
          <w:rFonts w:ascii="GHEA Grapalat" w:hAnsi="GHEA Grapalat"/>
          <w:i/>
        </w:rPr>
        <w:t xml:space="preserve"> "90".</w:t>
      </w:r>
    </w:p>
    <w:p w14:paraId="46FC9716" w14:textId="77777777" w:rsidR="00055FCF" w:rsidRPr="009F031B" w:rsidRDefault="00055FCF" w:rsidP="00055FCF">
      <w:pPr>
        <w:pStyle w:val="FootnoteText"/>
        <w:jc w:val="both"/>
        <w:rPr>
          <w:rFonts w:ascii="GHEA Grapalat" w:hAnsi="GHEA Grapalat"/>
          <w:i/>
        </w:rPr>
      </w:pPr>
      <w:r w:rsidRPr="009F031B">
        <w:rPr>
          <w:rFonts w:ascii="GHEA Grapalat" w:hAnsi="GHEA Grapalat"/>
          <w:i/>
        </w:rPr>
        <w:lastRenderedPageBreak/>
        <w:t xml:space="preserve">- превышает </w:t>
      </w:r>
      <w:r w:rsidR="00D532B5" w:rsidRPr="00D532B5">
        <w:rPr>
          <w:rFonts w:ascii="GHEA Grapalat" w:hAnsi="GHEA Grapalat"/>
          <w:i/>
        </w:rPr>
        <w:t>восьмидесятикратный</w:t>
      </w:r>
      <w:r w:rsidRPr="009F031B">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633CF5D1" w14:textId="77777777" w:rsidR="00CD2651" w:rsidRPr="00D532B5" w:rsidRDefault="00055FCF">
      <w:pPr>
        <w:rPr>
          <w:rFonts w:ascii="GHEA Grapalat" w:hAnsi="GHEA Grapalat"/>
          <w:i/>
          <w:sz w:val="20"/>
          <w:szCs w:val="20"/>
        </w:rPr>
      </w:pPr>
      <w:r w:rsidRPr="00D532B5">
        <w:rPr>
          <w:rFonts w:ascii="GHEA Grapalat" w:hAnsi="GHEA Grapalat"/>
          <w:i/>
          <w:sz w:val="20"/>
          <w:szCs w:val="20"/>
        </w:rPr>
        <w:t xml:space="preserve">  </w:t>
      </w:r>
    </w:p>
    <w:p w14:paraId="34AF3010" w14:textId="77777777" w:rsidR="00816D27" w:rsidRDefault="00816D27">
      <w:pPr>
        <w:rPr>
          <w:rFonts w:ascii="GHEA Grapalat" w:hAnsi="GHEA Grapalat" w:cs="Sylfaen"/>
        </w:rPr>
      </w:pPr>
      <w:r>
        <w:rPr>
          <w:rFonts w:ascii="GHEA Grapalat" w:hAnsi="GHEA Grapalat" w:cs="Sylfaen"/>
        </w:rPr>
        <w:br w:type="page"/>
      </w:r>
    </w:p>
    <w:p w14:paraId="3FD3A72F" w14:textId="77777777" w:rsidR="00CD2651" w:rsidRPr="00853D2D" w:rsidRDefault="00CD2651" w:rsidP="00CD2651">
      <w:pPr>
        <w:widowControl w:val="0"/>
        <w:tabs>
          <w:tab w:val="left" w:pos="1276"/>
        </w:tabs>
        <w:spacing w:after="160"/>
        <w:ind w:firstLine="567"/>
        <w:jc w:val="both"/>
        <w:rPr>
          <w:rFonts w:ascii="GHEA Grapalat" w:hAnsi="GHEA Grapalat" w:cs="Sylfaen"/>
        </w:rPr>
      </w:pPr>
      <w:r w:rsidRPr="00853D2D">
        <w:rPr>
          <w:rFonts w:ascii="GHEA Grapalat" w:hAnsi="GHEA Grapalat" w:cs="Sylfaen"/>
        </w:rPr>
        <w:lastRenderedPageBreak/>
        <w:t xml:space="preserve">Обеспечение квалификации в виде </w:t>
      </w:r>
      <w:r w:rsidR="00CF4708">
        <w:rPr>
          <w:rFonts w:ascii="GHEA Grapalat" w:hAnsi="GHEA Grapalat" w:cs="Sylfaen"/>
        </w:rPr>
        <w:t xml:space="preserve">банковской </w:t>
      </w:r>
      <w:r w:rsidRPr="00853D2D">
        <w:rPr>
          <w:rFonts w:ascii="GHEA Grapalat" w:hAnsi="GHEA Grapalat" w:cs="Sylfaen"/>
        </w:rPr>
        <w:t>гарантии отобранный участник представляет согласно приложению 4 или приложению 4.1.</w:t>
      </w:r>
      <w:r w:rsidRPr="00853D2D">
        <w:rPr>
          <w:rStyle w:val="FootnoteReference"/>
          <w:rFonts w:ascii="GHEA Grapalat" w:hAnsi="GHEA Grapalat" w:cs="Sylfaen"/>
        </w:rPr>
        <w:footnoteReference w:customMarkFollows="1" w:id="6"/>
        <w:t>11</w:t>
      </w:r>
    </w:p>
    <w:p w14:paraId="35C199F4" w14:textId="77777777" w:rsidR="00786738" w:rsidRPr="00707948" w:rsidRDefault="00786738" w:rsidP="0078673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5F3C0459" w14:textId="77777777"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14:paraId="1C7FBAF4" w14:textId="77777777"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банковской гарантии (Приложение 5)</w:t>
      </w:r>
      <w:r w:rsidR="00375E5E" w:rsidRPr="00853D2D">
        <w:rPr>
          <w:rFonts w:ascii="GHEA Grapalat" w:hAnsi="GHEA Grapalat"/>
        </w:rPr>
        <w:t xml:space="preserve"> или наличных денег</w:t>
      </w:r>
      <w:r w:rsidR="00C019F8" w:rsidRPr="00853D2D">
        <w:rPr>
          <w:rStyle w:val="FootnoteReference"/>
          <w:rFonts w:ascii="GHEA Grapalat" w:hAnsi="GHEA Grapalat"/>
        </w:rPr>
        <w:footnoteReference w:customMarkFollows="1" w:id="7"/>
        <w:t>12</w:t>
      </w:r>
      <w:r w:rsidR="00375E5E" w:rsidRPr="00853D2D">
        <w:rPr>
          <w:rFonts w:ascii="GHEA Grapalat" w:hAnsi="GHEA Grapalat"/>
        </w:rPr>
        <w:t>.</w:t>
      </w:r>
    </w:p>
    <w:p w14:paraId="6B33D657" w14:textId="77777777" w:rsidR="0011249D" w:rsidRDefault="0058395E" w:rsidP="00B46D58">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14:paraId="3EB2AE2F" w14:textId="77777777" w:rsidR="00E969ED" w:rsidRPr="00DC30CC" w:rsidRDefault="00740EF5"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963991">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67D10E2C"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 xml:space="preserve">4", открытый в Центральном </w:t>
      </w:r>
      <w:r w:rsidRPr="009044F1">
        <w:rPr>
          <w:rFonts w:ascii="GHEA Grapalat" w:hAnsi="GHEA Grapalat"/>
        </w:rPr>
        <w:lastRenderedPageBreak/>
        <w:t>казначействе на имя уполномоченного органа.</w:t>
      </w:r>
    </w:p>
    <w:p w14:paraId="5A19AAAA" w14:textId="77777777"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25B51F31"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Pr>
          <w:rFonts w:ascii="GHEA Grapalat" w:hAnsi="GHEA Grapalat"/>
        </w:rPr>
        <w:t xml:space="preserve"> </w:t>
      </w:r>
      <w:r w:rsidR="007811E5" w:rsidRPr="001647D2">
        <w:rPr>
          <w:rFonts w:ascii="GHEA Grapalat" w:hAnsi="GHEA Grapalat"/>
        </w:rPr>
        <w:t>(</w:t>
      </w:r>
      <w:r w:rsidR="007811E5">
        <w:rPr>
          <w:rFonts w:ascii="GHEA Grapalat" w:hAnsi="GHEA Grapalat"/>
        </w:rPr>
        <w:t>П</w:t>
      </w:r>
      <w:r w:rsidR="007811E5" w:rsidRPr="001647D2">
        <w:rPr>
          <w:rFonts w:ascii="GHEA Grapalat" w:hAnsi="GHEA Grapalat"/>
        </w:rPr>
        <w:t xml:space="preserve">риложение </w:t>
      </w:r>
      <w:r w:rsidR="007811E5">
        <w:rPr>
          <w:rFonts w:ascii="GHEA Grapalat" w:hAnsi="GHEA Grapalat"/>
        </w:rPr>
        <w:t>5.2</w:t>
      </w:r>
      <w:r w:rsidR="007811E5" w:rsidRPr="001647D2">
        <w:rPr>
          <w:rFonts w:ascii="GHEA Grapalat" w:hAnsi="GHEA Grapalat"/>
        </w:rPr>
        <w:t>)</w:t>
      </w:r>
      <w:r w:rsidR="007811E5" w:rsidRPr="009044F1">
        <w:rPr>
          <w:rFonts w:ascii="GHEA Grapalat" w:hAnsi="GHEA Grapalat"/>
        </w:rPr>
        <w:t>.</w:t>
      </w:r>
      <w:r w:rsidR="007811E5" w:rsidRPr="009044F1">
        <w:rPr>
          <w:rFonts w:ascii="GHEA Grapalat" w:hAnsi="GHEA Grapalat"/>
          <w:i/>
        </w:rPr>
        <w:t xml:space="preserve"> </w:t>
      </w:r>
      <w:r w:rsidRPr="009044F1">
        <w:rPr>
          <w:rFonts w:ascii="GHEA Grapalat" w:hAnsi="GHEA Grapalat"/>
          <w:i/>
        </w:rPr>
        <w:t xml:space="preserve"> </w:t>
      </w:r>
    </w:p>
    <w:p w14:paraId="307A4FB4"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5F506902" w14:textId="77777777" w:rsidR="002807DD" w:rsidRDefault="002807DD" w:rsidP="002807DD">
      <w:pPr>
        <w:rPr>
          <w:rFonts w:ascii="GHEA Grapalat" w:hAnsi="GHEA Grapalat"/>
          <w:b/>
        </w:rPr>
      </w:pPr>
      <w:r>
        <w:rPr>
          <w:rFonts w:ascii="GHEA Grapalat" w:hAnsi="GHEA Grapalat"/>
          <w:b/>
        </w:rPr>
        <w:t xml:space="preserve">                         </w:t>
      </w:r>
    </w:p>
    <w:p w14:paraId="2AD9498B" w14:textId="77777777" w:rsidR="0074650E" w:rsidRDefault="0074650E" w:rsidP="0074650E">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Pr="00F2342B">
        <w:rPr>
          <w:rFonts w:ascii="GHEA Grapalat" w:hAnsi="GHEA Grapalat"/>
        </w:rPr>
        <w:t>в течение двух рабочих дней после получения</w:t>
      </w:r>
      <w:r w:rsidRPr="0074650E">
        <w:rPr>
          <w:rFonts w:ascii="GHEA Grapalat" w:hAnsi="GHEA Grapalat"/>
        </w:rPr>
        <w:t xml:space="preserve"> отказа.</w:t>
      </w:r>
    </w:p>
    <w:p w14:paraId="6CE72ED6" w14:textId="77777777"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14:paraId="7BFCC3AC"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2AEB881C"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28D15FEF" w14:textId="77777777" w:rsidR="002807DD" w:rsidRDefault="00004B08" w:rsidP="00F2342B">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035A0B6D" w14:textId="77777777" w:rsidR="00DA751A" w:rsidRDefault="00DA751A" w:rsidP="002807DD">
      <w:pPr>
        <w:rPr>
          <w:rFonts w:ascii="GHEA Grapalat" w:hAnsi="GHEA Grapalat"/>
          <w:b/>
        </w:rPr>
      </w:pPr>
    </w:p>
    <w:p w14:paraId="137BE152" w14:textId="3D867375" w:rsidR="002807DD" w:rsidRPr="00295CB2"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15295FDB" w14:textId="77777777" w:rsidR="00691CBE" w:rsidRPr="00295CB2" w:rsidRDefault="00691CBE" w:rsidP="002807DD">
      <w:pPr>
        <w:rPr>
          <w:rFonts w:ascii="GHEA Grapalat" w:hAnsi="GHEA Grapalat"/>
          <w:b/>
        </w:rPr>
      </w:pPr>
    </w:p>
    <w:p w14:paraId="127FC342"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4A7284DB"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265FA325"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CE5A9F">
        <w:rPr>
          <w:rStyle w:val="FootnoteReference"/>
          <w:rFonts w:ascii="GHEA Grapalat" w:hAnsi="GHEA Grapalat"/>
        </w:rPr>
        <w:footnoteReference w:customMarkFollows="1" w:id="8"/>
        <w:t>13</w:t>
      </w:r>
      <w:r w:rsidRPr="009044F1">
        <w:rPr>
          <w:rFonts w:ascii="GHEA Grapalat" w:hAnsi="GHEA Grapalat"/>
        </w:rPr>
        <w:t>.</w:t>
      </w:r>
    </w:p>
    <w:p w14:paraId="3E02974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0471B07F"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188CB2BC"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68B18B6B"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7E3E7FC1" w14:textId="77777777"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3EB800EE" w14:textId="77777777"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34088101" w14:textId="77777777"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4549D556" w14:textId="77777777"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3C8A1324" w14:textId="77777777"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180D302F"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4CFE4853"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52297C68"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1C967CF9" w14:textId="77777777" w:rsidR="00167353" w:rsidRPr="00570BBD" w:rsidRDefault="00167353" w:rsidP="00167353">
      <w:pPr>
        <w:jc w:val="both"/>
        <w:rPr>
          <w:rFonts w:ascii="GHEA Grapalat" w:hAnsi="GHEA Grapalat"/>
          <w:lang w:val="hy-AM"/>
        </w:rPr>
      </w:pPr>
      <w:r w:rsidRPr="00570BBD">
        <w:rPr>
          <w:rFonts w:ascii="GHEA Grapalat" w:hAnsi="GHEA Grapalat"/>
        </w:rPr>
        <w:lastRenderedPageBreak/>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5445121B" w14:textId="77777777"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78D471BE" w14:textId="77777777"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091C815C" w14:textId="77777777"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259B594D"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53BD9F43" w14:textId="77777777"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2C93A156" w14:textId="77777777"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36A12B79" w14:textId="77777777"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600D8285" w14:textId="77777777"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0154FFB0" w14:textId="77777777"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34E1AE79" w14:textId="77777777"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50EF1FE3" w14:textId="77777777"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00A73B32" w14:textId="77777777" w:rsidR="00167353" w:rsidRPr="00570BBD" w:rsidRDefault="00167353" w:rsidP="00167353">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2A96A25D" w14:textId="77777777" w:rsidR="00167353" w:rsidRPr="00570BBD" w:rsidRDefault="00167353" w:rsidP="00167353">
      <w:pPr>
        <w:jc w:val="both"/>
        <w:rPr>
          <w:rFonts w:ascii="GHEA Grapalat" w:hAnsi="GHEA Grapalat"/>
        </w:rPr>
      </w:pPr>
      <w:r>
        <w:rPr>
          <w:rFonts w:ascii="GHEA Grapalat" w:hAnsi="GHEA Grapalat"/>
        </w:rPr>
        <w:lastRenderedPageBreak/>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6FDFA246"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716150A0"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3D5EEFA7" w14:textId="77777777"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7E1CB84D" w14:textId="77777777"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2ED74B9F" w14:textId="77777777" w:rsidR="00167353" w:rsidRPr="009044F1" w:rsidRDefault="00167353" w:rsidP="00167353">
      <w:pPr>
        <w:widowControl w:val="0"/>
        <w:spacing w:after="160"/>
        <w:jc w:val="both"/>
        <w:rPr>
          <w:rFonts w:ascii="GHEA Grapalat" w:hAnsi="GHEA Grapalat" w:cs="Sylfaen"/>
          <w:b/>
        </w:rPr>
      </w:pPr>
    </w:p>
    <w:p w14:paraId="147CF119" w14:textId="77777777" w:rsidR="004373E3" w:rsidRDefault="004373E3" w:rsidP="00B46D58">
      <w:pPr>
        <w:rPr>
          <w:rFonts w:ascii="GHEA Grapalat" w:hAnsi="GHEA Grapalat"/>
          <w:b/>
        </w:rPr>
      </w:pPr>
    </w:p>
    <w:p w14:paraId="183A19DC" w14:textId="77777777" w:rsidR="00503980" w:rsidRDefault="00503980">
      <w:pPr>
        <w:rPr>
          <w:rFonts w:ascii="GHEA Grapalat" w:hAnsi="GHEA Grapalat"/>
          <w:b/>
        </w:rPr>
      </w:pPr>
      <w:r>
        <w:rPr>
          <w:rFonts w:ascii="GHEA Grapalat" w:hAnsi="GHEA Grapalat"/>
          <w:b/>
        </w:rPr>
        <w:br w:type="page"/>
      </w:r>
    </w:p>
    <w:p w14:paraId="07FED53B"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5646F6C6" w14:textId="77777777" w:rsidR="008842CE" w:rsidRPr="00374F4A" w:rsidRDefault="008842CE" w:rsidP="00B46D58">
      <w:pPr>
        <w:widowControl w:val="0"/>
        <w:spacing w:after="160"/>
        <w:jc w:val="center"/>
        <w:rPr>
          <w:rFonts w:ascii="GHEA Grapalat" w:hAnsi="GHEA Grapalat"/>
          <w:b/>
        </w:rPr>
      </w:pPr>
    </w:p>
    <w:p w14:paraId="7567C5F5" w14:textId="6A0826A5" w:rsidR="00096865" w:rsidRPr="00295CB2" w:rsidRDefault="00096865" w:rsidP="00D150E1">
      <w:pPr>
        <w:pStyle w:val="BodyText"/>
        <w:widowControl w:val="0"/>
        <w:spacing w:after="160"/>
        <w:jc w:val="center"/>
        <w:rPr>
          <w:rFonts w:ascii="GHEA Grapalat" w:hAnsi="GHEA Grapalat"/>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w:t>
      </w:r>
      <w:r w:rsidR="00C11BCA">
        <w:rPr>
          <w:rFonts w:ascii="GHEA Grapalat" w:hAnsi="GHEA Grapalat"/>
          <w:b/>
        </w:rPr>
        <w:t xml:space="preserve"> ПО</w:t>
      </w:r>
      <w:r w:rsidRPr="009044F1">
        <w:rPr>
          <w:rFonts w:ascii="GHEA Grapalat" w:hAnsi="GHEA Grapalat"/>
          <w:b/>
        </w:rPr>
        <w:t xml:space="preserve"> </w:t>
      </w:r>
      <w:r w:rsidR="00C11BCA" w:rsidRPr="00237260">
        <w:rPr>
          <w:rFonts w:ascii="GHEA Grapalat" w:hAnsi="GHEA Grapalat"/>
        </w:rPr>
        <w:t>ЗАПРОСУ ЦЕНЫ</w:t>
      </w:r>
    </w:p>
    <w:p w14:paraId="45251C41" w14:textId="77777777" w:rsidR="00691CBE" w:rsidRPr="00295CB2" w:rsidRDefault="00691CBE" w:rsidP="00D150E1">
      <w:pPr>
        <w:pStyle w:val="BodyText"/>
        <w:widowControl w:val="0"/>
        <w:spacing w:after="160"/>
        <w:jc w:val="center"/>
        <w:rPr>
          <w:rFonts w:ascii="GHEA Grapalat" w:hAnsi="GHEA Grapalat"/>
          <w:b/>
        </w:rPr>
      </w:pPr>
    </w:p>
    <w:p w14:paraId="29224CB4"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23E5633E"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321D10CC"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A7D5F50" w14:textId="55BF6B4C" w:rsidR="00140A36" w:rsidRPr="00D150E1" w:rsidRDefault="00096865" w:rsidP="00D150E1">
      <w:pPr>
        <w:widowControl w:val="0"/>
        <w:tabs>
          <w:tab w:val="left" w:pos="1134"/>
        </w:tabs>
        <w:spacing w:after="160"/>
        <w:ind w:firstLine="567"/>
        <w:jc w:val="both"/>
        <w:rPr>
          <w:rFonts w:ascii="GHEA Grapalat" w:hAnsi="GHEA Grapalat"/>
          <w:lang w:val="hy-AM"/>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26BE3FD4"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6BA37198" w14:textId="77777777"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7849BC4B" w14:textId="77777777"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3FC96EA0"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2DA5C0D3"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4AE32A2E"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9"/>
        <w:t>14</w:t>
      </w:r>
    </w:p>
    <w:p w14:paraId="52A9EF55" w14:textId="4E0513AD" w:rsidR="00E52441" w:rsidRPr="00D150E1" w:rsidRDefault="00096865" w:rsidP="00D150E1">
      <w:pPr>
        <w:widowControl w:val="0"/>
        <w:tabs>
          <w:tab w:val="left" w:pos="1134"/>
        </w:tabs>
        <w:spacing w:after="160"/>
        <w:ind w:firstLine="567"/>
        <w:jc w:val="both"/>
        <w:rPr>
          <w:rFonts w:ascii="GHEA Grapalat" w:hAnsi="GHEA Grapalat"/>
          <w:lang w:val="hy-AM"/>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5C4F7016"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6E8BDE85"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06E48F0E" w14:textId="2EB6B9A1"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 xml:space="preserve">исключением документов, </w:t>
      </w:r>
      <w:r w:rsidRPr="002658C9">
        <w:rPr>
          <w:rFonts w:ascii="GHEA Grapalat" w:hAnsi="GHEA Grapalat"/>
        </w:rPr>
        <w:lastRenderedPageBreak/>
        <w:t>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w:t>
      </w:r>
      <w:r w:rsidR="009D06B6">
        <w:rPr>
          <w:rFonts w:ascii="GHEA Grapalat" w:hAnsi="GHEA Grapalat"/>
        </w:rPr>
        <w:t xml:space="preserve">2 </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950AD95" w14:textId="77777777"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771FE805" w14:textId="77777777"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1E14FF2E" w14:textId="77777777"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268E48D3" w14:textId="77777777"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3B8C9A93"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1C12BDAA"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1602E872" w14:textId="77777777"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089C0E0C"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65D3916A" w14:textId="77777777" w:rsidR="009C1687" w:rsidRDefault="009C1687">
      <w:pPr>
        <w:rPr>
          <w:rFonts w:ascii="GHEA Grapalat" w:hAnsi="GHEA Grapalat"/>
          <w:b/>
        </w:rPr>
      </w:pPr>
    </w:p>
    <w:p w14:paraId="007E6C0C" w14:textId="77777777" w:rsidR="00107A05" w:rsidRDefault="00107A05">
      <w:pPr>
        <w:rPr>
          <w:rFonts w:ascii="GHEA Grapalat" w:hAnsi="GHEA Grapalat"/>
          <w:b/>
        </w:rPr>
      </w:pPr>
      <w:r>
        <w:rPr>
          <w:rFonts w:ascii="GHEA Grapalat" w:hAnsi="GHEA Grapalat"/>
          <w:b/>
        </w:rPr>
        <w:br w:type="page"/>
      </w:r>
    </w:p>
    <w:p w14:paraId="0D03C85A"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03E2A4C2" w14:textId="36347921" w:rsidR="00D87B1D" w:rsidRPr="00225FA7" w:rsidRDefault="00B2572B" w:rsidP="007E6A14">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B358F0" w:rsidRPr="00B358F0">
        <w:rPr>
          <w:rFonts w:ascii="GHEA Grapalat" w:hAnsi="GHEA Grapalat"/>
          <w:b/>
          <w:sz w:val="24"/>
          <w:szCs w:val="24"/>
        </w:rPr>
        <w:t>запрос цены</w:t>
      </w:r>
      <w:r w:rsidR="00123294" w:rsidRPr="00B358F0">
        <w:rPr>
          <w:rFonts w:ascii="GHEA Grapalat" w:hAnsi="GHEA Grapalat" w:cs="Arial"/>
          <w:b/>
          <w:sz w:val="24"/>
          <w:szCs w:val="24"/>
        </w:rPr>
        <w:br/>
      </w:r>
      <w:r w:rsidRPr="00374F4A">
        <w:rPr>
          <w:rFonts w:ascii="GHEA Grapalat" w:hAnsi="GHEA Grapalat"/>
          <w:b/>
          <w:sz w:val="24"/>
          <w:szCs w:val="24"/>
        </w:rPr>
        <w:t xml:space="preserve">под кодом </w:t>
      </w:r>
      <w:r w:rsidR="001829C3">
        <w:rPr>
          <w:rFonts w:ascii="GHEA Grapalat" w:hAnsi="GHEA Grapalat"/>
          <w:sz w:val="24"/>
          <w:szCs w:val="24"/>
        </w:rPr>
        <w:t>HA-GHTSDB-2026/3</w:t>
      </w:r>
    </w:p>
    <w:p w14:paraId="28D74F50"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1A5094FB" w14:textId="7372B19C" w:rsidR="00B2572B" w:rsidRPr="007E6A14" w:rsidRDefault="00C11BCA" w:rsidP="007E6A14">
      <w:pPr>
        <w:pStyle w:val="BodyText"/>
        <w:widowControl w:val="0"/>
        <w:spacing w:after="160"/>
        <w:jc w:val="center"/>
        <w:rPr>
          <w:rFonts w:ascii="GHEA Grapalat" w:hAnsi="GHEA Grapalat"/>
          <w:b/>
          <w:lang w:val="hy-AM"/>
        </w:rPr>
      </w:pPr>
      <w:r w:rsidRPr="00C11BCA">
        <w:rPr>
          <w:rFonts w:ascii="GHEA Grapalat" w:hAnsi="GHEA Grapalat"/>
        </w:rPr>
        <w:t xml:space="preserve">на участие в </w:t>
      </w:r>
      <w:r w:rsidRPr="00C11BCA">
        <w:rPr>
          <w:rFonts w:ascii="GHEA Grapalat" w:hAnsi="GHEA Grapalat"/>
          <w:b/>
        </w:rPr>
        <w:t xml:space="preserve">по </w:t>
      </w:r>
      <w:r w:rsidRPr="00C11BCA">
        <w:rPr>
          <w:rFonts w:ascii="GHEA Grapalat" w:hAnsi="GHEA Grapalat"/>
        </w:rPr>
        <w:t>запросу цены</w:t>
      </w:r>
    </w:p>
    <w:p w14:paraId="20702093"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089E7482"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41E84F2E"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08327B25"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13AAEF58" w14:textId="2739631B" w:rsidR="00374F4A" w:rsidRPr="00AE2AE4"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1829C3">
        <w:rPr>
          <w:rFonts w:ascii="GHEA Grapalat" w:hAnsi="GHEA Grapalat"/>
        </w:rPr>
        <w:t>HA-GHTSDB-2026/3</w:t>
      </w:r>
    </w:p>
    <w:p w14:paraId="1FACBF97"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413EB54F" w14:textId="0CB97833" w:rsidR="00374F4A" w:rsidRPr="00921E1C" w:rsidRDefault="00C11BCA" w:rsidP="00921E1C">
      <w:pPr>
        <w:pStyle w:val="BodyText"/>
        <w:widowControl w:val="0"/>
        <w:spacing w:after="160"/>
        <w:rPr>
          <w:rFonts w:ascii="GHEA Grapalat" w:hAnsi="GHEA Grapalat"/>
          <w:b/>
        </w:rPr>
      </w:pPr>
      <w:r w:rsidRPr="00C11BCA">
        <w:rPr>
          <w:rFonts w:ascii="GHEA Grapalat" w:hAnsi="GHEA Grapalat"/>
        </w:rPr>
        <w:t xml:space="preserve">на участие в </w:t>
      </w:r>
      <w:r w:rsidRPr="00C11BCA">
        <w:rPr>
          <w:rFonts w:ascii="GHEA Grapalat" w:hAnsi="GHEA Grapalat"/>
          <w:b/>
        </w:rPr>
        <w:t xml:space="preserve">по </w:t>
      </w:r>
      <w:r w:rsidRPr="00C11BCA">
        <w:rPr>
          <w:rFonts w:ascii="GHEA Grapalat" w:hAnsi="GHEA Grapalat"/>
        </w:rPr>
        <w:t>запросу цены</w:t>
      </w:r>
      <w:r w:rsidR="00921E1C">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1DBE6D0C"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2D6A1491"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59A3C2C9"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7A747720"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610B0C38" w14:textId="77777777" w:rsidR="000612B9" w:rsidRDefault="000612B9" w:rsidP="00B46D58">
      <w:pPr>
        <w:jc w:val="both"/>
        <w:rPr>
          <w:rFonts w:ascii="GHEA Grapalat" w:hAnsi="GHEA Grapalat"/>
        </w:rPr>
      </w:pPr>
    </w:p>
    <w:p w14:paraId="7FE0BB73"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6B841553"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4532F661" w14:textId="77777777" w:rsidR="000612B9" w:rsidRDefault="000612B9" w:rsidP="00B46D58">
      <w:pPr>
        <w:jc w:val="both"/>
        <w:rPr>
          <w:rFonts w:ascii="GHEA Grapalat" w:hAnsi="GHEA Grapalat"/>
        </w:rPr>
      </w:pPr>
    </w:p>
    <w:p w14:paraId="4F22D05D"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05A0538F"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72B24B45" w14:textId="77777777" w:rsidR="00B138F3" w:rsidRDefault="00B138F3" w:rsidP="00B46D58">
      <w:pPr>
        <w:jc w:val="both"/>
        <w:rPr>
          <w:rFonts w:ascii="GHEA Grapalat" w:hAnsi="GHEA Grapalat"/>
        </w:rPr>
      </w:pPr>
    </w:p>
    <w:p w14:paraId="3CFE8A5B"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0C0E9B4E"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2768B570" w14:textId="77777777" w:rsidR="00B138F3" w:rsidRDefault="00B138F3" w:rsidP="00F96993">
      <w:pPr>
        <w:jc w:val="both"/>
        <w:rPr>
          <w:rFonts w:ascii="GHEA Grapalat" w:hAnsi="GHEA Grapalat"/>
        </w:rPr>
      </w:pPr>
    </w:p>
    <w:p w14:paraId="770542B4"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1FDCFC5D"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7BCA30C2" w14:textId="77777777" w:rsidR="00B16483" w:rsidRDefault="00B16483" w:rsidP="00F96993">
      <w:pPr>
        <w:jc w:val="both"/>
        <w:rPr>
          <w:rFonts w:ascii="GHEA Grapalat" w:hAnsi="GHEA Grapalat"/>
          <w:sz w:val="18"/>
          <w:szCs w:val="18"/>
        </w:rPr>
      </w:pPr>
    </w:p>
    <w:p w14:paraId="16BD6C6E"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7BF56570"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104183B5" w14:textId="77777777" w:rsidR="00B16483" w:rsidRPr="00D3436F" w:rsidRDefault="00B16483" w:rsidP="00B16483">
      <w:pPr>
        <w:tabs>
          <w:tab w:val="left" w:pos="7371"/>
        </w:tabs>
        <w:spacing w:after="160"/>
        <w:ind w:left="3544" w:firstLine="3"/>
        <w:jc w:val="both"/>
        <w:rPr>
          <w:rFonts w:ascii="GHEA Grapalat" w:hAnsi="GHEA Grapalat"/>
          <w:sz w:val="16"/>
        </w:rPr>
      </w:pPr>
    </w:p>
    <w:p w14:paraId="3C6680B5" w14:textId="77777777" w:rsidR="00B0401C" w:rsidRDefault="00B0401C" w:rsidP="00B46D58">
      <w:pPr>
        <w:widowControl w:val="0"/>
        <w:jc w:val="both"/>
        <w:rPr>
          <w:rFonts w:ascii="GHEA Grapalat" w:hAnsi="GHEA Grapalat"/>
        </w:rPr>
      </w:pPr>
    </w:p>
    <w:p w14:paraId="4364844F" w14:textId="77777777" w:rsidR="00B0401C" w:rsidRDefault="00B0401C" w:rsidP="00B46D58">
      <w:pPr>
        <w:widowControl w:val="0"/>
        <w:jc w:val="both"/>
        <w:rPr>
          <w:rFonts w:ascii="GHEA Grapalat" w:hAnsi="GHEA Grapalat"/>
        </w:rPr>
      </w:pPr>
    </w:p>
    <w:p w14:paraId="02349B67" w14:textId="77777777" w:rsidR="00B0401C" w:rsidRDefault="00B0401C" w:rsidP="00B46D58">
      <w:pPr>
        <w:widowControl w:val="0"/>
        <w:jc w:val="both"/>
        <w:rPr>
          <w:rFonts w:ascii="GHEA Grapalat" w:hAnsi="GHEA Grapalat"/>
        </w:rPr>
      </w:pPr>
    </w:p>
    <w:p w14:paraId="373A6395" w14:textId="77777777" w:rsidR="00B0401C" w:rsidRDefault="00B0401C" w:rsidP="00B46D58">
      <w:pPr>
        <w:widowControl w:val="0"/>
        <w:jc w:val="both"/>
        <w:rPr>
          <w:rFonts w:ascii="GHEA Grapalat" w:hAnsi="GHEA Grapalat"/>
        </w:rPr>
      </w:pPr>
    </w:p>
    <w:p w14:paraId="560B2891"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05202091"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3C8DFEA4" w14:textId="77777777" w:rsidR="00D87B1D" w:rsidRDefault="00D87B1D" w:rsidP="00B46D58">
      <w:pPr>
        <w:widowControl w:val="0"/>
        <w:spacing w:after="120"/>
        <w:ind w:left="2835"/>
        <w:jc w:val="both"/>
        <w:rPr>
          <w:rFonts w:ascii="GHEA Grapalat" w:hAnsi="GHEA Grapalat"/>
          <w:sz w:val="16"/>
        </w:rPr>
      </w:pPr>
    </w:p>
    <w:p w14:paraId="2E6EBA9D" w14:textId="77777777"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68F9D520" w14:textId="77777777"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53722063" w14:textId="77777777" w:rsidR="00833D4F" w:rsidRPr="001E7AA5" w:rsidRDefault="00833D4F" w:rsidP="00833D4F">
      <w:pPr>
        <w:rPr>
          <w:rFonts w:ascii="GHEA Grapalat" w:hAnsi="GHEA Grapalat"/>
          <w:i/>
          <w:sz w:val="16"/>
          <w:vertAlign w:val="superscript"/>
          <w:lang w:val="es-ES"/>
        </w:rPr>
      </w:pPr>
    </w:p>
    <w:p w14:paraId="5C516827" w14:textId="75678C46"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00B358F0" w:rsidRPr="009132AB">
        <w:rPr>
          <w:rFonts w:ascii="GHEA Grapalat" w:hAnsi="GHEA Grapalat"/>
          <w:bCs/>
        </w:rPr>
        <w:t>запрос цены</w:t>
      </w:r>
      <w:r w:rsidR="00B358F0" w:rsidRPr="001E7AA5">
        <w:rPr>
          <w:rFonts w:ascii="GHEA Grapalat" w:hAnsi="GHEA Grapalat"/>
          <w:color w:val="000000" w:themeColor="text1"/>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1829C3">
        <w:rPr>
          <w:rFonts w:ascii="GHEA Grapalat" w:hAnsi="GHEA Grapalat"/>
        </w:rPr>
        <w:t>HA-GHTSDB-2026/3</w:t>
      </w:r>
      <w:r w:rsidR="006A6101">
        <w:rPr>
          <w:rFonts w:ascii="GHEA Grapalat" w:hAnsi="GHEA Grapalat"/>
        </w:rPr>
        <w:t xml:space="preserve"> </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3A15997A" w14:textId="77777777"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14:paraId="69ADBA14" w14:textId="77777777"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lastRenderedPageBreak/>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Pr>
          <w:rFonts w:ascii="GHEA Grapalat" w:hAnsi="GHEA Grapalat"/>
          <w:color w:val="000000" w:themeColor="text1"/>
        </w:rPr>
        <w:t>,</w:t>
      </w:r>
    </w:p>
    <w:p w14:paraId="50C3C2CD" w14:textId="00B41255" w:rsidR="006B3E56" w:rsidRPr="006A6101" w:rsidRDefault="006F3CBD" w:rsidP="001E4569">
      <w:pPr>
        <w:pStyle w:val="ListParagraph"/>
        <w:widowControl w:val="0"/>
        <w:numPr>
          <w:ilvl w:val="0"/>
          <w:numId w:val="1"/>
        </w:numPr>
        <w:tabs>
          <w:tab w:val="left" w:pos="567"/>
        </w:tabs>
        <w:spacing w:after="160"/>
        <w:jc w:val="both"/>
        <w:rPr>
          <w:rFonts w:ascii="GHEA Grapalat" w:hAnsi="GHEA Grapalat"/>
        </w:rPr>
      </w:pPr>
      <w:r w:rsidRPr="006A6101">
        <w:rPr>
          <w:rFonts w:ascii="GHEA Grapalat" w:hAnsi="GHEA Grapalat"/>
        </w:rPr>
        <w:t xml:space="preserve"> </w:t>
      </w:r>
      <w:r w:rsidR="006B3E56" w:rsidRPr="006A6101">
        <w:rPr>
          <w:rFonts w:ascii="GHEA Grapalat" w:hAnsi="GHEA Grapalat"/>
        </w:rPr>
        <w:t xml:space="preserve">в рамках участия в </w:t>
      </w:r>
      <w:r w:rsidR="00B358F0" w:rsidRPr="009132AB">
        <w:rPr>
          <w:rFonts w:ascii="GHEA Grapalat" w:hAnsi="GHEA Grapalat"/>
          <w:bCs/>
        </w:rPr>
        <w:t>запрос цены</w:t>
      </w:r>
      <w:r w:rsidR="00B358F0" w:rsidRPr="006A6101">
        <w:rPr>
          <w:rFonts w:ascii="GHEA Grapalat" w:hAnsi="GHEA Grapalat"/>
        </w:rPr>
        <w:t xml:space="preserve"> </w:t>
      </w:r>
      <w:r w:rsidR="006B3E56" w:rsidRPr="006A6101">
        <w:rPr>
          <w:rFonts w:ascii="GHEA Grapalat" w:hAnsi="GHEA Grapalat"/>
        </w:rPr>
        <w:t xml:space="preserve">под кодом </w:t>
      </w:r>
      <w:r w:rsidR="001829C3">
        <w:rPr>
          <w:rFonts w:ascii="GHEA Grapalat" w:hAnsi="GHEA Grapalat"/>
        </w:rPr>
        <w:t>HA-GHTSDB-2026/3</w:t>
      </w:r>
      <w:r w:rsidR="006A6101">
        <w:rPr>
          <w:rFonts w:ascii="GHEA Grapalat" w:hAnsi="GHEA Grapalat"/>
        </w:rPr>
        <w:t xml:space="preserve"> </w:t>
      </w:r>
      <w:r w:rsidR="006B3E56" w:rsidRPr="006A6101">
        <w:rPr>
          <w:rFonts w:ascii="GHEA Grapalat" w:hAnsi="GHEA Grapalat"/>
        </w:rPr>
        <w:t xml:space="preserve">не допускал и (или) не допустит </w:t>
      </w:r>
      <w:r w:rsidR="00C026EF" w:rsidRPr="006A6101">
        <w:rPr>
          <w:rFonts w:ascii="GHEA Grapalat" w:hAnsi="GHEA Grapalat"/>
          <w:lang w:val="hy-AM"/>
        </w:rPr>
        <w:t>недобросовестн</w:t>
      </w:r>
      <w:r w:rsidR="00C026EF" w:rsidRPr="006A6101">
        <w:rPr>
          <w:rFonts w:ascii="GHEA Grapalat" w:hAnsi="GHEA Grapalat"/>
        </w:rPr>
        <w:t>ой</w:t>
      </w:r>
      <w:r w:rsidR="00C026EF" w:rsidRPr="006A6101">
        <w:rPr>
          <w:rFonts w:ascii="GHEA Grapalat" w:hAnsi="GHEA Grapalat"/>
          <w:lang w:val="hy-AM"/>
        </w:rPr>
        <w:t xml:space="preserve"> конкуренци</w:t>
      </w:r>
      <w:r w:rsidR="00C026EF" w:rsidRPr="006A6101">
        <w:rPr>
          <w:rFonts w:ascii="GHEA Grapalat" w:hAnsi="GHEA Grapalat"/>
        </w:rPr>
        <w:t xml:space="preserve">и, </w:t>
      </w:r>
      <w:r w:rsidR="006B3E56" w:rsidRPr="006A6101">
        <w:rPr>
          <w:rFonts w:ascii="GHEA Grapalat" w:hAnsi="GHEA Grapalat"/>
        </w:rPr>
        <w:t>злоупотребления доминирующим положением и антиконкурентного соглашения,</w:t>
      </w:r>
    </w:p>
    <w:p w14:paraId="01150F50" w14:textId="661101D0" w:rsidR="006B3E56" w:rsidRDefault="006B3E56" w:rsidP="001E4569">
      <w:pPr>
        <w:pStyle w:val="ListParagraph"/>
        <w:widowControl w:val="0"/>
        <w:numPr>
          <w:ilvl w:val="0"/>
          <w:numId w:val="1"/>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B358F0" w:rsidRPr="009132AB">
        <w:rPr>
          <w:rFonts w:ascii="GHEA Grapalat" w:hAnsi="GHEA Grapalat"/>
          <w:bCs/>
        </w:rPr>
        <w:t>запрос цены</w:t>
      </w:r>
      <w:r w:rsidR="00B358F0">
        <w:rPr>
          <w:rFonts w:ascii="GHEA Grapalat" w:hAnsi="GHEA Grapalat"/>
        </w:rPr>
        <w:t xml:space="preserve"> </w:t>
      </w:r>
      <w:r>
        <w:rPr>
          <w:rFonts w:ascii="GHEA Grapalat" w:hAnsi="GHEA Grapalat"/>
        </w:rPr>
        <w:t xml:space="preserve">случая     одновременного </w:t>
      </w:r>
    </w:p>
    <w:p w14:paraId="1FF92590"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3422D351"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37118CC7"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37526EEB"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70760D94"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7BF3C94B" w14:textId="77777777" w:rsidR="006B3E56" w:rsidRDefault="006B3E56" w:rsidP="00B46D58">
      <w:pPr>
        <w:widowControl w:val="0"/>
        <w:spacing w:after="160"/>
        <w:jc w:val="both"/>
        <w:rPr>
          <w:ins w:id="0"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527E3D0E" w14:textId="77777777"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4FF910D6" w14:textId="77777777"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2107B7E9" w14:textId="77777777" w:rsidR="00B0401C" w:rsidDel="007906A2" w:rsidRDefault="00503980" w:rsidP="00B0401C">
      <w:pPr>
        <w:widowControl w:val="0"/>
        <w:tabs>
          <w:tab w:val="left" w:pos="1134"/>
        </w:tabs>
        <w:spacing w:after="160"/>
        <w:jc w:val="both"/>
        <w:rPr>
          <w:del w:id="1"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10"/>
        <w:t>**</w:t>
      </w:r>
      <w:r>
        <w:rPr>
          <w:rFonts w:ascii="GHEA Grapalat" w:hAnsi="GHEA Grapalat"/>
          <w:sz w:val="32"/>
          <w:szCs w:val="32"/>
        </w:rPr>
        <w:t xml:space="preserve"> .</w:t>
      </w:r>
      <w:r w:rsidR="006B3E56" w:rsidRPr="00503980">
        <w:rPr>
          <w:rFonts w:ascii="GHEA Grapalat" w:hAnsi="GHEA Grapalat"/>
          <w:sz w:val="32"/>
          <w:szCs w:val="32"/>
        </w:rPr>
        <w:t xml:space="preserve"> </w:t>
      </w:r>
    </w:p>
    <w:p w14:paraId="40273B23" w14:textId="77777777" w:rsidR="006B3E56" w:rsidRPr="00770B03" w:rsidRDefault="006B3E56" w:rsidP="00B46D58">
      <w:pPr>
        <w:tabs>
          <w:tab w:val="left" w:pos="7371"/>
        </w:tabs>
        <w:spacing w:after="160"/>
        <w:ind w:left="3544" w:firstLine="3"/>
        <w:jc w:val="both"/>
        <w:rPr>
          <w:rFonts w:ascii="GHEA Grapalat" w:hAnsi="GHEA Grapalat"/>
          <w:sz w:val="16"/>
        </w:rPr>
      </w:pPr>
    </w:p>
    <w:p w14:paraId="3C149138"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7C13F392"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24742D43"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17F93BAF"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4F7361F8" w14:textId="77777777" w:rsidR="00652A78" w:rsidRDefault="00123294">
      <w:pPr>
        <w:rPr>
          <w:ins w:id="2" w:author="Inesa Kocharyan" w:date="2021-09-01T14:04:00Z"/>
          <w:rFonts w:ascii="GHEA Grapalat" w:hAnsi="GHEA Grapalat"/>
          <w:b/>
        </w:rPr>
      </w:pPr>
      <w:r>
        <w:rPr>
          <w:rFonts w:ascii="GHEA Grapalat" w:hAnsi="GHEA Grapalat"/>
          <w:b/>
        </w:rPr>
        <w:br w:type="page"/>
      </w:r>
    </w:p>
    <w:p w14:paraId="1882462E" w14:textId="77777777"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14:paraId="58CB1971" w14:textId="0D49D29E"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на </w:t>
      </w:r>
      <w:r w:rsidR="00341F13" w:rsidRPr="009132AB">
        <w:rPr>
          <w:rFonts w:ascii="GHEA Grapalat" w:hAnsi="GHEA Grapalat"/>
          <w:bCs/>
        </w:rPr>
        <w:t>запрос цены</w:t>
      </w:r>
    </w:p>
    <w:p w14:paraId="029BEFE0" w14:textId="24C9FC13" w:rsidR="00652A78" w:rsidRPr="007D24BA" w:rsidRDefault="00652A78" w:rsidP="00652A78">
      <w:pPr>
        <w:pStyle w:val="Heading3"/>
        <w:keepNext w:val="0"/>
        <w:widowControl w:val="0"/>
        <w:spacing w:after="160" w:line="240" w:lineRule="auto"/>
        <w:ind w:firstLine="567"/>
        <w:jc w:val="right"/>
        <w:rPr>
          <w:rFonts w:ascii="GHEA Grapalat" w:hAnsi="GHEA Grapalat"/>
          <w:b/>
          <w:i w:val="0"/>
          <w:sz w:val="24"/>
          <w:szCs w:val="24"/>
          <w:lang w:val="hy-AM"/>
        </w:rPr>
      </w:pPr>
      <w:r w:rsidRPr="00BD3FDD">
        <w:rPr>
          <w:rFonts w:ascii="GHEA Grapalat" w:hAnsi="GHEA Grapalat"/>
          <w:b/>
          <w:i w:val="0"/>
          <w:sz w:val="24"/>
          <w:szCs w:val="24"/>
        </w:rPr>
        <w:t xml:space="preserve">под кодом </w:t>
      </w:r>
      <w:r w:rsidR="001829C3">
        <w:rPr>
          <w:rFonts w:ascii="GHEA Grapalat" w:hAnsi="GHEA Grapalat"/>
          <w:i w:val="0"/>
          <w:sz w:val="24"/>
          <w:szCs w:val="24"/>
        </w:rPr>
        <w:t>HA-GHTSDB-2026/3</w:t>
      </w:r>
    </w:p>
    <w:p w14:paraId="334E2676" w14:textId="77777777" w:rsidR="00123294" w:rsidRDefault="00123294" w:rsidP="00B46D58">
      <w:pPr>
        <w:rPr>
          <w:rFonts w:ascii="GHEA Grapalat" w:hAnsi="GHEA Grapalat"/>
          <w:b/>
        </w:rPr>
      </w:pPr>
    </w:p>
    <w:p w14:paraId="58265EA6" w14:textId="77777777" w:rsidR="00B048B2" w:rsidRDefault="00B048B2" w:rsidP="00B46D58">
      <w:pPr>
        <w:rPr>
          <w:rFonts w:ascii="GHEA Grapalat" w:hAnsi="GHEA Grapalat"/>
          <w:b/>
        </w:rPr>
      </w:pPr>
    </w:p>
    <w:p w14:paraId="5309F8B8"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409792B2"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11E38711" w14:textId="77777777" w:rsidR="00A9306E" w:rsidRPr="00ED3A13" w:rsidRDefault="00A9306E" w:rsidP="00A9306E">
      <w:pPr>
        <w:ind w:left="360" w:hanging="360"/>
        <w:jc w:val="center"/>
        <w:rPr>
          <w:rFonts w:ascii="GHEA Grapalat" w:eastAsia="GHEA Grapalat" w:hAnsi="GHEA Grapalat" w:cs="GHEA Grapalat"/>
          <w:b/>
        </w:rPr>
      </w:pPr>
    </w:p>
    <w:p w14:paraId="60C146D4" w14:textId="77777777" w:rsidR="00A9306E" w:rsidRPr="00FD1EE4" w:rsidRDefault="00A9306E" w:rsidP="001E4569">
      <w:pPr>
        <w:numPr>
          <w:ilvl w:val="0"/>
          <w:numId w:val="2"/>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71C720EF" w14:textId="77777777" w:rsidR="00A9306E" w:rsidRPr="00FD1EE4" w:rsidRDefault="00A9306E" w:rsidP="001E4569">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61864A09" w14:textId="77777777" w:rsidTr="00F32DDC">
        <w:tc>
          <w:tcPr>
            <w:tcW w:w="2836" w:type="dxa"/>
            <w:shd w:val="clear" w:color="auto" w:fill="D9E2F3"/>
            <w:vAlign w:val="center"/>
          </w:tcPr>
          <w:p w14:paraId="7F475C91" w14:textId="77777777" w:rsidR="00A9306E" w:rsidRPr="00FD1EE4" w:rsidRDefault="00A9306E" w:rsidP="001E456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FB72EA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D09CC03" w14:textId="77777777" w:rsidTr="00F32DDC">
        <w:tc>
          <w:tcPr>
            <w:tcW w:w="2836" w:type="dxa"/>
            <w:shd w:val="clear" w:color="auto" w:fill="D9E2F3"/>
            <w:vAlign w:val="center"/>
          </w:tcPr>
          <w:p w14:paraId="77D3151B" w14:textId="77777777" w:rsidR="00A9306E" w:rsidRPr="00FD1EE4" w:rsidRDefault="00A9306E" w:rsidP="001E456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77DDA4D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92E1A39" w14:textId="77777777" w:rsidTr="00F32DDC">
        <w:tc>
          <w:tcPr>
            <w:tcW w:w="2836" w:type="dxa"/>
            <w:shd w:val="clear" w:color="auto" w:fill="D9E2F3"/>
            <w:vAlign w:val="center"/>
          </w:tcPr>
          <w:p w14:paraId="4BE444F6" w14:textId="77777777" w:rsidR="00A9306E" w:rsidRPr="00FD1EE4" w:rsidRDefault="00A9306E" w:rsidP="001E456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0F36823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CE66E3F" w14:textId="77777777" w:rsidTr="00F32DDC">
        <w:tc>
          <w:tcPr>
            <w:tcW w:w="2836" w:type="dxa"/>
            <w:shd w:val="clear" w:color="auto" w:fill="D9E2F3"/>
            <w:vAlign w:val="center"/>
          </w:tcPr>
          <w:p w14:paraId="38B0D6EC" w14:textId="77777777" w:rsidR="00A9306E" w:rsidRPr="00FD1EE4" w:rsidRDefault="00A9306E" w:rsidP="001E456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7331E9E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C5586ED" w14:textId="77777777" w:rsidTr="00F32DDC">
        <w:tc>
          <w:tcPr>
            <w:tcW w:w="2836" w:type="dxa"/>
            <w:shd w:val="clear" w:color="auto" w:fill="D9E2F3"/>
            <w:vAlign w:val="center"/>
          </w:tcPr>
          <w:p w14:paraId="0F205D80" w14:textId="77777777" w:rsidR="00A9306E" w:rsidRPr="00FD1EE4" w:rsidRDefault="00A9306E" w:rsidP="001E4569">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67AFBF9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F90D546" w14:textId="77777777" w:rsidTr="00F32DDC">
        <w:tc>
          <w:tcPr>
            <w:tcW w:w="2836" w:type="dxa"/>
            <w:shd w:val="clear" w:color="auto" w:fill="D9E2F3"/>
            <w:vAlign w:val="center"/>
          </w:tcPr>
          <w:p w14:paraId="58261D18" w14:textId="77777777" w:rsidR="00A9306E" w:rsidRPr="00FD1EE4" w:rsidRDefault="00A9306E" w:rsidP="001E4569">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49370A3E"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39F31BC5" w14:textId="77777777" w:rsidTr="00F32DDC">
        <w:tc>
          <w:tcPr>
            <w:tcW w:w="2836" w:type="dxa"/>
            <w:shd w:val="clear" w:color="auto" w:fill="D9E2F3"/>
            <w:vAlign w:val="center"/>
          </w:tcPr>
          <w:p w14:paraId="5252B5B8" w14:textId="77777777" w:rsidR="00A9306E" w:rsidRPr="00FD1EE4" w:rsidRDefault="00A9306E" w:rsidP="001E4569">
            <w:pPr>
              <w:numPr>
                <w:ilvl w:val="2"/>
                <w:numId w:val="2"/>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A124523"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3E7D160E" w14:textId="77777777" w:rsidR="00A9306E" w:rsidRPr="00FD1EE4" w:rsidRDefault="00A9306E" w:rsidP="001E4569">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4AB691BB" w14:textId="77777777" w:rsidTr="00F32DDC">
        <w:tc>
          <w:tcPr>
            <w:tcW w:w="2835" w:type="dxa"/>
            <w:shd w:val="clear" w:color="auto" w:fill="D9E2F3"/>
            <w:vAlign w:val="center"/>
          </w:tcPr>
          <w:p w14:paraId="5FC3E77B" w14:textId="77777777" w:rsidR="00A9306E" w:rsidRPr="00FD1EE4" w:rsidRDefault="00A9306E" w:rsidP="001E456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7994561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4B78819" w14:textId="77777777" w:rsidTr="00F32DDC">
        <w:trPr>
          <w:trHeight w:val="1487"/>
        </w:trPr>
        <w:tc>
          <w:tcPr>
            <w:tcW w:w="2835" w:type="dxa"/>
            <w:shd w:val="clear" w:color="auto" w:fill="D9E2F3"/>
            <w:vAlign w:val="center"/>
          </w:tcPr>
          <w:p w14:paraId="59019EC1" w14:textId="77777777" w:rsidR="00A9306E" w:rsidRPr="00FD1EE4" w:rsidRDefault="00A9306E" w:rsidP="001E456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2E343A91" w14:textId="77777777" w:rsidR="00A9306E" w:rsidRPr="00FD1EE4" w:rsidRDefault="00A9306E" w:rsidP="00F32DDC">
            <w:pPr>
              <w:spacing w:before="240" w:after="240"/>
              <w:rPr>
                <w:rFonts w:ascii="GHEA Grapalat" w:eastAsia="GHEA Grapalat" w:hAnsi="GHEA Grapalat" w:cs="GHEA Grapalat"/>
              </w:rPr>
            </w:pPr>
          </w:p>
        </w:tc>
      </w:tr>
    </w:tbl>
    <w:p w14:paraId="2FECDC22" w14:textId="77777777" w:rsidR="00A9306E" w:rsidRPr="00FD1EE4" w:rsidRDefault="00A9306E" w:rsidP="001E4569">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6DACCCA6" w14:textId="77777777" w:rsidTr="00F32DDC">
        <w:tc>
          <w:tcPr>
            <w:tcW w:w="2835" w:type="dxa"/>
            <w:shd w:val="clear" w:color="auto" w:fill="D9E2F3"/>
            <w:vAlign w:val="center"/>
          </w:tcPr>
          <w:p w14:paraId="2CC5CEE8" w14:textId="77777777" w:rsidR="00A9306E" w:rsidRPr="00FD1EE4" w:rsidRDefault="00A9306E" w:rsidP="001E4569">
            <w:pPr>
              <w:numPr>
                <w:ilvl w:val="2"/>
                <w:numId w:val="2"/>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3B9F69D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4875374" w14:textId="77777777" w:rsidTr="00F32DDC">
        <w:tc>
          <w:tcPr>
            <w:tcW w:w="2835" w:type="dxa"/>
            <w:shd w:val="clear" w:color="auto" w:fill="D9E2F3"/>
            <w:vAlign w:val="center"/>
          </w:tcPr>
          <w:p w14:paraId="1933F132" w14:textId="77777777" w:rsidR="00A9306E" w:rsidRPr="00FD1EE4" w:rsidRDefault="00A9306E" w:rsidP="001E4569">
            <w:pPr>
              <w:numPr>
                <w:ilvl w:val="2"/>
                <w:numId w:val="2"/>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Количество страниц декларации</w:t>
            </w:r>
          </w:p>
        </w:tc>
        <w:tc>
          <w:tcPr>
            <w:tcW w:w="6180" w:type="dxa"/>
            <w:vAlign w:val="center"/>
          </w:tcPr>
          <w:p w14:paraId="78B8CC6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A838E44" w14:textId="77777777" w:rsidTr="00F32DDC">
        <w:tc>
          <w:tcPr>
            <w:tcW w:w="2835" w:type="dxa"/>
            <w:shd w:val="clear" w:color="auto" w:fill="D9E2F3"/>
            <w:vAlign w:val="center"/>
          </w:tcPr>
          <w:p w14:paraId="36996BAC" w14:textId="77777777" w:rsidR="00A9306E" w:rsidRPr="00FD1EE4" w:rsidRDefault="00A9306E" w:rsidP="001E4569">
            <w:pPr>
              <w:numPr>
                <w:ilvl w:val="2"/>
                <w:numId w:val="2"/>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36C479DB" w14:textId="77777777" w:rsidR="00A9306E" w:rsidRPr="00FD1EE4" w:rsidRDefault="00A9306E" w:rsidP="00F32DDC">
            <w:pPr>
              <w:spacing w:before="240" w:after="240"/>
              <w:rPr>
                <w:rFonts w:ascii="GHEA Grapalat" w:eastAsia="GHEA Grapalat" w:hAnsi="GHEA Grapalat" w:cs="GHEA Grapalat"/>
              </w:rPr>
            </w:pPr>
          </w:p>
        </w:tc>
      </w:tr>
    </w:tbl>
    <w:p w14:paraId="13F59A07" w14:textId="77777777" w:rsidR="00A9306E" w:rsidRPr="00FD1EE4" w:rsidRDefault="00A9306E" w:rsidP="00A9306E">
      <w:pPr>
        <w:rPr>
          <w:rFonts w:ascii="GHEA Grapalat" w:eastAsia="GHEA Grapalat" w:hAnsi="GHEA Grapalat" w:cs="GHEA Grapalat"/>
        </w:rPr>
      </w:pPr>
    </w:p>
    <w:p w14:paraId="5022B16B" w14:textId="77777777"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14:paraId="5DFD3C85" w14:textId="77777777" w:rsidR="00A9306E" w:rsidRPr="009A52BE" w:rsidRDefault="00A9306E" w:rsidP="001E4569">
      <w:pPr>
        <w:numPr>
          <w:ilvl w:val="0"/>
          <w:numId w:val="2"/>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5707B4AC" w14:textId="77777777" w:rsidR="00A9306E" w:rsidRPr="004E2F96" w:rsidRDefault="00A9306E" w:rsidP="001E4569">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096A5863" w14:textId="77777777" w:rsidTr="00F32DDC">
        <w:tc>
          <w:tcPr>
            <w:tcW w:w="2835" w:type="dxa"/>
            <w:shd w:val="clear" w:color="auto" w:fill="D9E2F3"/>
            <w:vAlign w:val="center"/>
          </w:tcPr>
          <w:p w14:paraId="5DAB1C13" w14:textId="77777777" w:rsidR="00A9306E" w:rsidRPr="00FD1EE4" w:rsidRDefault="00A9306E" w:rsidP="001E4569">
            <w:pPr>
              <w:numPr>
                <w:ilvl w:val="2"/>
                <w:numId w:val="2"/>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0860ECD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5E6C32F" w14:textId="77777777" w:rsidTr="00F32DDC">
        <w:tc>
          <w:tcPr>
            <w:tcW w:w="2835" w:type="dxa"/>
            <w:shd w:val="clear" w:color="auto" w:fill="D9E2F3"/>
            <w:vAlign w:val="center"/>
          </w:tcPr>
          <w:p w14:paraId="4FCD797F" w14:textId="77777777" w:rsidR="00A9306E" w:rsidRPr="00FD1EE4" w:rsidRDefault="00A9306E" w:rsidP="001E456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18BAEB6F" w14:textId="77777777" w:rsidR="00A9306E" w:rsidRPr="00FD1EE4" w:rsidRDefault="00A9306E" w:rsidP="00F32DDC">
            <w:pPr>
              <w:spacing w:before="240" w:after="240"/>
              <w:rPr>
                <w:rFonts w:ascii="GHEA Grapalat" w:eastAsia="GHEA Grapalat" w:hAnsi="GHEA Grapalat" w:cs="GHEA Grapalat"/>
              </w:rPr>
            </w:pPr>
          </w:p>
        </w:tc>
      </w:tr>
    </w:tbl>
    <w:p w14:paraId="10DAD551" w14:textId="77777777" w:rsidR="00A9306E" w:rsidRPr="00FD1EE4" w:rsidRDefault="00A9306E" w:rsidP="001E4569">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452DEBE9" w14:textId="77777777" w:rsidTr="00F32DDC">
        <w:tc>
          <w:tcPr>
            <w:tcW w:w="2835" w:type="dxa"/>
            <w:shd w:val="clear" w:color="auto" w:fill="D9E2F3"/>
            <w:vAlign w:val="center"/>
          </w:tcPr>
          <w:p w14:paraId="363645D7" w14:textId="77777777" w:rsidR="00A9306E" w:rsidRPr="00FD1EE4" w:rsidRDefault="00A9306E" w:rsidP="001E456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B22128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EE9F676" w14:textId="77777777" w:rsidTr="00F32DDC">
        <w:tc>
          <w:tcPr>
            <w:tcW w:w="2835" w:type="dxa"/>
            <w:shd w:val="clear" w:color="auto" w:fill="D9E2F3"/>
            <w:vAlign w:val="center"/>
          </w:tcPr>
          <w:p w14:paraId="0DC010D4" w14:textId="77777777" w:rsidR="00A9306E" w:rsidRPr="00FD1EE4" w:rsidRDefault="00A9306E" w:rsidP="001E456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1C525DE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11CCB19" w14:textId="77777777" w:rsidTr="00F32DDC">
        <w:tc>
          <w:tcPr>
            <w:tcW w:w="2835" w:type="dxa"/>
            <w:shd w:val="clear" w:color="auto" w:fill="D9E2F3"/>
            <w:vAlign w:val="center"/>
          </w:tcPr>
          <w:p w14:paraId="10A0CA89" w14:textId="77777777" w:rsidR="00A9306E" w:rsidRPr="00FD1EE4" w:rsidRDefault="00A9306E" w:rsidP="001E456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0386B00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99231C0" w14:textId="77777777" w:rsidTr="00F32DDC">
        <w:tc>
          <w:tcPr>
            <w:tcW w:w="2835" w:type="dxa"/>
            <w:shd w:val="clear" w:color="auto" w:fill="D9E2F3"/>
            <w:vAlign w:val="center"/>
          </w:tcPr>
          <w:p w14:paraId="28A858E6" w14:textId="77777777" w:rsidR="00A9306E" w:rsidRPr="00FD1EE4" w:rsidRDefault="00A9306E" w:rsidP="001E456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D6728B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D601045" w14:textId="77777777" w:rsidTr="00F32DDC">
        <w:tc>
          <w:tcPr>
            <w:tcW w:w="2835" w:type="dxa"/>
            <w:shd w:val="clear" w:color="auto" w:fill="D9E2F3"/>
            <w:vAlign w:val="center"/>
          </w:tcPr>
          <w:p w14:paraId="588B65D8" w14:textId="77777777" w:rsidR="00A9306E" w:rsidRPr="00FD1EE4" w:rsidRDefault="00A9306E" w:rsidP="001E456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76CEFA2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A2624FA" w14:textId="77777777" w:rsidTr="00F32DDC">
        <w:trPr>
          <w:trHeight w:val="1361"/>
        </w:trPr>
        <w:tc>
          <w:tcPr>
            <w:tcW w:w="2835" w:type="dxa"/>
            <w:shd w:val="clear" w:color="auto" w:fill="D9E2F3"/>
            <w:vAlign w:val="center"/>
          </w:tcPr>
          <w:p w14:paraId="695D2060" w14:textId="77777777" w:rsidR="00A9306E" w:rsidRPr="00FD1EE4" w:rsidRDefault="00A9306E" w:rsidP="001E456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34AFDFB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936C7DD" w14:textId="77777777" w:rsidTr="00F32DDC">
        <w:tc>
          <w:tcPr>
            <w:tcW w:w="2835" w:type="dxa"/>
            <w:shd w:val="clear" w:color="auto" w:fill="D9E2F3"/>
            <w:vAlign w:val="center"/>
          </w:tcPr>
          <w:p w14:paraId="04657F30" w14:textId="77777777" w:rsidR="00A9306E" w:rsidRPr="00FD1EE4" w:rsidRDefault="00A9306E" w:rsidP="001E456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4CD0B49" w14:textId="77777777" w:rsidR="00A9306E" w:rsidRPr="00FD1EE4" w:rsidRDefault="00A9306E" w:rsidP="00F32DDC">
            <w:pPr>
              <w:spacing w:before="240" w:after="240"/>
              <w:rPr>
                <w:rFonts w:ascii="GHEA Grapalat" w:eastAsia="GHEA Grapalat" w:hAnsi="GHEA Grapalat" w:cs="GHEA Grapalat"/>
              </w:rPr>
            </w:pPr>
          </w:p>
        </w:tc>
      </w:tr>
    </w:tbl>
    <w:p w14:paraId="159E22AF" w14:textId="77777777" w:rsidR="00A9306E" w:rsidRPr="00574FF7" w:rsidRDefault="00A9306E" w:rsidP="001E4569">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2601E36E" w14:textId="77777777" w:rsidTr="00F32DDC">
        <w:tc>
          <w:tcPr>
            <w:tcW w:w="2836" w:type="dxa"/>
            <w:shd w:val="clear" w:color="auto" w:fill="D9E2F3"/>
            <w:vAlign w:val="center"/>
          </w:tcPr>
          <w:p w14:paraId="6EA54C4B" w14:textId="77777777" w:rsidR="00A9306E" w:rsidRPr="00FD1EE4" w:rsidRDefault="00A9306E" w:rsidP="001E4569">
            <w:pPr>
              <w:numPr>
                <w:ilvl w:val="2"/>
                <w:numId w:val="2"/>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566CC65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11F1354" w14:textId="77777777" w:rsidTr="00F32DDC">
        <w:tc>
          <w:tcPr>
            <w:tcW w:w="2836" w:type="dxa"/>
            <w:shd w:val="clear" w:color="auto" w:fill="D9E2F3"/>
            <w:vAlign w:val="center"/>
          </w:tcPr>
          <w:p w14:paraId="317EB50D" w14:textId="77777777" w:rsidR="00A9306E" w:rsidRPr="00FD1EE4" w:rsidRDefault="00A9306E" w:rsidP="001E4569">
            <w:pPr>
              <w:numPr>
                <w:ilvl w:val="2"/>
                <w:numId w:val="2"/>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64F46F24" w14:textId="77777777" w:rsidR="00A9306E" w:rsidRPr="00FD1EE4" w:rsidRDefault="004165B2"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1058937E" w14:textId="77777777" w:rsidR="00A9306E" w:rsidRPr="00FD1EE4" w:rsidRDefault="004165B2"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10354D18"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7DB4172" w14:textId="77777777" w:rsidR="00A9306E" w:rsidRPr="00CB7DFD" w:rsidRDefault="00A9306E" w:rsidP="001E4569">
      <w:pPr>
        <w:numPr>
          <w:ilvl w:val="0"/>
          <w:numId w:val="2"/>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616AA74D" w14:textId="77777777" w:rsidR="00A9306E" w:rsidRPr="00FD1EE4" w:rsidRDefault="00A9306E" w:rsidP="001E4569">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4704DA11" w14:textId="77777777" w:rsidTr="00F32DDC">
        <w:tc>
          <w:tcPr>
            <w:tcW w:w="2837" w:type="dxa"/>
            <w:shd w:val="clear" w:color="auto" w:fill="D9E2F3"/>
            <w:vAlign w:val="center"/>
          </w:tcPr>
          <w:p w14:paraId="53A11C99" w14:textId="77777777" w:rsidR="00A9306E" w:rsidRPr="00FD1EE4" w:rsidRDefault="00A9306E" w:rsidP="001E456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66D2FB7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B378259" w14:textId="77777777" w:rsidTr="00F32DDC">
        <w:tc>
          <w:tcPr>
            <w:tcW w:w="2837" w:type="dxa"/>
            <w:shd w:val="clear" w:color="auto" w:fill="D9E2F3"/>
            <w:vAlign w:val="center"/>
          </w:tcPr>
          <w:p w14:paraId="202EAAF9" w14:textId="77777777" w:rsidR="00A9306E" w:rsidRPr="00FD1EE4" w:rsidRDefault="00A9306E" w:rsidP="001E456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3961E26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3EC9FE8" w14:textId="77777777" w:rsidTr="00F32DDC">
        <w:tc>
          <w:tcPr>
            <w:tcW w:w="2837" w:type="dxa"/>
            <w:shd w:val="clear" w:color="auto" w:fill="D9E2F3"/>
            <w:vAlign w:val="center"/>
          </w:tcPr>
          <w:p w14:paraId="1B9096FB" w14:textId="77777777" w:rsidR="00A9306E" w:rsidRPr="00FD1EE4" w:rsidRDefault="00A9306E" w:rsidP="001E456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14FCDE6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6EC45D1" w14:textId="77777777" w:rsidTr="00F32DDC">
        <w:tc>
          <w:tcPr>
            <w:tcW w:w="2837" w:type="dxa"/>
            <w:shd w:val="clear" w:color="auto" w:fill="D9E2F3"/>
            <w:vAlign w:val="center"/>
          </w:tcPr>
          <w:p w14:paraId="67BF719A" w14:textId="77777777" w:rsidR="00A9306E" w:rsidRPr="00FD1EE4" w:rsidRDefault="00A9306E" w:rsidP="001E4569">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3676177C" w14:textId="77777777" w:rsidR="00A9306E" w:rsidRPr="00FD1EE4" w:rsidRDefault="004165B2"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6B6FB128" w14:textId="77777777" w:rsidR="00A9306E" w:rsidRPr="00FD1EE4" w:rsidRDefault="004165B2"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213F2730" w14:textId="77777777" w:rsidR="00A9306E" w:rsidRPr="00FD1EE4" w:rsidRDefault="00A9306E" w:rsidP="001E4569">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73945107" w14:textId="77777777" w:rsidTr="00F32DDC">
        <w:tc>
          <w:tcPr>
            <w:tcW w:w="2837" w:type="dxa"/>
            <w:shd w:val="clear" w:color="auto" w:fill="D9E2F3"/>
            <w:vAlign w:val="center"/>
          </w:tcPr>
          <w:p w14:paraId="0ECF2220" w14:textId="77777777" w:rsidR="00A9306E" w:rsidRPr="00B047A2" w:rsidRDefault="00A9306E" w:rsidP="001E456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3B5CD64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6DDEAC7" w14:textId="77777777" w:rsidTr="00F32DDC">
        <w:tc>
          <w:tcPr>
            <w:tcW w:w="2837" w:type="dxa"/>
            <w:shd w:val="clear" w:color="auto" w:fill="D9E2F3"/>
            <w:vAlign w:val="center"/>
          </w:tcPr>
          <w:p w14:paraId="1BF57C72" w14:textId="77777777" w:rsidR="00A9306E" w:rsidRPr="00FD1EE4" w:rsidRDefault="00A9306E" w:rsidP="001E4569">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33B3E17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8DA2ED4" w14:textId="77777777" w:rsidTr="00F32DDC">
        <w:tc>
          <w:tcPr>
            <w:tcW w:w="2837" w:type="dxa"/>
            <w:shd w:val="clear" w:color="auto" w:fill="D9E2F3"/>
            <w:vAlign w:val="center"/>
          </w:tcPr>
          <w:p w14:paraId="5A848585" w14:textId="77777777" w:rsidR="00A9306E" w:rsidRPr="00FD1EE4" w:rsidRDefault="00A9306E" w:rsidP="001E456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2903261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68BA9A2" w14:textId="77777777" w:rsidTr="00F32DDC">
        <w:tc>
          <w:tcPr>
            <w:tcW w:w="2837" w:type="dxa"/>
            <w:shd w:val="clear" w:color="auto" w:fill="D9E2F3"/>
            <w:vAlign w:val="center"/>
          </w:tcPr>
          <w:p w14:paraId="6543645D" w14:textId="77777777" w:rsidR="00A9306E" w:rsidRPr="00FD1EE4" w:rsidRDefault="00A9306E" w:rsidP="001E4569">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656E2C9C" w14:textId="77777777" w:rsidR="00A9306E" w:rsidRPr="00FD1EE4" w:rsidRDefault="004165B2"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4EB23AEE" w14:textId="77777777" w:rsidR="00A9306E" w:rsidRPr="00FD1EE4" w:rsidRDefault="004165B2"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56F77847" w14:textId="77777777"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14:paraId="6ECE201F" w14:textId="77777777" w:rsidR="00A9306E" w:rsidRPr="00FD1EE4" w:rsidRDefault="00A9306E" w:rsidP="001E4569">
      <w:pPr>
        <w:numPr>
          <w:ilvl w:val="0"/>
          <w:numId w:val="2"/>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74B3276A" w14:textId="77777777" w:rsidR="00A9306E" w:rsidRPr="00FD1EE4" w:rsidRDefault="00A9306E" w:rsidP="001E4569">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330DA145" w14:textId="77777777" w:rsidTr="00F32DDC">
        <w:tc>
          <w:tcPr>
            <w:tcW w:w="2836" w:type="dxa"/>
            <w:shd w:val="clear" w:color="auto" w:fill="D9E2F3"/>
            <w:vAlign w:val="center"/>
          </w:tcPr>
          <w:p w14:paraId="17FC0BEA" w14:textId="77777777" w:rsidR="00A9306E" w:rsidRPr="00FD1EE4" w:rsidRDefault="00A9306E" w:rsidP="001E456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3B61D3F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084E01C" w14:textId="77777777" w:rsidTr="00F32DDC">
        <w:tc>
          <w:tcPr>
            <w:tcW w:w="2836" w:type="dxa"/>
            <w:shd w:val="clear" w:color="auto" w:fill="D9E2F3"/>
            <w:vAlign w:val="center"/>
          </w:tcPr>
          <w:p w14:paraId="2CF0952E" w14:textId="77777777" w:rsidR="00A9306E" w:rsidRPr="00FD1EE4" w:rsidRDefault="00A9306E" w:rsidP="001E456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2497D9A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FC6D566" w14:textId="77777777" w:rsidTr="00F32DDC">
        <w:tc>
          <w:tcPr>
            <w:tcW w:w="2836" w:type="dxa"/>
            <w:shd w:val="clear" w:color="auto" w:fill="D9E2F3"/>
            <w:vAlign w:val="center"/>
          </w:tcPr>
          <w:p w14:paraId="34967E38" w14:textId="77777777" w:rsidR="00A9306E" w:rsidRPr="00FD1EE4" w:rsidRDefault="00A9306E" w:rsidP="001E456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0C75017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75038A7" w14:textId="77777777" w:rsidTr="00F32DDC">
        <w:tc>
          <w:tcPr>
            <w:tcW w:w="2836" w:type="dxa"/>
            <w:shd w:val="clear" w:color="auto" w:fill="D9E2F3"/>
            <w:vAlign w:val="center"/>
          </w:tcPr>
          <w:p w14:paraId="09F5A4B7" w14:textId="77777777" w:rsidR="00A9306E" w:rsidRPr="00FD1EE4" w:rsidRDefault="00A9306E" w:rsidP="001E456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2FBCC14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2C36C46" w14:textId="77777777" w:rsidTr="00F32DDC">
        <w:tc>
          <w:tcPr>
            <w:tcW w:w="2836" w:type="dxa"/>
            <w:shd w:val="clear" w:color="auto" w:fill="D9E2F3"/>
            <w:vAlign w:val="center"/>
          </w:tcPr>
          <w:p w14:paraId="5B9A59C6" w14:textId="77777777" w:rsidR="00A9306E" w:rsidRPr="00FD1EE4" w:rsidRDefault="00A9306E" w:rsidP="001E456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4B72EB8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EFA9F2F" w14:textId="77777777" w:rsidTr="00F32DDC">
        <w:tc>
          <w:tcPr>
            <w:tcW w:w="2836" w:type="dxa"/>
            <w:shd w:val="clear" w:color="auto" w:fill="D9E2F3"/>
            <w:vAlign w:val="center"/>
          </w:tcPr>
          <w:p w14:paraId="6E1D6A0E" w14:textId="77777777" w:rsidR="00A9306E" w:rsidRPr="00FD1EE4" w:rsidRDefault="00A9306E" w:rsidP="001E456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797A96DD" w14:textId="77777777" w:rsidR="00A9306E" w:rsidRPr="00FD1EE4" w:rsidRDefault="00A9306E" w:rsidP="00F32DDC">
            <w:pPr>
              <w:spacing w:before="240" w:after="240"/>
              <w:rPr>
                <w:rFonts w:ascii="GHEA Grapalat" w:eastAsia="GHEA Grapalat" w:hAnsi="GHEA Grapalat" w:cs="GHEA Grapalat"/>
              </w:rPr>
            </w:pPr>
          </w:p>
        </w:tc>
      </w:tr>
    </w:tbl>
    <w:p w14:paraId="1FB9B481" w14:textId="77777777" w:rsidR="00A9306E" w:rsidRPr="00FD1EE4" w:rsidRDefault="00A9306E" w:rsidP="001E4569">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76355F1F" w14:textId="77777777" w:rsidTr="00F32DDC">
        <w:tc>
          <w:tcPr>
            <w:tcW w:w="2977" w:type="dxa"/>
            <w:shd w:val="clear" w:color="auto" w:fill="D9E2F3"/>
            <w:vAlign w:val="center"/>
          </w:tcPr>
          <w:p w14:paraId="324E7807" w14:textId="77777777" w:rsidR="00A9306E" w:rsidRPr="00FD1EE4" w:rsidRDefault="00A9306E" w:rsidP="001E456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075F831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FF8EB07" w14:textId="77777777" w:rsidTr="00F32DDC">
        <w:tc>
          <w:tcPr>
            <w:tcW w:w="2977" w:type="dxa"/>
            <w:shd w:val="clear" w:color="auto" w:fill="D9E2F3"/>
            <w:vAlign w:val="center"/>
          </w:tcPr>
          <w:p w14:paraId="788F30EE" w14:textId="77777777" w:rsidR="00A9306E" w:rsidRPr="00FD1EE4" w:rsidRDefault="00A9306E" w:rsidP="001E456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2855004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BEDA7E1" w14:textId="77777777" w:rsidTr="00F32DDC">
        <w:tc>
          <w:tcPr>
            <w:tcW w:w="2977" w:type="dxa"/>
            <w:shd w:val="clear" w:color="auto" w:fill="D9E2F3"/>
            <w:vAlign w:val="center"/>
          </w:tcPr>
          <w:p w14:paraId="6B5D44B5" w14:textId="77777777" w:rsidR="00A9306E" w:rsidRPr="00FD1EE4" w:rsidRDefault="00A9306E" w:rsidP="001E4569">
            <w:pPr>
              <w:numPr>
                <w:ilvl w:val="2"/>
                <w:numId w:val="2"/>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7421B36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23F88AB" w14:textId="77777777" w:rsidTr="00F32DDC">
        <w:tc>
          <w:tcPr>
            <w:tcW w:w="2977" w:type="dxa"/>
            <w:shd w:val="clear" w:color="auto" w:fill="D9E2F3"/>
            <w:vAlign w:val="center"/>
          </w:tcPr>
          <w:p w14:paraId="774E34A2" w14:textId="77777777" w:rsidR="00A9306E" w:rsidRPr="00FD1EE4" w:rsidRDefault="00A9306E" w:rsidP="001E4569">
            <w:pPr>
              <w:numPr>
                <w:ilvl w:val="2"/>
                <w:numId w:val="2"/>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0E46192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B8705F1" w14:textId="77777777" w:rsidTr="00F32DDC">
        <w:tc>
          <w:tcPr>
            <w:tcW w:w="2977" w:type="dxa"/>
            <w:shd w:val="clear" w:color="auto" w:fill="D9E2F3"/>
            <w:vAlign w:val="center"/>
          </w:tcPr>
          <w:p w14:paraId="4A6AD4FF" w14:textId="77777777" w:rsidR="00A9306E" w:rsidRPr="00FD1EE4" w:rsidRDefault="00A9306E" w:rsidP="001E456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7F7A2269" w14:textId="77777777" w:rsidR="00A9306E" w:rsidRPr="00FD1EE4" w:rsidRDefault="00A9306E" w:rsidP="00F32DDC">
            <w:pPr>
              <w:spacing w:before="240" w:after="240"/>
              <w:rPr>
                <w:rFonts w:ascii="GHEA Grapalat" w:eastAsia="GHEA Grapalat" w:hAnsi="GHEA Grapalat" w:cs="GHEA Grapalat"/>
              </w:rPr>
            </w:pPr>
          </w:p>
        </w:tc>
      </w:tr>
    </w:tbl>
    <w:p w14:paraId="55FBA253" w14:textId="77777777" w:rsidR="00A9306E" w:rsidRPr="00FD1EE4" w:rsidRDefault="00A9306E" w:rsidP="001E4569">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07A31E8D" w14:textId="77777777" w:rsidTr="00F32DDC">
        <w:tc>
          <w:tcPr>
            <w:tcW w:w="2943" w:type="dxa"/>
            <w:shd w:val="clear" w:color="auto" w:fill="D9E2F3"/>
            <w:vAlign w:val="center"/>
          </w:tcPr>
          <w:p w14:paraId="318F37B3" w14:textId="77777777" w:rsidR="00A9306E" w:rsidRPr="00FD1EE4" w:rsidRDefault="00A9306E" w:rsidP="001E456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5E5896E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3018B8C" w14:textId="77777777" w:rsidTr="00F32DDC">
        <w:tc>
          <w:tcPr>
            <w:tcW w:w="2943" w:type="dxa"/>
            <w:shd w:val="clear" w:color="auto" w:fill="D9E2F3"/>
            <w:vAlign w:val="center"/>
          </w:tcPr>
          <w:p w14:paraId="17D7C4E4" w14:textId="77777777" w:rsidR="00A9306E" w:rsidRPr="00FD1EE4" w:rsidRDefault="00A9306E" w:rsidP="001E456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4BA9251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C2CCBFF" w14:textId="77777777" w:rsidTr="00F32DDC">
        <w:tc>
          <w:tcPr>
            <w:tcW w:w="2943" w:type="dxa"/>
            <w:shd w:val="clear" w:color="auto" w:fill="D9E2F3"/>
            <w:vAlign w:val="center"/>
          </w:tcPr>
          <w:p w14:paraId="5D5354AC" w14:textId="77777777" w:rsidR="00A9306E" w:rsidRPr="00FD1EE4" w:rsidRDefault="00A9306E" w:rsidP="001E4569">
            <w:pPr>
              <w:numPr>
                <w:ilvl w:val="2"/>
                <w:numId w:val="2"/>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60E42A0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8D34B80" w14:textId="77777777" w:rsidTr="00F32DDC">
        <w:tc>
          <w:tcPr>
            <w:tcW w:w="2943" w:type="dxa"/>
            <w:shd w:val="clear" w:color="auto" w:fill="D9E2F3"/>
            <w:vAlign w:val="center"/>
          </w:tcPr>
          <w:p w14:paraId="4D9AC8BB" w14:textId="77777777" w:rsidR="00A9306E" w:rsidRPr="00FD1EE4" w:rsidRDefault="00A9306E" w:rsidP="001E4569">
            <w:pPr>
              <w:numPr>
                <w:ilvl w:val="2"/>
                <w:numId w:val="2"/>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072" w:type="dxa"/>
            <w:vAlign w:val="center"/>
          </w:tcPr>
          <w:p w14:paraId="461398A2" w14:textId="77777777" w:rsidR="00A9306E" w:rsidRPr="00FD1EE4" w:rsidRDefault="00A9306E" w:rsidP="00F32DDC">
            <w:pPr>
              <w:spacing w:before="240" w:after="240"/>
              <w:rPr>
                <w:rFonts w:ascii="GHEA Grapalat" w:eastAsia="GHEA Grapalat" w:hAnsi="GHEA Grapalat" w:cs="GHEA Grapalat"/>
              </w:rPr>
            </w:pPr>
          </w:p>
        </w:tc>
      </w:tr>
    </w:tbl>
    <w:p w14:paraId="5D0466BC" w14:textId="77777777" w:rsidR="00A9306E" w:rsidRPr="00FD1EE4" w:rsidRDefault="00A9306E" w:rsidP="001E4569">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2227B10B" w14:textId="77777777" w:rsidTr="00F32DDC">
        <w:tc>
          <w:tcPr>
            <w:tcW w:w="2837" w:type="dxa"/>
            <w:shd w:val="clear" w:color="auto" w:fill="D9E2F3"/>
            <w:vAlign w:val="center"/>
          </w:tcPr>
          <w:p w14:paraId="0CE6103E" w14:textId="77777777" w:rsidR="00A9306E" w:rsidRPr="00FD1EE4" w:rsidRDefault="00A9306E" w:rsidP="001E456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7109DB1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171202A" w14:textId="77777777" w:rsidTr="00F32DDC">
        <w:tc>
          <w:tcPr>
            <w:tcW w:w="2837" w:type="dxa"/>
            <w:shd w:val="clear" w:color="auto" w:fill="D9E2F3"/>
            <w:vAlign w:val="center"/>
          </w:tcPr>
          <w:p w14:paraId="67BFADD0" w14:textId="77777777" w:rsidR="00A9306E" w:rsidRPr="00FD1EE4" w:rsidRDefault="00A9306E" w:rsidP="001E456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3F7BF4F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E6D8BDB" w14:textId="77777777" w:rsidTr="00F32DDC">
        <w:tc>
          <w:tcPr>
            <w:tcW w:w="2837" w:type="dxa"/>
            <w:shd w:val="clear" w:color="auto" w:fill="D9E2F3"/>
            <w:vAlign w:val="center"/>
          </w:tcPr>
          <w:p w14:paraId="3BEBB7D6" w14:textId="77777777" w:rsidR="00A9306E" w:rsidRPr="00FD1EE4" w:rsidRDefault="00A9306E" w:rsidP="001E456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5CF858A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CA986B6" w14:textId="77777777" w:rsidTr="00F32DDC">
        <w:tc>
          <w:tcPr>
            <w:tcW w:w="2837" w:type="dxa"/>
            <w:shd w:val="clear" w:color="auto" w:fill="D9E2F3"/>
            <w:vAlign w:val="center"/>
          </w:tcPr>
          <w:p w14:paraId="0B9B2934" w14:textId="77777777" w:rsidR="00A9306E" w:rsidRPr="00FD1EE4" w:rsidRDefault="00A9306E" w:rsidP="001E456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5A885ECB" w14:textId="77777777" w:rsidR="00A9306E" w:rsidRPr="00FD1EE4" w:rsidRDefault="00A9306E" w:rsidP="00F32DDC">
            <w:pPr>
              <w:spacing w:before="240" w:after="240"/>
              <w:rPr>
                <w:rFonts w:ascii="GHEA Grapalat" w:eastAsia="GHEA Grapalat" w:hAnsi="GHEA Grapalat" w:cs="GHEA Grapalat"/>
              </w:rPr>
            </w:pPr>
          </w:p>
        </w:tc>
      </w:tr>
    </w:tbl>
    <w:p w14:paraId="4EA1BC59" w14:textId="77777777" w:rsidR="00A9306E" w:rsidRPr="008C665F" w:rsidRDefault="00A9306E" w:rsidP="001E4569">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4014EEEE" w14:textId="77777777" w:rsidTr="00F32DDC">
        <w:trPr>
          <w:trHeight w:val="924"/>
        </w:trPr>
        <w:tc>
          <w:tcPr>
            <w:tcW w:w="9016" w:type="dxa"/>
            <w:gridSpan w:val="2"/>
            <w:vAlign w:val="center"/>
          </w:tcPr>
          <w:p w14:paraId="2DC38012" w14:textId="77777777" w:rsidR="00A9306E" w:rsidRPr="00FD1EE4" w:rsidRDefault="004165B2"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380E21CF" w14:textId="77777777" w:rsidTr="00F32DDC">
        <w:trPr>
          <w:trHeight w:val="684"/>
        </w:trPr>
        <w:tc>
          <w:tcPr>
            <w:tcW w:w="4508" w:type="dxa"/>
            <w:shd w:val="clear" w:color="auto" w:fill="D9E2F3"/>
            <w:vAlign w:val="center"/>
          </w:tcPr>
          <w:p w14:paraId="7E1F09BB" w14:textId="77777777" w:rsidR="00A9306E" w:rsidRPr="00FD1EE4" w:rsidRDefault="00A9306E" w:rsidP="001E456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07C5530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8EBA996" w14:textId="77777777" w:rsidTr="00F32DDC">
        <w:trPr>
          <w:trHeight w:val="1282"/>
        </w:trPr>
        <w:tc>
          <w:tcPr>
            <w:tcW w:w="4508" w:type="dxa"/>
            <w:shd w:val="clear" w:color="auto" w:fill="D9E2F3"/>
            <w:vAlign w:val="center"/>
          </w:tcPr>
          <w:p w14:paraId="1133D0E1" w14:textId="77777777" w:rsidR="00A9306E" w:rsidRPr="00FD1EE4" w:rsidRDefault="00A9306E" w:rsidP="001E456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0BE0F094" w14:textId="77777777" w:rsidR="00A9306E" w:rsidRPr="006B364D" w:rsidRDefault="004165B2"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4F7A1104" w14:textId="77777777" w:rsidR="00A9306E" w:rsidRPr="00F10CBA" w:rsidRDefault="004165B2"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553D1134" w14:textId="77777777" w:rsidTr="00F32DDC">
        <w:tc>
          <w:tcPr>
            <w:tcW w:w="9016" w:type="dxa"/>
            <w:gridSpan w:val="2"/>
            <w:vAlign w:val="center"/>
          </w:tcPr>
          <w:p w14:paraId="23D59EE2" w14:textId="77777777" w:rsidR="00A9306E" w:rsidRPr="00FD1EE4" w:rsidRDefault="004165B2"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32F8AAAF" w14:textId="77777777" w:rsidTr="00F32DDC">
        <w:tc>
          <w:tcPr>
            <w:tcW w:w="9016" w:type="dxa"/>
            <w:gridSpan w:val="2"/>
            <w:vAlign w:val="center"/>
          </w:tcPr>
          <w:p w14:paraId="22C9CE36" w14:textId="77777777" w:rsidR="00A9306E" w:rsidRPr="00FD1EE4" w:rsidRDefault="004165B2"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08B8D6D7" w14:textId="77777777" w:rsidR="00A9306E" w:rsidRPr="00A5193B" w:rsidRDefault="00A9306E" w:rsidP="001E4569">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1FD33B06" w14:textId="77777777" w:rsidTr="00F32DDC">
        <w:trPr>
          <w:trHeight w:val="924"/>
        </w:trPr>
        <w:tc>
          <w:tcPr>
            <w:tcW w:w="9016" w:type="dxa"/>
            <w:gridSpan w:val="2"/>
            <w:vAlign w:val="center"/>
          </w:tcPr>
          <w:p w14:paraId="3616B2B9" w14:textId="77777777" w:rsidR="00A9306E" w:rsidRPr="00FD1EE4" w:rsidRDefault="004165B2"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04D6575D" w14:textId="77777777" w:rsidTr="00F32DDC">
        <w:trPr>
          <w:trHeight w:val="684"/>
        </w:trPr>
        <w:tc>
          <w:tcPr>
            <w:tcW w:w="4508" w:type="dxa"/>
            <w:shd w:val="clear" w:color="auto" w:fill="D9E2F3"/>
            <w:vAlign w:val="center"/>
          </w:tcPr>
          <w:p w14:paraId="058C2A87" w14:textId="77777777" w:rsidR="00A9306E" w:rsidRPr="00FD1EE4" w:rsidRDefault="00A9306E" w:rsidP="001E456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6D482C3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0BFF6AC" w14:textId="77777777" w:rsidTr="00F32DDC">
        <w:trPr>
          <w:trHeight w:val="1282"/>
        </w:trPr>
        <w:tc>
          <w:tcPr>
            <w:tcW w:w="4508" w:type="dxa"/>
            <w:shd w:val="clear" w:color="auto" w:fill="D9E2F3"/>
            <w:vAlign w:val="center"/>
          </w:tcPr>
          <w:p w14:paraId="2DE2429C" w14:textId="77777777" w:rsidR="00A9306E" w:rsidRPr="00FD1EE4" w:rsidRDefault="00A9306E" w:rsidP="001E456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5C221A82" w14:textId="77777777" w:rsidR="00A9306E" w:rsidRPr="00C843BA" w:rsidRDefault="004165B2"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235FE424" w14:textId="77777777" w:rsidR="00A9306E" w:rsidRPr="00C843BA" w:rsidRDefault="004165B2"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393DF59B" w14:textId="77777777" w:rsidTr="00F32DDC">
        <w:tc>
          <w:tcPr>
            <w:tcW w:w="9016" w:type="dxa"/>
            <w:gridSpan w:val="2"/>
            <w:vAlign w:val="center"/>
          </w:tcPr>
          <w:p w14:paraId="4F66E3CC" w14:textId="77777777" w:rsidR="00A9306E" w:rsidRPr="00FD1EE4" w:rsidRDefault="004165B2"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4CC32371" w14:textId="77777777" w:rsidTr="00F32DDC">
        <w:tc>
          <w:tcPr>
            <w:tcW w:w="9016" w:type="dxa"/>
            <w:gridSpan w:val="2"/>
            <w:vAlign w:val="center"/>
          </w:tcPr>
          <w:p w14:paraId="190415C0" w14:textId="77777777" w:rsidR="00A9306E" w:rsidRPr="00FD1EE4" w:rsidRDefault="004165B2"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547BD6F7" w14:textId="77777777" w:rsidTr="00F32DDC">
        <w:tc>
          <w:tcPr>
            <w:tcW w:w="9016" w:type="dxa"/>
            <w:gridSpan w:val="2"/>
            <w:vAlign w:val="center"/>
          </w:tcPr>
          <w:p w14:paraId="753384D5" w14:textId="77777777" w:rsidR="00A9306E" w:rsidRPr="00FD1EE4" w:rsidRDefault="004165B2"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4EB1886F" w14:textId="77777777" w:rsidTr="00F32DDC">
        <w:tc>
          <w:tcPr>
            <w:tcW w:w="9016" w:type="dxa"/>
            <w:gridSpan w:val="2"/>
            <w:vAlign w:val="center"/>
          </w:tcPr>
          <w:p w14:paraId="2DF297AD" w14:textId="77777777" w:rsidR="00A9306E" w:rsidRPr="00FD1EE4" w:rsidRDefault="004165B2"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0BCBFA32" w14:textId="77777777" w:rsidR="00A9306E" w:rsidRPr="00FD1EE4" w:rsidRDefault="00A9306E" w:rsidP="001E4569">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2BAB9C09" w14:textId="77777777" w:rsidTr="00F32DDC">
        <w:tc>
          <w:tcPr>
            <w:tcW w:w="2837" w:type="dxa"/>
            <w:shd w:val="clear" w:color="auto" w:fill="D9E2F3"/>
            <w:vAlign w:val="center"/>
          </w:tcPr>
          <w:p w14:paraId="2B4A0AE9" w14:textId="77777777" w:rsidR="00A9306E" w:rsidRPr="00FD1EE4" w:rsidRDefault="00A9306E" w:rsidP="001E4569">
            <w:pPr>
              <w:numPr>
                <w:ilvl w:val="2"/>
                <w:numId w:val="2"/>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52914FB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013723E" w14:textId="77777777" w:rsidTr="00F32DDC">
        <w:tc>
          <w:tcPr>
            <w:tcW w:w="2837" w:type="dxa"/>
            <w:shd w:val="clear" w:color="auto" w:fill="D9E2F3"/>
            <w:vAlign w:val="center"/>
          </w:tcPr>
          <w:p w14:paraId="718DD178" w14:textId="77777777" w:rsidR="00A9306E" w:rsidRPr="00FD1EE4" w:rsidRDefault="00A9306E" w:rsidP="001E4569">
            <w:pPr>
              <w:numPr>
                <w:ilvl w:val="2"/>
                <w:numId w:val="2"/>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68A9DE61" w14:textId="77777777" w:rsidR="00A9306E" w:rsidRPr="00B23852" w:rsidRDefault="004165B2"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57C51DC2" w14:textId="77777777" w:rsidR="00A9306E" w:rsidRPr="00FD1EE4" w:rsidRDefault="004165B2"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1F482EC6" w14:textId="77777777" w:rsidTr="00F32DDC">
        <w:tc>
          <w:tcPr>
            <w:tcW w:w="2837" w:type="dxa"/>
            <w:shd w:val="clear" w:color="auto" w:fill="D9E2F3"/>
            <w:vAlign w:val="center"/>
          </w:tcPr>
          <w:p w14:paraId="45129B66" w14:textId="77777777" w:rsidR="00A9306E" w:rsidRPr="00FD1EE4" w:rsidRDefault="00A9306E" w:rsidP="001E4569">
            <w:pPr>
              <w:numPr>
                <w:ilvl w:val="2"/>
                <w:numId w:val="2"/>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75E080F4" w14:textId="77777777" w:rsidR="00A9306E" w:rsidRPr="005600B4" w:rsidRDefault="004165B2"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40BFF5DE" w14:textId="77777777" w:rsidR="00A9306E" w:rsidRPr="005600B4" w:rsidRDefault="004165B2"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2F3735B3" w14:textId="77777777" w:rsidR="00A9306E" w:rsidRPr="00FD1EE4" w:rsidRDefault="00A9306E" w:rsidP="001E4569">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5D2CEE06" w14:textId="77777777" w:rsidTr="00F32DDC">
        <w:tc>
          <w:tcPr>
            <w:tcW w:w="2837" w:type="dxa"/>
            <w:shd w:val="clear" w:color="auto" w:fill="D9E2F3"/>
            <w:vAlign w:val="center"/>
          </w:tcPr>
          <w:p w14:paraId="7413F0B6" w14:textId="77777777" w:rsidR="00A9306E" w:rsidRPr="00FD1EE4" w:rsidRDefault="00A9306E" w:rsidP="001E456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3C066A6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09021F9" w14:textId="77777777" w:rsidTr="00F32DDC">
        <w:tc>
          <w:tcPr>
            <w:tcW w:w="2837" w:type="dxa"/>
            <w:shd w:val="clear" w:color="auto" w:fill="D9E2F3"/>
            <w:vAlign w:val="center"/>
          </w:tcPr>
          <w:p w14:paraId="1FB438A5" w14:textId="77777777" w:rsidR="00A9306E" w:rsidRPr="00FD1EE4" w:rsidRDefault="00A9306E" w:rsidP="001E456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5FEDCAF6" w14:textId="77777777" w:rsidR="00A9306E" w:rsidRPr="00FD1EE4" w:rsidRDefault="00A9306E" w:rsidP="00F32DDC">
            <w:pPr>
              <w:spacing w:before="240" w:after="240"/>
              <w:rPr>
                <w:rFonts w:ascii="GHEA Grapalat" w:eastAsia="GHEA Grapalat" w:hAnsi="GHEA Grapalat" w:cs="GHEA Grapalat"/>
              </w:rPr>
            </w:pPr>
          </w:p>
        </w:tc>
      </w:tr>
    </w:tbl>
    <w:p w14:paraId="747428CB" w14:textId="77777777"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274DDDB2" w14:textId="77777777" w:rsidR="00A9306E" w:rsidRPr="00FD1EE4" w:rsidRDefault="00A9306E" w:rsidP="001E4569">
      <w:pPr>
        <w:numPr>
          <w:ilvl w:val="0"/>
          <w:numId w:val="2"/>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713EC982" w14:textId="77777777" w:rsidR="00A9306E" w:rsidRPr="00FD1EE4" w:rsidRDefault="00A9306E" w:rsidP="001E4569">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2A03C0A4" w14:textId="77777777" w:rsidTr="00F32DDC">
        <w:tc>
          <w:tcPr>
            <w:tcW w:w="2835" w:type="dxa"/>
            <w:shd w:val="clear" w:color="auto" w:fill="D9E2F3"/>
            <w:vAlign w:val="center"/>
          </w:tcPr>
          <w:p w14:paraId="10C563E2" w14:textId="77777777" w:rsidR="00A9306E" w:rsidRPr="00FD1EE4" w:rsidRDefault="00A9306E" w:rsidP="001E456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F959F0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0E59228" w14:textId="77777777" w:rsidTr="00F32DDC">
        <w:tc>
          <w:tcPr>
            <w:tcW w:w="2835" w:type="dxa"/>
            <w:shd w:val="clear" w:color="auto" w:fill="D9E2F3"/>
            <w:vAlign w:val="center"/>
          </w:tcPr>
          <w:p w14:paraId="6D02246C" w14:textId="77777777" w:rsidR="00A9306E" w:rsidRPr="00FD1EE4" w:rsidRDefault="00A9306E" w:rsidP="001E456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063C431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21DD8B3" w14:textId="77777777" w:rsidTr="00F32DDC">
        <w:tc>
          <w:tcPr>
            <w:tcW w:w="2835" w:type="dxa"/>
            <w:shd w:val="clear" w:color="auto" w:fill="D9E2F3"/>
            <w:vAlign w:val="center"/>
          </w:tcPr>
          <w:p w14:paraId="1224DE1A" w14:textId="77777777" w:rsidR="00A9306E" w:rsidRPr="00FD1EE4" w:rsidRDefault="00A9306E" w:rsidP="001E456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2B694F8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C8C7C4B" w14:textId="77777777" w:rsidTr="00F32DDC">
        <w:tc>
          <w:tcPr>
            <w:tcW w:w="2835" w:type="dxa"/>
            <w:shd w:val="clear" w:color="auto" w:fill="D9E2F3"/>
            <w:vAlign w:val="center"/>
          </w:tcPr>
          <w:p w14:paraId="4E0F03E6" w14:textId="77777777" w:rsidR="00A9306E" w:rsidRPr="00FD1EE4" w:rsidRDefault="00A9306E" w:rsidP="001E456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3115633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2194DF2" w14:textId="77777777" w:rsidTr="00F32DDC">
        <w:tc>
          <w:tcPr>
            <w:tcW w:w="2835" w:type="dxa"/>
            <w:shd w:val="clear" w:color="auto" w:fill="D9E2F3"/>
            <w:vAlign w:val="center"/>
          </w:tcPr>
          <w:p w14:paraId="54890304" w14:textId="77777777" w:rsidR="00A9306E" w:rsidRPr="00FD1EE4" w:rsidRDefault="00A9306E" w:rsidP="001E456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27458C0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A11BC6A" w14:textId="77777777" w:rsidTr="00F32DDC">
        <w:tc>
          <w:tcPr>
            <w:tcW w:w="2835" w:type="dxa"/>
            <w:shd w:val="clear" w:color="auto" w:fill="D9E2F3"/>
            <w:vAlign w:val="center"/>
          </w:tcPr>
          <w:p w14:paraId="0FD00440" w14:textId="77777777" w:rsidR="00A9306E" w:rsidRPr="00FD1EE4" w:rsidRDefault="00A9306E" w:rsidP="001E456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3A3FBBB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F3A33C9" w14:textId="77777777" w:rsidTr="00F32DDC">
        <w:tc>
          <w:tcPr>
            <w:tcW w:w="2835" w:type="dxa"/>
            <w:shd w:val="clear" w:color="auto" w:fill="D9E2F3"/>
            <w:vAlign w:val="center"/>
          </w:tcPr>
          <w:p w14:paraId="55761349" w14:textId="77777777" w:rsidR="00A9306E" w:rsidRPr="00FD1EE4" w:rsidRDefault="00A9306E" w:rsidP="001E456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DCEBD20" w14:textId="77777777" w:rsidR="00A9306E" w:rsidRPr="00FD1EE4" w:rsidRDefault="00A9306E" w:rsidP="00F32DDC">
            <w:pPr>
              <w:spacing w:before="240" w:after="240"/>
              <w:rPr>
                <w:rFonts w:ascii="GHEA Grapalat" w:eastAsia="GHEA Grapalat" w:hAnsi="GHEA Grapalat" w:cs="GHEA Grapalat"/>
              </w:rPr>
            </w:pPr>
          </w:p>
        </w:tc>
      </w:tr>
    </w:tbl>
    <w:p w14:paraId="26E1AAF2" w14:textId="77777777" w:rsidR="00A9306E" w:rsidRPr="00FD1EE4" w:rsidRDefault="00A9306E" w:rsidP="001E4569">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BC19345" w14:textId="77777777" w:rsidTr="00F32DDC">
        <w:trPr>
          <w:trHeight w:val="853"/>
        </w:trPr>
        <w:tc>
          <w:tcPr>
            <w:tcW w:w="2835" w:type="dxa"/>
            <w:vMerge w:val="restart"/>
            <w:shd w:val="clear" w:color="auto" w:fill="D9E2F3"/>
            <w:vAlign w:val="center"/>
          </w:tcPr>
          <w:p w14:paraId="3A67C262" w14:textId="77777777" w:rsidR="00A9306E" w:rsidRPr="00FD1EE4" w:rsidRDefault="00A9306E" w:rsidP="001E4569">
            <w:pPr>
              <w:numPr>
                <w:ilvl w:val="2"/>
                <w:numId w:val="2"/>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3998F37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16F635A" w14:textId="77777777" w:rsidTr="00F32DDC">
        <w:trPr>
          <w:trHeight w:val="850"/>
        </w:trPr>
        <w:tc>
          <w:tcPr>
            <w:tcW w:w="2835" w:type="dxa"/>
            <w:vMerge/>
            <w:shd w:val="clear" w:color="auto" w:fill="D9E2F3"/>
            <w:vAlign w:val="center"/>
          </w:tcPr>
          <w:p w14:paraId="0C3B92E4" w14:textId="77777777" w:rsidR="00A9306E" w:rsidRPr="00FD1EE4" w:rsidRDefault="00A9306E" w:rsidP="001E4569">
            <w:pPr>
              <w:numPr>
                <w:ilvl w:val="2"/>
                <w:numId w:val="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47ED99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90553ED" w14:textId="77777777" w:rsidTr="00F32DDC">
        <w:trPr>
          <w:trHeight w:val="850"/>
        </w:trPr>
        <w:tc>
          <w:tcPr>
            <w:tcW w:w="2835" w:type="dxa"/>
            <w:vMerge/>
            <w:shd w:val="clear" w:color="auto" w:fill="D9E2F3"/>
            <w:vAlign w:val="center"/>
          </w:tcPr>
          <w:p w14:paraId="5943758B" w14:textId="77777777" w:rsidR="00A9306E" w:rsidRPr="00FD1EE4" w:rsidRDefault="00A9306E" w:rsidP="001E4569">
            <w:pPr>
              <w:numPr>
                <w:ilvl w:val="2"/>
                <w:numId w:val="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C014D7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5A9C03E" w14:textId="77777777" w:rsidTr="00F32DDC">
        <w:trPr>
          <w:trHeight w:val="850"/>
        </w:trPr>
        <w:tc>
          <w:tcPr>
            <w:tcW w:w="2835" w:type="dxa"/>
            <w:vMerge/>
            <w:shd w:val="clear" w:color="auto" w:fill="D9E2F3"/>
            <w:vAlign w:val="center"/>
          </w:tcPr>
          <w:p w14:paraId="4C717D72" w14:textId="77777777" w:rsidR="00A9306E" w:rsidRPr="00FD1EE4" w:rsidRDefault="00A9306E" w:rsidP="001E4569">
            <w:pPr>
              <w:numPr>
                <w:ilvl w:val="2"/>
                <w:numId w:val="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8E649C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342248D" w14:textId="77777777" w:rsidTr="00F32DDC">
        <w:trPr>
          <w:trHeight w:val="850"/>
        </w:trPr>
        <w:tc>
          <w:tcPr>
            <w:tcW w:w="2835" w:type="dxa"/>
            <w:vMerge/>
            <w:shd w:val="clear" w:color="auto" w:fill="D9E2F3"/>
            <w:vAlign w:val="center"/>
          </w:tcPr>
          <w:p w14:paraId="0C410004" w14:textId="77777777" w:rsidR="00A9306E" w:rsidRPr="00FD1EE4" w:rsidRDefault="00A9306E" w:rsidP="001E4569">
            <w:pPr>
              <w:numPr>
                <w:ilvl w:val="2"/>
                <w:numId w:val="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4AA45BD" w14:textId="77777777" w:rsidR="00A9306E" w:rsidRPr="00FD1EE4" w:rsidRDefault="00A9306E" w:rsidP="00F32DDC">
            <w:pPr>
              <w:spacing w:before="240" w:after="240"/>
              <w:rPr>
                <w:rFonts w:ascii="GHEA Grapalat" w:eastAsia="GHEA Grapalat" w:hAnsi="GHEA Grapalat" w:cs="GHEA Grapalat"/>
              </w:rPr>
            </w:pPr>
          </w:p>
        </w:tc>
      </w:tr>
    </w:tbl>
    <w:p w14:paraId="1B80F43D" w14:textId="77777777" w:rsidR="00A9306E" w:rsidRDefault="00A9306E" w:rsidP="001E4569">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4461569F" w14:textId="77777777" w:rsidTr="00F32DDC">
        <w:tc>
          <w:tcPr>
            <w:tcW w:w="2835" w:type="dxa"/>
            <w:shd w:val="clear" w:color="auto" w:fill="D9E2F3"/>
            <w:vAlign w:val="center"/>
          </w:tcPr>
          <w:p w14:paraId="3D2698C9" w14:textId="77777777" w:rsidR="00A9306E" w:rsidRPr="00FD1EE4" w:rsidRDefault="00A9306E" w:rsidP="001E456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0CC0329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ED80FCC" w14:textId="77777777" w:rsidTr="00F32DDC">
        <w:tc>
          <w:tcPr>
            <w:tcW w:w="2835" w:type="dxa"/>
            <w:shd w:val="clear" w:color="auto" w:fill="D9E2F3"/>
            <w:vAlign w:val="center"/>
          </w:tcPr>
          <w:p w14:paraId="6544D917" w14:textId="77777777" w:rsidR="00A9306E" w:rsidRPr="00FD1EE4" w:rsidRDefault="00A9306E" w:rsidP="001E456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 xml:space="preserve">Ссылка на документы, </w:t>
            </w:r>
            <w:r w:rsidRPr="0047579C">
              <w:rPr>
                <w:rFonts w:ascii="GHEA Grapalat" w:eastAsia="GHEA Grapalat" w:hAnsi="GHEA Grapalat" w:cs="GHEA Grapalat"/>
                <w:color w:val="000000"/>
              </w:rPr>
              <w:lastRenderedPageBreak/>
              <w:t>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1D494490" w14:textId="77777777" w:rsidR="00A9306E" w:rsidRPr="00FD1EE4" w:rsidRDefault="00A9306E" w:rsidP="00F32DDC">
            <w:pPr>
              <w:spacing w:before="240" w:after="240"/>
              <w:rPr>
                <w:rFonts w:ascii="GHEA Grapalat" w:eastAsia="GHEA Grapalat" w:hAnsi="GHEA Grapalat" w:cs="GHEA Grapalat"/>
              </w:rPr>
            </w:pPr>
          </w:p>
        </w:tc>
      </w:tr>
    </w:tbl>
    <w:p w14:paraId="61E2C386"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5373D148" w14:textId="77777777" w:rsidR="00A9306E" w:rsidRPr="00AE55B6" w:rsidRDefault="00A9306E" w:rsidP="001E4569">
      <w:pPr>
        <w:pStyle w:val="ListParagraph"/>
        <w:numPr>
          <w:ilvl w:val="0"/>
          <w:numId w:val="2"/>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14:paraId="6CF7C422" w14:textId="77777777" w:rsidTr="00F32DDC">
        <w:tc>
          <w:tcPr>
            <w:tcW w:w="9016" w:type="dxa"/>
            <w:shd w:val="clear" w:color="auto" w:fill="DBE5F1" w:themeFill="accent1" w:themeFillTint="33"/>
          </w:tcPr>
          <w:p w14:paraId="1D309CB0"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52152849" w14:textId="77777777" w:rsidTr="00F32DDC">
        <w:trPr>
          <w:trHeight w:val="10187"/>
        </w:trPr>
        <w:tc>
          <w:tcPr>
            <w:tcW w:w="9016" w:type="dxa"/>
          </w:tcPr>
          <w:p w14:paraId="782C2F07" w14:textId="77777777" w:rsidR="00A9306E" w:rsidRPr="00FD1EE4" w:rsidRDefault="00A9306E" w:rsidP="00F32DDC">
            <w:pPr>
              <w:rPr>
                <w:rFonts w:ascii="GHEA Grapalat" w:eastAsia="GHEA Grapalat" w:hAnsi="GHEA Grapalat" w:cs="GHEA Grapalat"/>
                <w:b/>
                <w:color w:val="000000"/>
              </w:rPr>
            </w:pPr>
          </w:p>
        </w:tc>
      </w:tr>
    </w:tbl>
    <w:p w14:paraId="10B76565"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66B9843E" w14:textId="77777777" w:rsidR="00A9306E" w:rsidRDefault="00A9306E" w:rsidP="00A9306E">
      <w:pPr>
        <w:rPr>
          <w:rFonts w:ascii="GHEA Grapalat" w:hAnsi="GHEA Grapalat"/>
          <w:b/>
        </w:rPr>
      </w:pPr>
    </w:p>
    <w:p w14:paraId="76133355" w14:textId="77777777" w:rsidR="00A9306E" w:rsidRDefault="00A9306E" w:rsidP="00A9306E">
      <w:pPr>
        <w:rPr>
          <w:ins w:id="4" w:author="Inesa Kocharyan" w:date="2021-09-01T11:45:00Z"/>
          <w:rFonts w:ascii="GHEA Grapalat" w:hAnsi="GHEA Grapalat"/>
          <w:b/>
        </w:rPr>
      </w:pPr>
    </w:p>
    <w:p w14:paraId="59A54AE6" w14:textId="77777777" w:rsidR="00A9306E" w:rsidRDefault="00A9306E" w:rsidP="00A9306E">
      <w:pPr>
        <w:rPr>
          <w:rFonts w:ascii="GHEA Grapalat" w:hAnsi="GHEA Grapalat"/>
          <w:b/>
        </w:rPr>
      </w:pPr>
      <w:r>
        <w:rPr>
          <w:rFonts w:ascii="GHEA Grapalat" w:hAnsi="GHEA Grapalat"/>
          <w:b/>
        </w:rPr>
        <w:br w:type="page"/>
      </w:r>
    </w:p>
    <w:p w14:paraId="35373FAF"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2392E628" w14:textId="77777777" w:rsidR="00A9306E" w:rsidRPr="000306ED" w:rsidRDefault="00A9306E" w:rsidP="001E4569">
      <w:pPr>
        <w:pStyle w:val="ListParagraph"/>
        <w:numPr>
          <w:ilvl w:val="0"/>
          <w:numId w:val="3"/>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5944E3E" w14:textId="77777777" w:rsidR="00A9306E" w:rsidRPr="000306ED" w:rsidRDefault="00A9306E" w:rsidP="001E4569">
      <w:pPr>
        <w:pStyle w:val="ListParagraph"/>
        <w:numPr>
          <w:ilvl w:val="0"/>
          <w:numId w:val="4"/>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58A85D4" w14:textId="77777777" w:rsidR="00A9306E" w:rsidRPr="000306ED" w:rsidRDefault="00A9306E" w:rsidP="001E4569">
      <w:pPr>
        <w:pStyle w:val="ListParagraph"/>
        <w:numPr>
          <w:ilvl w:val="0"/>
          <w:numId w:val="4"/>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E3CDFAC" w14:textId="77777777" w:rsidR="00A9306E" w:rsidRPr="000306ED" w:rsidRDefault="00A9306E" w:rsidP="001E4569">
      <w:pPr>
        <w:pStyle w:val="ListParagraph"/>
        <w:numPr>
          <w:ilvl w:val="0"/>
          <w:numId w:val="4"/>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205D922B" w14:textId="77777777" w:rsidR="00A9306E" w:rsidRPr="000306ED" w:rsidRDefault="00A9306E" w:rsidP="001E4569">
      <w:pPr>
        <w:pStyle w:val="ListParagraph"/>
        <w:numPr>
          <w:ilvl w:val="0"/>
          <w:numId w:val="3"/>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0BD3671" w14:textId="77777777" w:rsidR="00A9306E" w:rsidRPr="000306ED" w:rsidRDefault="00A9306E" w:rsidP="001E4569">
      <w:pPr>
        <w:pStyle w:val="ListParagraph"/>
        <w:numPr>
          <w:ilvl w:val="0"/>
          <w:numId w:val="5"/>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35DE5715" w14:textId="77777777" w:rsidR="00A9306E" w:rsidRPr="000306ED" w:rsidRDefault="00A9306E" w:rsidP="001E4569">
      <w:pPr>
        <w:pStyle w:val="ListParagraph"/>
        <w:numPr>
          <w:ilvl w:val="0"/>
          <w:numId w:val="5"/>
        </w:numPr>
        <w:spacing w:after="200" w:line="360" w:lineRule="auto"/>
        <w:contextualSpacing/>
        <w:jc w:val="both"/>
        <w:rPr>
          <w:rFonts w:ascii="GHEA Grapalat" w:hAnsi="GHEA Grapalat"/>
        </w:rPr>
      </w:pPr>
      <w:r w:rsidRPr="000306ED">
        <w:rPr>
          <w:rFonts w:ascii="GHEA Grapalat" w:hAnsi="GHEA Grapalat"/>
        </w:rPr>
        <w:lastRenderedPageBreak/>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2DBF85CA" w14:textId="77777777" w:rsidR="00A9306E" w:rsidRPr="000306ED" w:rsidRDefault="00A9306E" w:rsidP="001E4569">
      <w:pPr>
        <w:pStyle w:val="ListParagraph"/>
        <w:numPr>
          <w:ilvl w:val="0"/>
          <w:numId w:val="5"/>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77C62F6" w14:textId="77777777" w:rsidR="00A9306E" w:rsidRPr="000306ED" w:rsidRDefault="00A9306E" w:rsidP="001E4569">
      <w:pPr>
        <w:pStyle w:val="ListParagraph"/>
        <w:numPr>
          <w:ilvl w:val="0"/>
          <w:numId w:val="3"/>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69ED4344" w14:textId="77777777" w:rsidR="00A9306E" w:rsidRPr="000306ED" w:rsidRDefault="00A9306E" w:rsidP="001E4569">
      <w:pPr>
        <w:pStyle w:val="ListParagraph"/>
        <w:numPr>
          <w:ilvl w:val="0"/>
          <w:numId w:val="6"/>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E3A87FB"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lastRenderedPageBreak/>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67F80D3" w14:textId="77777777" w:rsidR="00A9306E" w:rsidRPr="000306ED" w:rsidRDefault="00A9306E" w:rsidP="001E4569">
      <w:pPr>
        <w:pStyle w:val="ListParagraph"/>
        <w:numPr>
          <w:ilvl w:val="0"/>
          <w:numId w:val="3"/>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547DF3EB" w14:textId="77777777" w:rsidR="00A9306E" w:rsidRPr="000306ED" w:rsidRDefault="00A9306E" w:rsidP="001E4569">
      <w:pPr>
        <w:pStyle w:val="ListParagraph"/>
        <w:numPr>
          <w:ilvl w:val="0"/>
          <w:numId w:val="7"/>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F037355"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426C7279"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557069B1"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4938E0E"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w:t>
      </w:r>
      <w:r w:rsidRPr="000306ED">
        <w:rPr>
          <w:rFonts w:ascii="GHEA Grapalat" w:hAnsi="GHEA Grapalat"/>
        </w:rPr>
        <w:lastRenderedPageBreak/>
        <w:t>соответствующих пунктах. В этом подразделе данные об основаниях заполняются следующими правилами:</w:t>
      </w:r>
    </w:p>
    <w:p w14:paraId="3BBD985C"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38AE320"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32383D6F"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w:t>
      </w:r>
      <w:r w:rsidRPr="000306ED">
        <w:rPr>
          <w:rFonts w:ascii="GHEA Grapalat" w:hAnsi="GHEA Grapalat"/>
          <w:lang w:val="hy-AM"/>
        </w:rPr>
        <w:lastRenderedPageBreak/>
        <w:t xml:space="preserve">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32999A13"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49B8A112"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4B080508"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0DB5E76A"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67B8961"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C5206BD"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11D9327E"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w:t>
      </w:r>
      <w:r w:rsidRPr="000306ED">
        <w:rPr>
          <w:rFonts w:ascii="GHEA Grapalat" w:hAnsi="GHEA Grapalat"/>
        </w:rPr>
        <w:lastRenderedPageBreak/>
        <w:t xml:space="preserve">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5472B73B"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4FEC39C2"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3470B3D3"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62AF7227"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FBB2D76"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4ACC0C44"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w:t>
      </w:r>
      <w:r w:rsidRPr="000306ED">
        <w:rPr>
          <w:rFonts w:ascii="GHEA Grapalat" w:hAnsi="GHEA Grapalat"/>
        </w:rPr>
        <w:lastRenderedPageBreak/>
        <w:t>биржи (Market Identifier Code), где листингуются акции юридического лица, а также ссылается на имеющиеся на бирже документы.</w:t>
      </w:r>
    </w:p>
    <w:p w14:paraId="10FF650C"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30D436C1"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58456932" w14:textId="77777777" w:rsidR="00B32672" w:rsidRPr="00B32672" w:rsidRDefault="00B32672" w:rsidP="00A9306E">
      <w:pPr>
        <w:spacing w:line="360" w:lineRule="auto"/>
        <w:contextualSpacing/>
        <w:jc w:val="both"/>
        <w:rPr>
          <w:rFonts w:ascii="GHEA Grapalat" w:hAnsi="GHEA Grapalat"/>
        </w:rPr>
      </w:pPr>
    </w:p>
    <w:p w14:paraId="79E19042"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5D681FCC"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7E98BDA1" w14:textId="77777777" w:rsidR="00A9306E" w:rsidRDefault="00A9306E">
      <w:pPr>
        <w:rPr>
          <w:rFonts w:ascii="GHEA Grapalat" w:hAnsi="GHEA Grapalat"/>
          <w:b/>
        </w:rPr>
      </w:pPr>
      <w:r>
        <w:rPr>
          <w:rFonts w:ascii="GHEA Grapalat" w:hAnsi="GHEA Grapalat"/>
          <w:b/>
        </w:rPr>
        <w:br w:type="page"/>
      </w:r>
    </w:p>
    <w:p w14:paraId="44AFD89A" w14:textId="77777777"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200AB035" w14:textId="77777777" w:rsidR="00341F13" w:rsidRPr="00341F13" w:rsidRDefault="00B2572B" w:rsidP="006A6101">
      <w:pPr>
        <w:pStyle w:val="BodyTextIndent3"/>
        <w:widowControl w:val="0"/>
        <w:spacing w:after="160" w:line="240" w:lineRule="auto"/>
        <w:jc w:val="right"/>
        <w:rPr>
          <w:rFonts w:ascii="GHEA Grapalat" w:hAnsi="GHEA Grapalat"/>
          <w:b/>
          <w:sz w:val="24"/>
          <w:szCs w:val="24"/>
        </w:rPr>
      </w:pPr>
      <w:r w:rsidRPr="001439BD">
        <w:rPr>
          <w:rFonts w:ascii="GHEA Grapalat" w:hAnsi="GHEA Grapalat"/>
          <w:b/>
          <w:sz w:val="24"/>
          <w:szCs w:val="24"/>
        </w:rPr>
        <w:t xml:space="preserve">к Приглашению </w:t>
      </w:r>
      <w:r w:rsidRPr="00341F13">
        <w:rPr>
          <w:rFonts w:ascii="GHEA Grapalat" w:hAnsi="GHEA Grapalat"/>
          <w:b/>
          <w:sz w:val="24"/>
          <w:szCs w:val="24"/>
        </w:rPr>
        <w:t xml:space="preserve">на </w:t>
      </w:r>
      <w:r w:rsidR="00341F13" w:rsidRPr="00341F13">
        <w:rPr>
          <w:rFonts w:ascii="GHEA Grapalat" w:hAnsi="GHEA Grapalat"/>
          <w:b/>
          <w:sz w:val="24"/>
          <w:szCs w:val="24"/>
        </w:rPr>
        <w:t xml:space="preserve">запрос цены </w:t>
      </w:r>
    </w:p>
    <w:p w14:paraId="3492A5D5" w14:textId="443EC212" w:rsidR="00B2572B" w:rsidRPr="00AE2AE4" w:rsidRDefault="00B2572B" w:rsidP="006A6101">
      <w:pPr>
        <w:pStyle w:val="BodyTextIndent3"/>
        <w:widowControl w:val="0"/>
        <w:spacing w:after="160" w:line="240" w:lineRule="auto"/>
        <w:jc w:val="right"/>
        <w:rPr>
          <w:rFonts w:ascii="GHEA Grapalat" w:hAnsi="GHEA Grapalat"/>
        </w:rPr>
      </w:pPr>
      <w:r w:rsidRPr="009044F1">
        <w:rPr>
          <w:rFonts w:ascii="GHEA Grapalat" w:hAnsi="GHEA Grapalat"/>
          <w:b/>
          <w:sz w:val="24"/>
          <w:szCs w:val="24"/>
        </w:rPr>
        <w:t xml:space="preserve">под кодом </w:t>
      </w:r>
      <w:r w:rsidR="001829C3">
        <w:rPr>
          <w:rFonts w:ascii="GHEA Grapalat" w:hAnsi="GHEA Grapalat"/>
          <w:sz w:val="24"/>
          <w:szCs w:val="24"/>
        </w:rPr>
        <w:t>HA-GHTSDB-2026/3</w:t>
      </w:r>
    </w:p>
    <w:p w14:paraId="78F0A030"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423E3A0A" w14:textId="77777777" w:rsidR="00B2572B" w:rsidRPr="009044F1" w:rsidRDefault="00B2572B" w:rsidP="00B46D58">
      <w:pPr>
        <w:widowControl w:val="0"/>
        <w:spacing w:after="120"/>
        <w:ind w:firstLine="567"/>
        <w:jc w:val="center"/>
        <w:rPr>
          <w:rFonts w:ascii="GHEA Grapalat" w:hAnsi="GHEA Grapalat"/>
        </w:rPr>
      </w:pPr>
    </w:p>
    <w:p w14:paraId="68455AFC" w14:textId="65D8D69E" w:rsidR="005744FC" w:rsidRPr="00225FA7"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341F13" w:rsidRPr="009132AB">
        <w:rPr>
          <w:rFonts w:ascii="GHEA Grapalat" w:hAnsi="GHEA Grapalat"/>
          <w:bCs/>
        </w:rPr>
        <w:t>запрос цены</w:t>
      </w:r>
      <w:r w:rsidR="00341F13" w:rsidRPr="005744FC">
        <w:rPr>
          <w:rFonts w:ascii="GHEA Grapalat" w:hAnsi="GHEA Grapalat"/>
          <w:spacing w:val="-6"/>
        </w:rPr>
        <w:t xml:space="preserve"> </w:t>
      </w:r>
      <w:r w:rsidRPr="005744FC">
        <w:rPr>
          <w:rFonts w:ascii="GHEA Grapalat" w:hAnsi="GHEA Grapalat"/>
          <w:spacing w:val="-6"/>
        </w:rPr>
        <w:t xml:space="preserve">под кодом </w:t>
      </w:r>
      <w:r w:rsidR="001829C3">
        <w:rPr>
          <w:rFonts w:ascii="GHEA Grapalat" w:hAnsi="GHEA Grapalat"/>
        </w:rPr>
        <w:t>HA-GHTSDB-2026/3</w:t>
      </w:r>
    </w:p>
    <w:p w14:paraId="47C06F15"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3C7243EF"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06A4F05C"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00A5A64F"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pPr w:leftFromText="180" w:rightFromText="180" w:vertAnchor="text" w:tblpY="1"/>
        <w:tblOverlap w:val="never"/>
        <w:tblW w:w="892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2030"/>
        <w:gridCol w:w="1585"/>
        <w:gridCol w:w="1904"/>
        <w:gridCol w:w="2323"/>
      </w:tblGrid>
      <w:tr w:rsidR="004A317B" w:rsidRPr="005744FC" w14:paraId="12AE7583" w14:textId="77777777" w:rsidTr="00B470E0">
        <w:trPr>
          <w:trHeight w:val="916"/>
        </w:trPr>
        <w:tc>
          <w:tcPr>
            <w:tcW w:w="1084" w:type="dxa"/>
            <w:tcBorders>
              <w:top w:val="single" w:sz="4" w:space="0" w:color="auto"/>
              <w:left w:val="single" w:sz="4" w:space="0" w:color="auto"/>
              <w:right w:val="single" w:sz="4" w:space="0" w:color="auto"/>
            </w:tcBorders>
            <w:vAlign w:val="center"/>
          </w:tcPr>
          <w:p w14:paraId="6DE9D09B" w14:textId="77777777" w:rsidR="004A317B" w:rsidRPr="005744FC" w:rsidRDefault="004A317B" w:rsidP="00217BDC">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2030" w:type="dxa"/>
            <w:tcBorders>
              <w:top w:val="single" w:sz="4" w:space="0" w:color="auto"/>
              <w:left w:val="single" w:sz="4" w:space="0" w:color="auto"/>
              <w:right w:val="single" w:sz="4" w:space="0" w:color="auto"/>
            </w:tcBorders>
            <w:vAlign w:val="center"/>
          </w:tcPr>
          <w:p w14:paraId="3DF4B515" w14:textId="77777777" w:rsidR="004A317B" w:rsidRPr="00423B3F" w:rsidRDefault="004A317B" w:rsidP="00217BDC">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585" w:type="dxa"/>
            <w:tcBorders>
              <w:top w:val="single" w:sz="4" w:space="0" w:color="auto"/>
              <w:left w:val="single" w:sz="4" w:space="0" w:color="auto"/>
              <w:right w:val="single" w:sz="4" w:space="0" w:color="auto"/>
            </w:tcBorders>
            <w:vAlign w:val="center"/>
          </w:tcPr>
          <w:p w14:paraId="6FD3C5DC" w14:textId="77777777" w:rsidR="004A317B" w:rsidRPr="00BD2C67" w:rsidRDefault="004A317B" w:rsidP="00217BDC">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2A5A83F5" w14:textId="77777777" w:rsidR="004A317B" w:rsidRPr="005744FC" w:rsidRDefault="004A317B" w:rsidP="00217BDC">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6D850B5E" w14:textId="77777777" w:rsidR="004A317B" w:rsidRPr="005744FC" w:rsidRDefault="004A317B" w:rsidP="00217BDC">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1"/>
              <w:t>**</w:t>
            </w:r>
            <w:r w:rsidRPr="005744FC">
              <w:rPr>
                <w:rFonts w:ascii="GHEA Grapalat" w:hAnsi="GHEA Grapalat"/>
                <w:b/>
                <w:sz w:val="20"/>
                <w:szCs w:val="20"/>
              </w:rPr>
              <w:t>/прописью и цифрами/</w:t>
            </w:r>
          </w:p>
        </w:tc>
        <w:tc>
          <w:tcPr>
            <w:tcW w:w="2323" w:type="dxa"/>
            <w:tcBorders>
              <w:top w:val="single" w:sz="4" w:space="0" w:color="auto"/>
              <w:left w:val="single" w:sz="4" w:space="0" w:color="auto"/>
              <w:right w:val="single" w:sz="4" w:space="0" w:color="auto"/>
            </w:tcBorders>
            <w:vAlign w:val="center"/>
          </w:tcPr>
          <w:p w14:paraId="24120C49" w14:textId="77777777" w:rsidR="004A317B" w:rsidRPr="005744FC" w:rsidRDefault="004A317B" w:rsidP="00217BDC">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636E1F2A" w14:textId="77777777" w:rsidR="004A317B" w:rsidRPr="005744FC" w:rsidRDefault="004A317B" w:rsidP="00217BDC">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43EEDE56" w14:textId="77777777" w:rsidTr="00B470E0">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49DEE19B" w14:textId="77777777" w:rsidR="004A317B" w:rsidRPr="005744FC" w:rsidRDefault="004A317B" w:rsidP="00217BDC">
            <w:pPr>
              <w:widowControl w:val="0"/>
              <w:jc w:val="center"/>
              <w:rPr>
                <w:rFonts w:ascii="GHEA Grapalat" w:hAnsi="GHEA Grapalat"/>
                <w:b/>
                <w:i/>
                <w:sz w:val="20"/>
                <w:szCs w:val="20"/>
              </w:rPr>
            </w:pPr>
            <w:r w:rsidRPr="005744FC">
              <w:rPr>
                <w:rFonts w:ascii="GHEA Grapalat" w:hAnsi="GHEA Grapalat"/>
                <w:b/>
                <w:i/>
                <w:sz w:val="20"/>
                <w:szCs w:val="20"/>
              </w:rPr>
              <w:t>1</w:t>
            </w:r>
          </w:p>
        </w:tc>
        <w:tc>
          <w:tcPr>
            <w:tcW w:w="2030" w:type="dxa"/>
            <w:tcBorders>
              <w:top w:val="single" w:sz="4" w:space="0" w:color="auto"/>
              <w:left w:val="single" w:sz="4" w:space="0" w:color="auto"/>
              <w:bottom w:val="single" w:sz="4" w:space="0" w:color="auto"/>
              <w:right w:val="single" w:sz="4" w:space="0" w:color="auto"/>
            </w:tcBorders>
            <w:shd w:val="clear" w:color="auto" w:fill="99CCFF"/>
          </w:tcPr>
          <w:p w14:paraId="0681C7EF" w14:textId="77777777" w:rsidR="004A317B" w:rsidRPr="005744FC" w:rsidRDefault="004A317B" w:rsidP="00217BDC">
            <w:pPr>
              <w:widowControl w:val="0"/>
              <w:jc w:val="center"/>
              <w:rPr>
                <w:rFonts w:ascii="GHEA Grapalat" w:hAnsi="GHEA Grapalat"/>
                <w:b/>
                <w:i/>
                <w:sz w:val="20"/>
                <w:szCs w:val="20"/>
              </w:rPr>
            </w:pPr>
            <w:r w:rsidRPr="005744FC">
              <w:rPr>
                <w:rFonts w:ascii="GHEA Grapalat" w:hAnsi="GHEA Grapalat"/>
                <w:b/>
                <w:i/>
                <w:sz w:val="20"/>
                <w:szCs w:val="20"/>
              </w:rPr>
              <w:t>2</w:t>
            </w:r>
          </w:p>
        </w:tc>
        <w:tc>
          <w:tcPr>
            <w:tcW w:w="1585" w:type="dxa"/>
            <w:tcBorders>
              <w:top w:val="single" w:sz="4" w:space="0" w:color="auto"/>
              <w:left w:val="single" w:sz="4" w:space="0" w:color="auto"/>
              <w:bottom w:val="single" w:sz="4" w:space="0" w:color="auto"/>
              <w:right w:val="single" w:sz="4" w:space="0" w:color="auto"/>
            </w:tcBorders>
            <w:shd w:val="clear" w:color="auto" w:fill="99CCFF"/>
          </w:tcPr>
          <w:p w14:paraId="3BDFE062" w14:textId="77777777" w:rsidR="004A317B" w:rsidRPr="005744FC" w:rsidRDefault="004A317B" w:rsidP="00217BDC">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16AFF129" w14:textId="77777777" w:rsidR="004A317B" w:rsidRPr="004A317B" w:rsidRDefault="004A317B" w:rsidP="00217BDC">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2323" w:type="dxa"/>
            <w:tcBorders>
              <w:top w:val="single" w:sz="4" w:space="0" w:color="auto"/>
              <w:left w:val="single" w:sz="4" w:space="0" w:color="auto"/>
              <w:bottom w:val="single" w:sz="4" w:space="0" w:color="auto"/>
              <w:right w:val="single" w:sz="4" w:space="0" w:color="auto"/>
            </w:tcBorders>
            <w:shd w:val="clear" w:color="auto" w:fill="99CCFF"/>
          </w:tcPr>
          <w:p w14:paraId="76C37866" w14:textId="77777777" w:rsidR="004A317B" w:rsidRPr="005744FC" w:rsidRDefault="004A317B" w:rsidP="00217BDC">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252EAA" w:rsidRPr="005744FC" w14:paraId="444D61AB" w14:textId="77777777" w:rsidTr="00B470E0">
        <w:trPr>
          <w:trHeight w:val="20"/>
        </w:trPr>
        <w:tc>
          <w:tcPr>
            <w:tcW w:w="1084" w:type="dxa"/>
            <w:tcBorders>
              <w:top w:val="single" w:sz="4" w:space="0" w:color="auto"/>
              <w:left w:val="single" w:sz="4" w:space="0" w:color="auto"/>
              <w:bottom w:val="single" w:sz="4" w:space="0" w:color="auto"/>
              <w:right w:val="single" w:sz="4" w:space="0" w:color="auto"/>
            </w:tcBorders>
            <w:vAlign w:val="center"/>
          </w:tcPr>
          <w:p w14:paraId="3DD457B1" w14:textId="77777777" w:rsidR="00252EAA" w:rsidRPr="005744FC" w:rsidRDefault="00252EAA" w:rsidP="00252EAA">
            <w:pPr>
              <w:widowControl w:val="0"/>
              <w:jc w:val="center"/>
              <w:rPr>
                <w:rFonts w:ascii="GHEA Grapalat" w:hAnsi="GHEA Grapalat"/>
                <w:b/>
                <w:bCs/>
                <w:sz w:val="20"/>
                <w:szCs w:val="20"/>
              </w:rPr>
            </w:pPr>
            <w:r w:rsidRPr="005744FC">
              <w:rPr>
                <w:rFonts w:ascii="GHEA Grapalat" w:hAnsi="GHEA Grapalat"/>
                <w:b/>
                <w:sz w:val="20"/>
                <w:szCs w:val="20"/>
              </w:rPr>
              <w:t>1</w:t>
            </w:r>
          </w:p>
        </w:tc>
        <w:tc>
          <w:tcPr>
            <w:tcW w:w="2030" w:type="dxa"/>
            <w:tcBorders>
              <w:top w:val="single" w:sz="4" w:space="0" w:color="auto"/>
              <w:left w:val="single" w:sz="4" w:space="0" w:color="auto"/>
              <w:bottom w:val="single" w:sz="4" w:space="0" w:color="auto"/>
              <w:right w:val="single" w:sz="4" w:space="0" w:color="auto"/>
            </w:tcBorders>
          </w:tcPr>
          <w:p w14:paraId="163501F6" w14:textId="3F0BB45A" w:rsidR="00252EAA" w:rsidRPr="00C11BCA" w:rsidRDefault="00252EAA" w:rsidP="00252EAA">
            <w:pPr>
              <w:widowControl w:val="0"/>
              <w:rPr>
                <w:rFonts w:ascii="GHEA Grapalat" w:hAnsi="GHEA Grapalat"/>
                <w:sz w:val="20"/>
                <w:szCs w:val="20"/>
              </w:rPr>
            </w:pPr>
            <w:r w:rsidRPr="00FA0609">
              <w:rPr>
                <w:rFonts w:ascii="Calibri" w:hAnsi="Calibri" w:cs="Calibri"/>
              </w:rPr>
              <w:t>услуги по обслуживанию, ремонту и техническому обслуживанию компьютерной техники</w:t>
            </w:r>
          </w:p>
        </w:tc>
        <w:tc>
          <w:tcPr>
            <w:tcW w:w="1585" w:type="dxa"/>
            <w:tcBorders>
              <w:top w:val="single" w:sz="4" w:space="0" w:color="auto"/>
              <w:left w:val="single" w:sz="4" w:space="0" w:color="auto"/>
              <w:bottom w:val="single" w:sz="4" w:space="0" w:color="auto"/>
              <w:right w:val="single" w:sz="4" w:space="0" w:color="auto"/>
            </w:tcBorders>
            <w:shd w:val="clear" w:color="auto" w:fill="auto"/>
          </w:tcPr>
          <w:p w14:paraId="0A98F9FC" w14:textId="77777777" w:rsidR="00252EAA" w:rsidRPr="005744FC" w:rsidRDefault="00252EAA" w:rsidP="00252EAA">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29BAF431" w14:textId="77777777" w:rsidR="00252EAA" w:rsidRPr="005744FC" w:rsidRDefault="00252EAA" w:rsidP="00252EAA">
            <w:pPr>
              <w:widowControl w:val="0"/>
              <w:jc w:val="center"/>
              <w:rPr>
                <w:rFonts w:ascii="GHEA Grapalat" w:hAnsi="GHEA Grapalat"/>
                <w:sz w:val="20"/>
                <w:szCs w:val="20"/>
              </w:rPr>
            </w:pPr>
          </w:p>
        </w:tc>
        <w:tc>
          <w:tcPr>
            <w:tcW w:w="2323" w:type="dxa"/>
            <w:tcBorders>
              <w:top w:val="single" w:sz="4" w:space="0" w:color="auto"/>
              <w:left w:val="single" w:sz="4" w:space="0" w:color="auto"/>
              <w:bottom w:val="single" w:sz="4" w:space="0" w:color="auto"/>
              <w:right w:val="single" w:sz="4" w:space="0" w:color="auto"/>
            </w:tcBorders>
            <w:shd w:val="clear" w:color="auto" w:fill="auto"/>
          </w:tcPr>
          <w:p w14:paraId="0436C5C2" w14:textId="77777777" w:rsidR="00252EAA" w:rsidRPr="005744FC" w:rsidRDefault="00252EAA" w:rsidP="00252EAA">
            <w:pPr>
              <w:widowControl w:val="0"/>
              <w:jc w:val="center"/>
              <w:rPr>
                <w:rFonts w:ascii="GHEA Grapalat" w:hAnsi="GHEA Grapalat"/>
                <w:sz w:val="20"/>
                <w:szCs w:val="20"/>
              </w:rPr>
            </w:pPr>
          </w:p>
        </w:tc>
      </w:tr>
    </w:tbl>
    <w:p w14:paraId="2EE6CF00" w14:textId="77777777" w:rsidR="00B92546" w:rsidRDefault="00B92546" w:rsidP="00B46D58">
      <w:pPr>
        <w:widowControl w:val="0"/>
        <w:tabs>
          <w:tab w:val="left" w:pos="6804"/>
        </w:tabs>
        <w:jc w:val="center"/>
        <w:rPr>
          <w:rFonts w:ascii="GHEA Grapalat" w:hAnsi="GHEA Grapalat"/>
        </w:rPr>
      </w:pPr>
    </w:p>
    <w:p w14:paraId="7E704FEF" w14:textId="77777777" w:rsidR="00B92546" w:rsidRDefault="00B92546" w:rsidP="00B46D58">
      <w:pPr>
        <w:widowControl w:val="0"/>
        <w:tabs>
          <w:tab w:val="left" w:pos="6804"/>
        </w:tabs>
        <w:jc w:val="center"/>
        <w:rPr>
          <w:rFonts w:ascii="GHEA Grapalat" w:hAnsi="GHEA Grapalat"/>
        </w:rPr>
      </w:pPr>
    </w:p>
    <w:p w14:paraId="37B4230B" w14:textId="679FF469"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4B1248E"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6AD420F8" w14:textId="77777777" w:rsidR="00DC619D" w:rsidRPr="00D3436F" w:rsidRDefault="00DC619D" w:rsidP="00B46D58">
      <w:pPr>
        <w:widowControl w:val="0"/>
        <w:spacing w:after="160"/>
        <w:jc w:val="both"/>
        <w:rPr>
          <w:rFonts w:ascii="GHEA Grapalat" w:hAnsi="GHEA Grapalat"/>
          <w:lang w:val="es-ES"/>
        </w:rPr>
      </w:pPr>
    </w:p>
    <w:p w14:paraId="6701AB93"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46200C61" w14:textId="77777777" w:rsidR="00B217BB" w:rsidRDefault="00B217BB" w:rsidP="00B46D58">
      <w:pPr>
        <w:rPr>
          <w:rFonts w:ascii="GHEA Grapalat" w:hAnsi="GHEA Grapalat"/>
          <w:b/>
        </w:rPr>
      </w:pPr>
      <w:r>
        <w:rPr>
          <w:rFonts w:ascii="GHEA Grapalat" w:hAnsi="GHEA Grapalat"/>
          <w:b/>
        </w:rPr>
        <w:br w:type="page"/>
      </w:r>
    </w:p>
    <w:p w14:paraId="7F799024" w14:textId="77777777"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lastRenderedPageBreak/>
        <w:t>Приложение № 4.2</w:t>
      </w:r>
    </w:p>
    <w:p w14:paraId="38BDDA69" w14:textId="1CCAEE01" w:rsidR="00C11BCA" w:rsidRPr="00225FA7" w:rsidRDefault="00673870" w:rsidP="006A6101">
      <w:pPr>
        <w:widowControl w:val="0"/>
        <w:spacing w:after="160"/>
        <w:jc w:val="right"/>
        <w:rPr>
          <w:rFonts w:ascii="GHEA Grapalat" w:hAnsi="GHEA Grapalat"/>
        </w:rPr>
      </w:pPr>
      <w:r w:rsidRPr="005C48F7">
        <w:rPr>
          <w:rFonts w:ascii="GHEA Grapalat" w:hAnsi="GHEA Grapalat"/>
          <w:b/>
          <w:i/>
        </w:rPr>
        <w:t xml:space="preserve">к Приглашению на </w:t>
      </w:r>
      <w:r w:rsidRPr="005C48F7">
        <w:rPr>
          <w:rFonts w:ascii="GHEA Grapalat" w:hAnsi="GHEA Grapalat" w:cs="GHEA Grapalat"/>
          <w:b/>
          <w:i/>
        </w:rPr>
        <w:br/>
      </w:r>
      <w:r w:rsidRPr="005C48F7">
        <w:rPr>
          <w:rFonts w:ascii="GHEA Grapalat" w:hAnsi="GHEA Grapalat"/>
          <w:b/>
          <w:i/>
        </w:rPr>
        <w:t xml:space="preserve">под кодом </w:t>
      </w:r>
      <w:r w:rsidR="001829C3">
        <w:rPr>
          <w:rFonts w:ascii="GHEA Grapalat" w:hAnsi="GHEA Grapalat"/>
        </w:rPr>
        <w:t>HA-GHTSDB-2026/3</w:t>
      </w:r>
    </w:p>
    <w:p w14:paraId="69CFDA03" w14:textId="0EB22BDD" w:rsidR="003D2FE2" w:rsidRPr="00B138F3" w:rsidRDefault="003D2FE2" w:rsidP="00C11BCA">
      <w:pPr>
        <w:widowControl w:val="0"/>
        <w:spacing w:after="160"/>
        <w:jc w:val="center"/>
        <w:rPr>
          <w:rFonts w:ascii="GHEA Grapalat" w:hAnsi="GHEA Grapalat" w:cs="GHEA Grapalat"/>
          <w:b/>
          <w:sz w:val="22"/>
          <w:szCs w:val="22"/>
        </w:rPr>
      </w:pPr>
      <w:r w:rsidRPr="00B138F3">
        <w:rPr>
          <w:rFonts w:ascii="GHEA Grapalat" w:hAnsi="GHEA Grapalat"/>
          <w:b/>
          <w:sz w:val="22"/>
          <w:szCs w:val="22"/>
        </w:rPr>
        <w:t>СОГЛАШЕНИЕ О НЕУСТОЙКЕ</w:t>
      </w:r>
    </w:p>
    <w:p w14:paraId="65EB958E"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98"/>
      </w:tblGrid>
      <w:tr w:rsidR="00B932B8" w:rsidRPr="00B138F3" w14:paraId="7921437B" w14:textId="77777777" w:rsidTr="00B932B8">
        <w:tc>
          <w:tcPr>
            <w:tcW w:w="4786" w:type="dxa"/>
          </w:tcPr>
          <w:p w14:paraId="19D55B14"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2913D6B9"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2"/>
              <w:t>**</w:t>
            </w:r>
          </w:p>
        </w:tc>
      </w:tr>
    </w:tbl>
    <w:p w14:paraId="0C26C271" w14:textId="77777777" w:rsidR="003D2FE2" w:rsidRPr="00B138F3" w:rsidRDefault="003D2FE2" w:rsidP="003D2FE2">
      <w:pPr>
        <w:widowControl w:val="0"/>
        <w:spacing w:after="160"/>
        <w:rPr>
          <w:rFonts w:ascii="GHEA Grapalat" w:hAnsi="GHEA Grapalat" w:cs="GHEA Grapalat"/>
          <w:b/>
          <w:sz w:val="22"/>
          <w:szCs w:val="22"/>
        </w:rPr>
      </w:pPr>
    </w:p>
    <w:p w14:paraId="45FE2D29"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43175C01"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72317198"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6DDFCF40"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3A054708" w14:textId="169DDFB1" w:rsidR="003D2FE2" w:rsidRPr="00B138F3" w:rsidRDefault="003D2FE2" w:rsidP="009D06B6">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782D75E"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718D2CB4"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4FF8E376"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1A3AF944"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63795F8C"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42536064"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3A5B0B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56788AB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96F219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76983A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5EBEAD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569E1AA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w:t>
      </w:r>
      <w:r w:rsidRPr="00B138F3">
        <w:rPr>
          <w:rFonts w:ascii="GHEA Grapalat" w:hAnsi="GHEA Grapalat"/>
          <w:sz w:val="22"/>
          <w:szCs w:val="22"/>
        </w:rPr>
        <w:lastRenderedPageBreak/>
        <w:t xml:space="preserve">Банком-плательщиком действия для обеспечения исполнения Требования. </w:t>
      </w:r>
    </w:p>
    <w:p w14:paraId="0A70F72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AC7148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326C163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779D80F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069720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18483868"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25A8BABC"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551086A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760B868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333476D5" w14:textId="77777777"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EBF8D09"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592934D"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33299C5B" w14:textId="77777777" w:rsidR="003D2FE2" w:rsidRPr="00B138F3" w:rsidRDefault="003D2FE2" w:rsidP="003D2FE2">
      <w:pPr>
        <w:widowControl w:val="0"/>
        <w:contextualSpacing/>
        <w:jc w:val="both"/>
        <w:rPr>
          <w:rFonts w:ascii="GHEA Grapalat" w:hAnsi="GHEA Grapalat"/>
          <w:sz w:val="22"/>
          <w:szCs w:val="22"/>
        </w:rPr>
      </w:pPr>
      <w:r w:rsidRPr="00B138F3">
        <w:rPr>
          <w:rFonts w:ascii="GHEA Grapalat" w:hAnsi="GHEA Grapalat"/>
          <w:sz w:val="22"/>
          <w:szCs w:val="22"/>
        </w:rPr>
        <w:t>_______________________________________</w:t>
      </w:r>
    </w:p>
    <w:p w14:paraId="5E602F6A" w14:textId="77777777" w:rsidR="003D2FE2" w:rsidRPr="00B138F3" w:rsidRDefault="003D2FE2" w:rsidP="003D2FE2">
      <w:pPr>
        <w:widowControl w:val="0"/>
        <w:spacing w:after="160"/>
        <w:ind w:right="4250"/>
        <w:contextualSpacing/>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2B07E5FA" w14:textId="77777777" w:rsidR="003D2FE2" w:rsidRPr="00B138F3" w:rsidRDefault="003D2FE2" w:rsidP="003D2FE2">
      <w:pPr>
        <w:widowControl w:val="0"/>
        <w:contextualSpacing/>
        <w:jc w:val="both"/>
        <w:rPr>
          <w:rFonts w:ascii="GHEA Grapalat" w:hAnsi="GHEA Grapalat"/>
          <w:sz w:val="22"/>
          <w:szCs w:val="22"/>
        </w:rPr>
      </w:pPr>
      <w:r w:rsidRPr="00B138F3">
        <w:rPr>
          <w:rFonts w:ascii="GHEA Grapalat" w:hAnsi="GHEA Grapalat"/>
          <w:sz w:val="22"/>
          <w:szCs w:val="22"/>
        </w:rPr>
        <w:t>_______________________________________</w:t>
      </w:r>
    </w:p>
    <w:p w14:paraId="690E73F2" w14:textId="77777777" w:rsidR="003D2FE2" w:rsidRPr="00B138F3" w:rsidRDefault="003D2FE2" w:rsidP="003D2FE2">
      <w:pPr>
        <w:widowControl w:val="0"/>
        <w:spacing w:after="160"/>
        <w:ind w:right="4250"/>
        <w:contextualSpacing/>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6A82F9BB" w14:textId="4B3D4F46" w:rsidR="003D2FE2" w:rsidRPr="00B138F3" w:rsidRDefault="003D2FE2" w:rsidP="003D2FE2">
      <w:pPr>
        <w:widowControl w:val="0"/>
        <w:contextualSpacing/>
        <w:jc w:val="both"/>
        <w:rPr>
          <w:rFonts w:ascii="GHEA Grapalat" w:hAnsi="GHEA Grapalat"/>
          <w:sz w:val="22"/>
          <w:szCs w:val="22"/>
        </w:rPr>
      </w:pPr>
      <w:r w:rsidRPr="00B138F3">
        <w:rPr>
          <w:rFonts w:ascii="GHEA Grapalat" w:hAnsi="GHEA Grapalat"/>
          <w:sz w:val="22"/>
          <w:szCs w:val="22"/>
        </w:rPr>
        <w:t>______________________________________</w:t>
      </w:r>
    </w:p>
    <w:p w14:paraId="5FFD3425" w14:textId="1B0B20EE" w:rsidR="003D2FE2" w:rsidRPr="00D039A7" w:rsidRDefault="003D2FE2" w:rsidP="00D039A7">
      <w:pPr>
        <w:widowControl w:val="0"/>
        <w:spacing w:after="160"/>
        <w:ind w:right="4250"/>
        <w:contextualSpacing/>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r w:rsidRPr="00B138F3">
        <w:rPr>
          <w:rFonts w:ascii="GHEA Grapalat" w:hAnsi="GHEA Grapalat"/>
          <w:sz w:val="22"/>
          <w:szCs w:val="22"/>
        </w:rPr>
        <w:t>М. П.</w:t>
      </w:r>
    </w:p>
    <w:p w14:paraId="0FC64696"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739D1727" w14:textId="77777777" w:rsidR="001005B0" w:rsidRPr="00B138F3" w:rsidRDefault="001005B0" w:rsidP="00B46D58">
      <w:pPr>
        <w:widowControl w:val="0"/>
        <w:spacing w:after="160"/>
        <w:ind w:left="567" w:right="565"/>
        <w:jc w:val="center"/>
        <w:rPr>
          <w:rFonts w:ascii="GHEA Grapalat" w:hAnsi="GHEA Grapalat"/>
          <w:b/>
          <w:sz w:val="22"/>
          <w:szCs w:val="22"/>
        </w:rPr>
      </w:pPr>
    </w:p>
    <w:p w14:paraId="6C8E29ED" w14:textId="77777777" w:rsidR="001005B0" w:rsidRPr="00B138F3" w:rsidRDefault="001005B0" w:rsidP="00B46D58">
      <w:pPr>
        <w:widowControl w:val="0"/>
        <w:spacing w:after="160"/>
        <w:ind w:left="567" w:right="565"/>
        <w:jc w:val="center"/>
        <w:rPr>
          <w:rFonts w:ascii="GHEA Grapalat" w:hAnsi="GHEA Grapalat"/>
          <w:b/>
          <w:sz w:val="22"/>
          <w:szCs w:val="22"/>
        </w:rPr>
      </w:pPr>
    </w:p>
    <w:p w14:paraId="24EB658E" w14:textId="77777777" w:rsidR="001005B0" w:rsidRPr="00B138F3" w:rsidRDefault="001005B0" w:rsidP="00B46D58">
      <w:pPr>
        <w:widowControl w:val="0"/>
        <w:spacing w:after="160"/>
        <w:ind w:left="567" w:right="565"/>
        <w:jc w:val="center"/>
        <w:rPr>
          <w:rFonts w:ascii="GHEA Grapalat" w:hAnsi="GHEA Grapalat"/>
          <w:b/>
          <w:sz w:val="22"/>
          <w:szCs w:val="22"/>
        </w:rPr>
      </w:pPr>
    </w:p>
    <w:p w14:paraId="75A3C72F" w14:textId="77777777" w:rsidR="001005B0" w:rsidRPr="00B138F3" w:rsidRDefault="001005B0" w:rsidP="00B46D58">
      <w:pPr>
        <w:widowControl w:val="0"/>
        <w:spacing w:after="160"/>
        <w:ind w:left="567" w:right="565"/>
        <w:jc w:val="center"/>
        <w:rPr>
          <w:rFonts w:ascii="GHEA Grapalat" w:hAnsi="GHEA Grapalat"/>
          <w:b/>
        </w:rPr>
      </w:pPr>
    </w:p>
    <w:p w14:paraId="271D44AC" w14:textId="77777777" w:rsidR="001005B0" w:rsidRPr="00B138F3" w:rsidRDefault="001005B0" w:rsidP="00B46D58">
      <w:pPr>
        <w:widowControl w:val="0"/>
        <w:spacing w:after="160"/>
        <w:ind w:left="567" w:right="565"/>
        <w:jc w:val="center"/>
        <w:rPr>
          <w:rFonts w:ascii="GHEA Grapalat" w:hAnsi="GHEA Grapalat"/>
          <w:b/>
        </w:rPr>
      </w:pPr>
    </w:p>
    <w:p w14:paraId="28E031DC" w14:textId="77777777" w:rsidR="001005B0" w:rsidRPr="00B138F3" w:rsidRDefault="001005B0" w:rsidP="00B46D58">
      <w:pPr>
        <w:widowControl w:val="0"/>
        <w:spacing w:after="160"/>
        <w:ind w:left="567" w:right="565"/>
        <w:jc w:val="center"/>
        <w:rPr>
          <w:rFonts w:ascii="GHEA Grapalat" w:hAnsi="GHEA Grapalat"/>
          <w:b/>
        </w:rPr>
      </w:pPr>
    </w:p>
    <w:p w14:paraId="3BE58151" w14:textId="77777777" w:rsidR="001005B0" w:rsidRPr="00B138F3" w:rsidRDefault="001005B0" w:rsidP="00B46D58">
      <w:pPr>
        <w:widowControl w:val="0"/>
        <w:spacing w:after="160"/>
        <w:ind w:left="567" w:right="565"/>
        <w:jc w:val="center"/>
        <w:rPr>
          <w:rFonts w:ascii="GHEA Grapalat" w:hAnsi="GHEA Grapalat"/>
          <w:b/>
        </w:rPr>
      </w:pPr>
    </w:p>
    <w:p w14:paraId="6E9EC356" w14:textId="77777777" w:rsidR="001005B0" w:rsidRPr="00B138F3" w:rsidRDefault="001005B0" w:rsidP="00B46D58">
      <w:pPr>
        <w:widowControl w:val="0"/>
        <w:spacing w:after="160"/>
        <w:ind w:left="567" w:right="565"/>
        <w:jc w:val="center"/>
        <w:rPr>
          <w:rFonts w:ascii="GHEA Grapalat" w:hAnsi="GHEA Grapalat"/>
          <w:b/>
        </w:rPr>
      </w:pPr>
    </w:p>
    <w:p w14:paraId="5BB89BF3" w14:textId="77777777" w:rsidR="001005B0" w:rsidRPr="00B138F3" w:rsidRDefault="001005B0" w:rsidP="00B46D58">
      <w:pPr>
        <w:widowControl w:val="0"/>
        <w:spacing w:after="160"/>
        <w:ind w:left="567" w:right="565"/>
        <w:jc w:val="center"/>
        <w:rPr>
          <w:rFonts w:ascii="GHEA Grapalat" w:hAnsi="GHEA Grapalat"/>
          <w:b/>
        </w:rPr>
      </w:pPr>
    </w:p>
    <w:p w14:paraId="54438DB8" w14:textId="77777777" w:rsidR="001005B0" w:rsidRPr="00B138F3" w:rsidRDefault="001005B0" w:rsidP="00B46D58">
      <w:pPr>
        <w:widowControl w:val="0"/>
        <w:spacing w:after="160"/>
        <w:ind w:left="567" w:right="565"/>
        <w:jc w:val="center"/>
        <w:rPr>
          <w:rFonts w:ascii="GHEA Grapalat" w:hAnsi="GHEA Grapalat"/>
          <w:b/>
        </w:rPr>
      </w:pPr>
    </w:p>
    <w:p w14:paraId="3EA0C0E2" w14:textId="77777777" w:rsidR="001005B0" w:rsidRDefault="001005B0" w:rsidP="00B46D58">
      <w:pPr>
        <w:widowControl w:val="0"/>
        <w:spacing w:after="160"/>
        <w:ind w:left="567" w:right="565"/>
        <w:jc w:val="center"/>
        <w:rPr>
          <w:rFonts w:ascii="GHEA Grapalat" w:hAnsi="GHEA Grapalat"/>
          <w:b/>
          <w:lang w:val="hy-AM"/>
        </w:rPr>
      </w:pPr>
    </w:p>
    <w:p w14:paraId="38146D4D" w14:textId="77777777" w:rsidR="00E752B6" w:rsidRDefault="00E752B6" w:rsidP="00B46D58">
      <w:pPr>
        <w:widowControl w:val="0"/>
        <w:spacing w:after="160"/>
        <w:ind w:left="567" w:right="565"/>
        <w:jc w:val="center"/>
        <w:rPr>
          <w:rFonts w:ascii="GHEA Grapalat" w:hAnsi="GHEA Grapalat"/>
          <w:b/>
          <w:lang w:val="hy-AM"/>
        </w:rPr>
      </w:pPr>
    </w:p>
    <w:p w14:paraId="02B1FC97" w14:textId="77777777"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3F965E84"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33E9A0"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61EB1D3B"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B4D20E"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42FC6435" w14:textId="77777777" w:rsidTr="009D06B6">
        <w:trPr>
          <w:trHeight w:val="7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CD387A"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0F408A1B"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9D0E7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01240A0F"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FEDAF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1E4958FF"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A2955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248BF9A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E7FAC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705840B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F594C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3F83E25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B8C5A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14:paraId="330E954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8F572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7CC24189"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81D48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14:paraId="4C7F268E"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591B7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4E2CB2B6"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F6E14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E752B6" w:rsidRPr="00B138F3" w14:paraId="1D8CDA69"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D0D51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0362439A"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A3A0F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7701C9E1"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C81CB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2005DEF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AAA843" w14:textId="77777777"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14:paraId="25C2263C"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1C48892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055C9150"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41A4D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59EE5D8D"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3F640F"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550FA27E"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7F2B20EF" w14:textId="3F11C2A1" w:rsidR="00E752B6" w:rsidRPr="00B138F3" w:rsidRDefault="00E752B6" w:rsidP="00D039A7">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4843A2C6" w14:textId="7EA12874" w:rsidR="00E752B6" w:rsidRPr="009D06B6" w:rsidRDefault="00E752B6" w:rsidP="009D06B6">
            <w:pPr>
              <w:widowControl w:val="0"/>
              <w:spacing w:after="160"/>
              <w:jc w:val="right"/>
              <w:rPr>
                <w:rFonts w:ascii="GHEA Grapalat" w:hAnsi="GHEA Grapalat" w:cs="Tahoma"/>
              </w:rPr>
            </w:pPr>
            <w:r w:rsidRPr="00B138F3">
              <w:rPr>
                <w:rFonts w:ascii="GHEA Grapalat" w:hAnsi="GHEA Grapalat"/>
              </w:rPr>
              <w:t>/___________________/</w:t>
            </w:r>
          </w:p>
          <w:p w14:paraId="65C857E6"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51E107D1" w14:textId="77777777" w:rsidR="00E752B6" w:rsidRPr="00B138F3" w:rsidRDefault="00E752B6" w:rsidP="009216D6">
            <w:pPr>
              <w:widowControl w:val="0"/>
              <w:spacing w:after="160"/>
              <w:rPr>
                <w:rFonts w:ascii="GHEA Grapalat" w:hAnsi="GHEA Grapalat" w:cs="Sylfaen"/>
              </w:rPr>
            </w:pPr>
          </w:p>
          <w:p w14:paraId="2EFB1D29" w14:textId="78056318" w:rsidR="00E752B6" w:rsidRPr="00B138F3" w:rsidRDefault="00E752B6" w:rsidP="00D039A7">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tc>
        <w:tc>
          <w:tcPr>
            <w:tcW w:w="5364" w:type="dxa"/>
            <w:tcBorders>
              <w:top w:val="nil"/>
              <w:left w:val="nil"/>
              <w:bottom w:val="single" w:sz="4" w:space="0" w:color="auto"/>
              <w:right w:val="single" w:sz="4" w:space="0" w:color="auto"/>
            </w:tcBorders>
            <w:noWrap/>
          </w:tcPr>
          <w:p w14:paraId="2925D936" w14:textId="276460D9" w:rsidR="00E752B6" w:rsidRPr="00B138F3" w:rsidRDefault="00E752B6" w:rsidP="00D039A7">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2F02C683" w14:textId="23BA79C2" w:rsidR="00E752B6" w:rsidRPr="009D06B6" w:rsidRDefault="00E752B6" w:rsidP="009D06B6">
            <w:pPr>
              <w:widowControl w:val="0"/>
              <w:spacing w:after="160"/>
              <w:jc w:val="right"/>
              <w:rPr>
                <w:rFonts w:ascii="GHEA Grapalat" w:hAnsi="GHEA Grapalat" w:cs="Sylfaen"/>
              </w:rPr>
            </w:pPr>
            <w:r w:rsidRPr="00B138F3">
              <w:rPr>
                <w:rFonts w:ascii="GHEA Grapalat" w:hAnsi="GHEA Grapalat"/>
              </w:rPr>
              <w:t>/____________________/</w:t>
            </w:r>
          </w:p>
          <w:p w14:paraId="762E8226" w14:textId="11121AF7" w:rsidR="00E752B6" w:rsidRPr="004922D6" w:rsidRDefault="00E752B6" w:rsidP="00B35EB5">
            <w:pPr>
              <w:widowControl w:val="0"/>
              <w:spacing w:after="160"/>
              <w:jc w:val="right"/>
              <w:rPr>
                <w:rFonts w:ascii="GHEA Grapalat" w:hAnsi="GHEA Grapalat" w:cs="Sylfaen"/>
              </w:rPr>
            </w:pPr>
            <w:r w:rsidRPr="00B138F3">
              <w:rPr>
                <w:rFonts w:ascii="GHEA Grapalat" w:hAnsi="GHEA Grapalat"/>
              </w:rPr>
              <w:t>/____________________/</w:t>
            </w:r>
          </w:p>
          <w:p w14:paraId="7143E75C"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1B595122"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5C5644D4" w14:textId="50E42DD0" w:rsidR="00E752B6" w:rsidRPr="00D039A7"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749B5B8B"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030C0925" w14:textId="7A217623" w:rsidR="00E752B6" w:rsidRPr="009D06B6" w:rsidRDefault="00E752B6" w:rsidP="009D06B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tc>
        <w:tc>
          <w:tcPr>
            <w:tcW w:w="5364" w:type="dxa"/>
            <w:tcBorders>
              <w:top w:val="single" w:sz="4" w:space="0" w:color="auto"/>
              <w:left w:val="nil"/>
              <w:right w:val="single" w:sz="4" w:space="0" w:color="auto"/>
            </w:tcBorders>
            <w:noWrap/>
          </w:tcPr>
          <w:p w14:paraId="22C96F4F" w14:textId="5CBE5B41"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24BFE75E"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711BC76E"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1BEAF56" w14:textId="77777777" w:rsidR="00E752B6" w:rsidRPr="00B138F3" w:rsidRDefault="00E752B6" w:rsidP="009216D6">
            <w:pPr>
              <w:widowControl w:val="0"/>
              <w:spacing w:after="160"/>
              <w:rPr>
                <w:rFonts w:ascii="GHEA Grapalat" w:hAnsi="GHEA Grapalat" w:cs="Arial"/>
              </w:rPr>
            </w:pPr>
          </w:p>
        </w:tc>
      </w:tr>
      <w:tr w:rsidR="00E752B6" w:rsidRPr="00B138F3" w14:paraId="30EE4F89" w14:textId="77777777" w:rsidTr="009D06B6">
        <w:trPr>
          <w:trHeight w:val="51"/>
        </w:trPr>
        <w:tc>
          <w:tcPr>
            <w:tcW w:w="5616" w:type="dxa"/>
            <w:tcBorders>
              <w:top w:val="nil"/>
              <w:left w:val="single" w:sz="4" w:space="0" w:color="auto"/>
              <w:bottom w:val="single" w:sz="4" w:space="0" w:color="auto"/>
              <w:right w:val="single" w:sz="4" w:space="0" w:color="auto"/>
            </w:tcBorders>
            <w:noWrap/>
            <w:vAlign w:val="bottom"/>
          </w:tcPr>
          <w:p w14:paraId="6F98B8D4" w14:textId="0D4A5757" w:rsidR="00E752B6" w:rsidRPr="00B138F3" w:rsidRDefault="00E752B6" w:rsidP="00D039A7">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50F796D9"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EBDECE0" w14:textId="0DBFAC86" w:rsidR="00E752B6" w:rsidRPr="00D039A7" w:rsidRDefault="00E752B6" w:rsidP="00D039A7">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5735403D"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416DF969" w14:textId="77777777" w:rsidR="00E752B6" w:rsidRPr="00B138F3" w:rsidRDefault="00E752B6" w:rsidP="00E752B6">
      <w:pPr>
        <w:widowControl w:val="0"/>
        <w:spacing w:after="160"/>
        <w:jc w:val="center"/>
        <w:rPr>
          <w:rFonts w:ascii="GHEA Grapalat" w:hAnsi="GHEA Grapalat" w:cs="Sylfaen"/>
        </w:rPr>
      </w:pPr>
    </w:p>
    <w:p w14:paraId="3306054A" w14:textId="77777777" w:rsidR="00E752B6" w:rsidRPr="00E752B6" w:rsidRDefault="00E752B6" w:rsidP="00B46D58">
      <w:pPr>
        <w:widowControl w:val="0"/>
        <w:spacing w:after="160"/>
        <w:ind w:left="567" w:right="565"/>
        <w:jc w:val="center"/>
        <w:rPr>
          <w:rFonts w:ascii="GHEA Grapalat" w:hAnsi="GHEA Grapalat"/>
          <w:b/>
        </w:rPr>
      </w:pPr>
    </w:p>
    <w:p w14:paraId="0905C10D" w14:textId="77777777" w:rsidR="001005B0" w:rsidRPr="00B138F3" w:rsidRDefault="001005B0" w:rsidP="00B46D58">
      <w:pPr>
        <w:widowControl w:val="0"/>
        <w:spacing w:after="160"/>
        <w:ind w:left="567" w:right="565"/>
        <w:jc w:val="center"/>
        <w:rPr>
          <w:rFonts w:ascii="GHEA Grapalat" w:hAnsi="GHEA Grapalat"/>
          <w:b/>
        </w:rPr>
      </w:pPr>
    </w:p>
    <w:p w14:paraId="3CCBC90B" w14:textId="77777777" w:rsidR="001005B0" w:rsidRPr="00B138F3" w:rsidRDefault="001005B0" w:rsidP="00B46D58">
      <w:pPr>
        <w:widowControl w:val="0"/>
        <w:spacing w:after="160"/>
        <w:ind w:left="567" w:right="565"/>
        <w:jc w:val="center"/>
        <w:rPr>
          <w:rFonts w:ascii="GHEA Grapalat" w:hAnsi="GHEA Grapalat"/>
          <w:b/>
        </w:rPr>
      </w:pPr>
    </w:p>
    <w:p w14:paraId="70EC831C" w14:textId="77777777" w:rsidR="001005B0" w:rsidRPr="00B138F3" w:rsidRDefault="001005B0" w:rsidP="00B46D58">
      <w:pPr>
        <w:widowControl w:val="0"/>
        <w:spacing w:after="160"/>
        <w:ind w:left="567" w:right="565"/>
        <w:jc w:val="center"/>
        <w:rPr>
          <w:rFonts w:ascii="GHEA Grapalat" w:hAnsi="GHEA Grapalat"/>
          <w:b/>
        </w:rPr>
      </w:pPr>
    </w:p>
    <w:p w14:paraId="3C6EBA64" w14:textId="77777777" w:rsidR="00C3421C" w:rsidRPr="00B138F3" w:rsidRDefault="00C3421C" w:rsidP="00C3421C">
      <w:pPr>
        <w:widowControl w:val="0"/>
        <w:spacing w:after="160"/>
        <w:jc w:val="center"/>
        <w:rPr>
          <w:rFonts w:ascii="GHEA Grapalat" w:hAnsi="GHEA Grapalat" w:cs="Sylfaen"/>
        </w:rPr>
      </w:pPr>
    </w:p>
    <w:p w14:paraId="7EF1537C"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B1CAEFE"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6671EBF6"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CED3F9D" w14:textId="77777777" w:rsidTr="006A610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76243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E5848B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BEB770A"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7342A88D"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F4914F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11B64FBA"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A1D600C"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3FA7F27"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6BECF05A"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7BCDB031"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6D571206" w14:textId="77777777" w:rsidTr="006A610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AE2E9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93E5EC7"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8C6BECD"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B929563"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179EBC6"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7D84E70C" w14:textId="77777777" w:rsidTr="006A610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5B5D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C13527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C4F1FA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7F337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4E76E7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695CFE0E" w14:textId="77777777" w:rsidTr="006A610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A0BD2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7867770"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CA0C28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5484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B633E6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01A19A85" w14:textId="77777777" w:rsidTr="006A610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8B51B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ECB22F7"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20921C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61335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2FB9A53"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95C367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01388D3F" w14:textId="77777777" w:rsidTr="006A610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B1916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A23A88F"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506454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9BEC4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4C3A6C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0E1CB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51E3BB7" w14:textId="77777777" w:rsidTr="006A610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8F483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0D2EEE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724EA4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3C095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03E67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830A41B" w14:textId="77777777" w:rsidTr="006A610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E5999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A424C4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C7668B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9BEB2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99A0E1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61C568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7215A7B" w14:textId="77777777" w:rsidTr="006A610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146D9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3BCDBC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F4905C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70DB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795F6E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F2D479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C490CF3" w14:textId="77777777" w:rsidTr="006A610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98F19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1779A7B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124F51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DB881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E00A33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981313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7199F413" w14:textId="77777777" w:rsidTr="006A610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82B28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460890D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1A90B6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2747F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7005E2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4295B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C1F72CB" w14:textId="77777777" w:rsidTr="006A610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357D1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10D468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55895F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7D2F0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7819EF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2BB725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697766C0" w14:textId="77777777" w:rsidTr="006A610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8385E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9B5A71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8D72C9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D6688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97514C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BAAFB4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A9646A5" w14:textId="77777777" w:rsidTr="006A610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ADD35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B920A5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CA3CC5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E27DB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5FEC9F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8CF2468" w14:textId="77777777" w:rsidTr="006A610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20F9D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61D750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31FC27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754F0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3650DD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6D1C71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27203B0" w14:textId="77777777" w:rsidTr="006A610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B470F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E5E7CA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9E0490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5DE31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8DDAB8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B09CFB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48843424" w14:textId="77777777" w:rsidTr="006A610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041B8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79FEFE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DC3E2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E2FF9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575273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A6F3D0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089BB8A9" w14:textId="77777777" w:rsidTr="006A610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D12EA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DF8AEB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854673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08B22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DA8323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91F8ABA" w14:textId="77777777" w:rsidTr="006A610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07D9D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1D3D4B5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380764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46D060" w14:textId="77777777"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1B49E0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1E81EE3" w14:textId="77777777" w:rsidTr="006A610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19C8A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A347D2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AB1EEA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1D39F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7455C2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r w:rsidRPr="00B138F3">
              <w:rPr>
                <w:rFonts w:ascii="GHEA Grapalat" w:hAnsi="GHEA Grapalat"/>
                <w:sz w:val="18"/>
                <w:szCs w:val="18"/>
              </w:rPr>
              <w:lastRenderedPageBreak/>
              <w:t>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AEDDA9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5B617434" w14:textId="77777777" w:rsidTr="006A610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F5B53E" w14:textId="77777777"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D36F00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FA2201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B6085F"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776BDB35"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7FC5710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48DB4E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5A3F6D1C" w14:textId="77777777" w:rsidTr="006A610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B3E5E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486AD4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DB31E2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991E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C25AEF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6CB6A89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66EF8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EE456BB" w14:textId="77777777" w:rsidTr="006A610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49B0A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C09C1B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D59704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355C1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91AA15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DAC6F4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4B35ED7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0347D892" w14:textId="77777777" w:rsidTr="006A610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E035F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C837CF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B5E75C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D885B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A8FA3F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539106D4"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DBFC84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4173671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5DA57DC2" w14:textId="77777777" w:rsidTr="006A610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4C176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029C2E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D25E5A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E87FE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F7E9B6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71C8EF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39B7B7C0" w14:textId="77777777" w:rsidTr="006A610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D6682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C6555A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693290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99D1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5F6B67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4C2068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228093E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при представлении в банк в </w:t>
            </w:r>
            <w:r w:rsidRPr="00B138F3">
              <w:rPr>
                <w:rFonts w:ascii="GHEA Grapalat" w:hAnsi="GHEA Grapalat"/>
                <w:sz w:val="18"/>
                <w:szCs w:val="18"/>
              </w:rPr>
              <w:lastRenderedPageBreak/>
              <w:t>бумажной форме</w:t>
            </w:r>
          </w:p>
        </w:tc>
      </w:tr>
      <w:tr w:rsidR="00B138F3" w:rsidRPr="00B138F3" w14:paraId="190282A1" w14:textId="77777777" w:rsidTr="006A610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11139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23.а.</w:t>
            </w:r>
          </w:p>
        </w:tc>
        <w:tc>
          <w:tcPr>
            <w:tcW w:w="1938" w:type="dxa"/>
            <w:tcBorders>
              <w:top w:val="single" w:sz="4" w:space="0" w:color="auto"/>
              <w:left w:val="single" w:sz="4" w:space="0" w:color="auto"/>
              <w:bottom w:val="single" w:sz="4" w:space="0" w:color="auto"/>
              <w:right w:val="single" w:sz="4" w:space="0" w:color="auto"/>
            </w:tcBorders>
          </w:tcPr>
          <w:p w14:paraId="222A908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5F8709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0495B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5EF87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1342880"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274890D2" w14:textId="77777777" w:rsidTr="006A610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5A22F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CFB6A3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425B0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E5324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7C6858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5FDDE5D"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79D72C6" w14:textId="77777777" w:rsidTr="006A610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E885A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45C4EC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44807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4E21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25C426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86CF91B"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9CFC227" w14:textId="77777777" w:rsidTr="006A610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48FA5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0B8780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FE092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52FF0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C0EF0A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4325410"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71431802" w14:textId="77777777" w:rsidTr="006A610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5831E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C80302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CC541E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7D478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F2DEA6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F8520AB" w14:textId="77777777" w:rsidR="00C3421C" w:rsidRPr="00B138F3" w:rsidRDefault="00C3421C" w:rsidP="000745BE">
            <w:pPr>
              <w:widowControl w:val="0"/>
              <w:spacing w:after="120"/>
              <w:jc w:val="center"/>
              <w:rPr>
                <w:rFonts w:ascii="GHEA Grapalat" w:hAnsi="GHEA Grapalat"/>
                <w:sz w:val="18"/>
                <w:szCs w:val="18"/>
              </w:rPr>
            </w:pPr>
          </w:p>
        </w:tc>
      </w:tr>
    </w:tbl>
    <w:p w14:paraId="32006973" w14:textId="77777777" w:rsidR="001005B0" w:rsidRPr="00B138F3" w:rsidRDefault="001005B0" w:rsidP="00B46D58">
      <w:pPr>
        <w:widowControl w:val="0"/>
        <w:spacing w:after="160"/>
        <w:ind w:left="567" w:right="565"/>
        <w:jc w:val="center"/>
        <w:rPr>
          <w:rFonts w:ascii="GHEA Grapalat" w:hAnsi="GHEA Grapalat"/>
          <w:b/>
        </w:rPr>
      </w:pPr>
    </w:p>
    <w:p w14:paraId="54DA1F44" w14:textId="77777777" w:rsidR="001005B0" w:rsidRPr="00B138F3" w:rsidRDefault="001005B0" w:rsidP="00B46D58">
      <w:pPr>
        <w:widowControl w:val="0"/>
        <w:spacing w:after="160"/>
        <w:ind w:left="567" w:right="565"/>
        <w:jc w:val="center"/>
        <w:rPr>
          <w:rFonts w:ascii="GHEA Grapalat" w:hAnsi="GHEA Grapalat"/>
          <w:b/>
        </w:rPr>
      </w:pPr>
    </w:p>
    <w:p w14:paraId="4EEE6046" w14:textId="284C7115" w:rsidR="00E15A1C" w:rsidRDefault="00E15A1C" w:rsidP="00235549">
      <w:pPr>
        <w:widowControl w:val="0"/>
        <w:spacing w:after="160"/>
        <w:ind w:firstLine="567"/>
        <w:jc w:val="right"/>
        <w:rPr>
          <w:rFonts w:ascii="GHEA Grapalat" w:hAnsi="GHEA Grapalat"/>
          <w:b/>
        </w:rPr>
      </w:pPr>
    </w:p>
    <w:p w14:paraId="179B09C6" w14:textId="31D2ADEC" w:rsidR="006A6101" w:rsidRDefault="006A6101" w:rsidP="00235549">
      <w:pPr>
        <w:widowControl w:val="0"/>
        <w:spacing w:after="160"/>
        <w:ind w:firstLine="567"/>
        <w:jc w:val="right"/>
        <w:rPr>
          <w:rFonts w:ascii="GHEA Grapalat" w:hAnsi="GHEA Grapalat"/>
          <w:b/>
        </w:rPr>
      </w:pPr>
    </w:p>
    <w:p w14:paraId="7A670B07" w14:textId="4D162F7F" w:rsidR="006A6101" w:rsidRDefault="006A6101" w:rsidP="00235549">
      <w:pPr>
        <w:widowControl w:val="0"/>
        <w:spacing w:after="160"/>
        <w:ind w:firstLine="567"/>
        <w:jc w:val="right"/>
        <w:rPr>
          <w:rFonts w:ascii="GHEA Grapalat" w:hAnsi="GHEA Grapalat"/>
          <w:b/>
        </w:rPr>
      </w:pPr>
    </w:p>
    <w:p w14:paraId="6728F68C" w14:textId="298749C7" w:rsidR="0085194E" w:rsidRDefault="0085194E" w:rsidP="00235549">
      <w:pPr>
        <w:widowControl w:val="0"/>
        <w:spacing w:after="160"/>
        <w:ind w:firstLine="567"/>
        <w:jc w:val="right"/>
        <w:rPr>
          <w:rFonts w:ascii="GHEA Grapalat" w:hAnsi="GHEA Grapalat"/>
          <w:b/>
        </w:rPr>
      </w:pPr>
    </w:p>
    <w:p w14:paraId="462626DE" w14:textId="77777777" w:rsidR="0085194E" w:rsidRDefault="0085194E" w:rsidP="00235549">
      <w:pPr>
        <w:widowControl w:val="0"/>
        <w:spacing w:after="160"/>
        <w:ind w:firstLine="567"/>
        <w:jc w:val="right"/>
        <w:rPr>
          <w:rFonts w:ascii="GHEA Grapalat" w:hAnsi="GHEA Grapalat"/>
          <w:b/>
        </w:rPr>
      </w:pPr>
    </w:p>
    <w:p w14:paraId="6DE9FF48" w14:textId="77777777" w:rsidR="007E6A14" w:rsidRDefault="007E6A14" w:rsidP="000A214C">
      <w:pPr>
        <w:widowControl w:val="0"/>
        <w:spacing w:after="160"/>
        <w:jc w:val="right"/>
        <w:rPr>
          <w:rFonts w:ascii="GHEA Grapalat" w:hAnsi="GHEA Grapalat"/>
          <w:i/>
          <w:lang w:val="hy-AM"/>
        </w:rPr>
      </w:pPr>
    </w:p>
    <w:p w14:paraId="6206D835" w14:textId="0DC2314D"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14:paraId="0035465B" w14:textId="582F64B9" w:rsidR="006A6101" w:rsidRPr="00225FA7" w:rsidRDefault="000A214C" w:rsidP="00B35EB5">
      <w:pPr>
        <w:widowControl w:val="0"/>
        <w:spacing w:after="160"/>
        <w:jc w:val="right"/>
        <w:rPr>
          <w:rFonts w:ascii="GHEA Grapalat" w:hAnsi="GHEA Grapalat"/>
        </w:rPr>
      </w:pPr>
      <w:r w:rsidRPr="00B138F3">
        <w:rPr>
          <w:rFonts w:ascii="GHEA Grapalat" w:hAnsi="GHEA Grapalat"/>
          <w:i/>
        </w:rPr>
        <w:t xml:space="preserve">к Приглашению на </w:t>
      </w:r>
      <w:r w:rsidR="00014CD5" w:rsidRPr="009132AB">
        <w:rPr>
          <w:rFonts w:ascii="GHEA Grapalat" w:hAnsi="GHEA Grapalat"/>
          <w:bCs/>
        </w:rPr>
        <w:t>запрос цены</w:t>
      </w:r>
      <w:r w:rsidRPr="00B138F3">
        <w:rPr>
          <w:rFonts w:ascii="GHEA Grapalat" w:hAnsi="GHEA Grapalat"/>
          <w:i/>
        </w:rPr>
        <w:br/>
        <w:t xml:space="preserve">под кодом </w:t>
      </w:r>
      <w:r w:rsidR="001829C3">
        <w:rPr>
          <w:rFonts w:ascii="GHEA Grapalat" w:hAnsi="GHEA Grapalat"/>
        </w:rPr>
        <w:t>HA-GHTSDB-2026/3</w:t>
      </w:r>
    </w:p>
    <w:p w14:paraId="249AE4AC"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654351A1"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98"/>
      </w:tblGrid>
      <w:tr w:rsidR="00FF3DE9" w:rsidRPr="00B138F3" w14:paraId="50C34B57" w14:textId="77777777" w:rsidTr="000745BE">
        <w:tc>
          <w:tcPr>
            <w:tcW w:w="4786" w:type="dxa"/>
          </w:tcPr>
          <w:p w14:paraId="629F81B3" w14:textId="77777777"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1C3FA5AB" w14:textId="77777777"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3"/>
              <w:t>**</w:t>
            </w:r>
          </w:p>
        </w:tc>
      </w:tr>
    </w:tbl>
    <w:p w14:paraId="6F2E279D" w14:textId="77777777" w:rsidR="000A214C" w:rsidRPr="00B138F3" w:rsidRDefault="000A214C" w:rsidP="000A214C">
      <w:pPr>
        <w:widowControl w:val="0"/>
        <w:spacing w:after="160"/>
        <w:rPr>
          <w:rFonts w:ascii="GHEA Grapalat" w:hAnsi="GHEA Grapalat" w:cs="GHEA Grapalat"/>
          <w:b/>
        </w:rPr>
      </w:pPr>
    </w:p>
    <w:p w14:paraId="58B29829"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56844CE9"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2C8775B1"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63BAC21E"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0EB5E94B"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3C3A767"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33FA0D5C"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1ADF4E7A"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03D25FD0"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38B25899"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2CFDBB9A" w14:textId="77777777" w:rsidR="000A214C" w:rsidRPr="00B138F3" w:rsidRDefault="000A214C" w:rsidP="000A214C">
      <w:pPr>
        <w:rPr>
          <w:rFonts w:ascii="GHEA Grapalat" w:hAnsi="GHEA Grapalat"/>
        </w:rPr>
      </w:pPr>
      <w:r w:rsidRPr="00B138F3">
        <w:rPr>
          <w:rFonts w:ascii="GHEA Grapalat" w:hAnsi="GHEA Grapalat"/>
        </w:rPr>
        <w:br w:type="page"/>
      </w:r>
    </w:p>
    <w:p w14:paraId="1D12CA8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74EF7C3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227E5E5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4F7222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7E507A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8629BC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6A00127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FD136E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833DCF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38B0A72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6C0A531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321BEB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 xml:space="preserve">Банк настоящего Соглашения и прилагаемого Требования по независящим </w:t>
      </w:r>
      <w:r w:rsidRPr="00B138F3">
        <w:rPr>
          <w:rFonts w:ascii="GHEA Grapalat" w:hAnsi="GHEA Grapalat"/>
        </w:rPr>
        <w:lastRenderedPageBreak/>
        <w:t>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209D6E89"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52A63644" w14:textId="77777777"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4D7CA6E5" w14:textId="77777777"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421B710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31CB676B"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34B39DA"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7F7530F"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463A51BF"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65EEA6C"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42540980"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CFD4C4B"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0C64961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9DEB6B7"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40145376"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6D2AC8F"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3B32C9DC"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676C395"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3539E99F"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9C43EF9" w14:textId="77777777"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48B09180"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38CABA6F" w14:textId="77777777" w:rsidR="00BE2572" w:rsidRPr="00B138F3" w:rsidRDefault="00BE2572" w:rsidP="00BE2572">
      <w:pPr>
        <w:widowControl w:val="0"/>
        <w:spacing w:after="160"/>
        <w:jc w:val="center"/>
        <w:rPr>
          <w:rFonts w:ascii="GHEA Grapalat" w:hAnsi="GHEA Grapalat" w:cs="Sylfaen"/>
        </w:rPr>
      </w:pPr>
    </w:p>
    <w:p w14:paraId="545F137B" w14:textId="77777777" w:rsidR="00E752B6" w:rsidRPr="00E752B6" w:rsidRDefault="00E752B6" w:rsidP="00BE2572">
      <w:pPr>
        <w:rPr>
          <w:rFonts w:ascii="GHEA Grapalat" w:hAnsi="GHEA Grapalat" w:cs="Sylfaen"/>
        </w:rPr>
      </w:pPr>
    </w:p>
    <w:p w14:paraId="5E7B49BF" w14:textId="77777777"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4DE190D1"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C90C17"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26AB783F"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7D802F"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3B744264"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30D551"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5834E4F0"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23D87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250C8AD2"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3FA79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5940A204"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365AA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19A4EE0E"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945C4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1CE4FE9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4D55E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2648DCBA"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08D7B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14:paraId="01B3C22F"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48A37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289D5962"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2D302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14:paraId="7D83DFF0"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7ACFD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095DC46C"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32F7E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E752B6" w:rsidRPr="00B138F3" w14:paraId="0DECBCA6"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4512B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037D224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0DD3A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6ED419A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98E69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61CA6A22"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E92F5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6A15DD90"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2D567D6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69B1517F"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E1D4E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0729A7DD"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905C16"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3DE31B4B"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64198407"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41EAE9F8" w14:textId="77777777" w:rsidR="00E752B6" w:rsidRPr="00B138F3" w:rsidRDefault="00E752B6" w:rsidP="009216D6">
            <w:pPr>
              <w:widowControl w:val="0"/>
              <w:spacing w:after="160"/>
              <w:rPr>
                <w:rFonts w:ascii="GHEA Grapalat" w:hAnsi="GHEA Grapalat" w:cs="Sylfaen"/>
              </w:rPr>
            </w:pPr>
          </w:p>
          <w:p w14:paraId="6C1E985F"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6CC86713" w14:textId="77777777" w:rsidR="00E752B6" w:rsidRPr="00B138F3" w:rsidRDefault="00E752B6" w:rsidP="009216D6">
            <w:pPr>
              <w:widowControl w:val="0"/>
              <w:spacing w:after="160"/>
              <w:rPr>
                <w:rFonts w:ascii="GHEA Grapalat" w:hAnsi="GHEA Grapalat" w:cs="Sylfaen"/>
              </w:rPr>
            </w:pPr>
          </w:p>
          <w:p w14:paraId="5F2739C3"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7EDFE366" w14:textId="77777777" w:rsidR="00E752B6" w:rsidRPr="00B138F3" w:rsidRDefault="00E752B6" w:rsidP="009216D6">
            <w:pPr>
              <w:widowControl w:val="0"/>
              <w:spacing w:after="160"/>
              <w:rPr>
                <w:rFonts w:ascii="GHEA Grapalat" w:hAnsi="GHEA Grapalat" w:cs="Sylfaen"/>
              </w:rPr>
            </w:pPr>
          </w:p>
          <w:p w14:paraId="6E23C008"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6C8AD609"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2541FD19"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6F977C39" w14:textId="77777777" w:rsidR="00E752B6" w:rsidRPr="00B138F3" w:rsidRDefault="00E752B6" w:rsidP="009216D6">
            <w:pPr>
              <w:widowControl w:val="0"/>
              <w:spacing w:after="160"/>
              <w:rPr>
                <w:rFonts w:ascii="GHEA Grapalat" w:hAnsi="GHEA Grapalat" w:cs="Sylfaen"/>
              </w:rPr>
            </w:pPr>
          </w:p>
          <w:p w14:paraId="2185963D"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1CE15BA2" w14:textId="77777777" w:rsidR="00E752B6" w:rsidRPr="00B138F3" w:rsidRDefault="00E752B6" w:rsidP="009216D6">
            <w:pPr>
              <w:widowControl w:val="0"/>
              <w:spacing w:after="160"/>
              <w:jc w:val="right"/>
              <w:rPr>
                <w:rFonts w:ascii="GHEA Grapalat" w:hAnsi="GHEA Grapalat" w:cs="Tahoma"/>
              </w:rPr>
            </w:pPr>
          </w:p>
          <w:p w14:paraId="0C85158B"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6898381B" w14:textId="77777777" w:rsidR="00E752B6" w:rsidRPr="00B138F3" w:rsidRDefault="00E752B6" w:rsidP="009216D6">
            <w:pPr>
              <w:widowControl w:val="0"/>
              <w:spacing w:after="160"/>
              <w:rPr>
                <w:rFonts w:ascii="GHEA Grapalat" w:hAnsi="GHEA Grapalat" w:cs="Sylfaen"/>
              </w:rPr>
            </w:pPr>
          </w:p>
          <w:p w14:paraId="32AD5002"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0A4414B6"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4C9AD96C"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6B93E185" w14:textId="77777777" w:rsidR="00E752B6" w:rsidRPr="00B138F3" w:rsidRDefault="00E752B6" w:rsidP="009216D6">
            <w:pPr>
              <w:widowControl w:val="0"/>
              <w:spacing w:after="160"/>
              <w:rPr>
                <w:rFonts w:ascii="GHEA Grapalat" w:hAnsi="GHEA Grapalat"/>
              </w:rPr>
            </w:pPr>
          </w:p>
          <w:p w14:paraId="233F8AA1"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57B5F7C3"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7AEED34C" w14:textId="77777777" w:rsidR="00E752B6" w:rsidRPr="00B138F3" w:rsidRDefault="00E752B6" w:rsidP="009216D6">
            <w:pPr>
              <w:widowControl w:val="0"/>
              <w:spacing w:after="160"/>
              <w:rPr>
                <w:rFonts w:ascii="GHEA Grapalat" w:hAnsi="GHEA Grapalat" w:cs="Tahoma"/>
              </w:rPr>
            </w:pPr>
          </w:p>
          <w:p w14:paraId="372CF42F"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52A0865D"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734F8F13" w14:textId="77777777" w:rsidR="00E752B6" w:rsidRPr="00B138F3" w:rsidRDefault="00E752B6" w:rsidP="009216D6">
            <w:pPr>
              <w:widowControl w:val="0"/>
              <w:spacing w:after="160"/>
              <w:rPr>
                <w:rFonts w:ascii="GHEA Grapalat" w:hAnsi="GHEA Grapalat" w:cs="Tahoma"/>
              </w:rPr>
            </w:pPr>
          </w:p>
          <w:p w14:paraId="4E30BE51"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3F02115A"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4D608110" w14:textId="77777777" w:rsidR="00E752B6" w:rsidRPr="00B138F3" w:rsidRDefault="00E752B6" w:rsidP="009216D6">
            <w:pPr>
              <w:widowControl w:val="0"/>
              <w:spacing w:after="160"/>
              <w:rPr>
                <w:rFonts w:ascii="GHEA Grapalat" w:hAnsi="GHEA Grapalat" w:cs="Arial"/>
              </w:rPr>
            </w:pPr>
          </w:p>
        </w:tc>
      </w:tr>
      <w:tr w:rsidR="00E752B6" w:rsidRPr="00B138F3" w14:paraId="3B014DA0"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70DB520C"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28E77E96" w14:textId="77777777" w:rsidR="00E752B6" w:rsidRPr="00B138F3" w:rsidRDefault="00E752B6" w:rsidP="009216D6">
            <w:pPr>
              <w:widowControl w:val="0"/>
              <w:spacing w:after="160"/>
              <w:rPr>
                <w:rFonts w:ascii="GHEA Grapalat" w:hAnsi="GHEA Grapalat" w:cs="Sylfaen"/>
              </w:rPr>
            </w:pPr>
          </w:p>
          <w:p w14:paraId="53F00D71"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B4096CC"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37E5D56B" w14:textId="77777777" w:rsidR="00E752B6" w:rsidRPr="00B138F3" w:rsidRDefault="00E752B6" w:rsidP="009216D6">
            <w:pPr>
              <w:widowControl w:val="0"/>
              <w:spacing w:after="160"/>
              <w:rPr>
                <w:rFonts w:ascii="GHEA Grapalat" w:hAnsi="GHEA Grapalat"/>
              </w:rPr>
            </w:pPr>
          </w:p>
          <w:p w14:paraId="07394463"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3C0BCDCA" w14:textId="77777777" w:rsidR="00E752B6" w:rsidRPr="00B138F3" w:rsidRDefault="00E752B6" w:rsidP="00E752B6">
      <w:pPr>
        <w:widowControl w:val="0"/>
        <w:spacing w:after="160"/>
        <w:jc w:val="center"/>
        <w:rPr>
          <w:rFonts w:ascii="GHEA Grapalat" w:hAnsi="GHEA Grapalat" w:cs="Sylfaen"/>
        </w:rPr>
      </w:pPr>
    </w:p>
    <w:p w14:paraId="2BE28FFB" w14:textId="77777777" w:rsidR="00E752B6" w:rsidRPr="00E752B6" w:rsidRDefault="00E752B6" w:rsidP="00BE2572">
      <w:pPr>
        <w:rPr>
          <w:rFonts w:ascii="GHEA Grapalat" w:hAnsi="GHEA Grapalat" w:cs="Sylfaen"/>
        </w:rPr>
      </w:pPr>
    </w:p>
    <w:p w14:paraId="2DBA629B" w14:textId="77777777" w:rsidR="00E752B6" w:rsidRDefault="00E752B6" w:rsidP="00BE2572">
      <w:pPr>
        <w:rPr>
          <w:rFonts w:ascii="GHEA Grapalat" w:hAnsi="GHEA Grapalat" w:cs="Sylfaen"/>
          <w:lang w:val="hy-AM"/>
        </w:rPr>
      </w:pPr>
    </w:p>
    <w:p w14:paraId="6265A6A7" w14:textId="77777777" w:rsidR="00E752B6" w:rsidRDefault="00E752B6" w:rsidP="00BE2572">
      <w:pPr>
        <w:rPr>
          <w:rFonts w:ascii="GHEA Grapalat" w:hAnsi="GHEA Grapalat" w:cs="Sylfaen"/>
          <w:lang w:val="hy-AM"/>
        </w:rPr>
      </w:pPr>
    </w:p>
    <w:p w14:paraId="70B74668" w14:textId="77777777" w:rsidR="00E752B6" w:rsidRDefault="00E752B6" w:rsidP="00BE2572">
      <w:pPr>
        <w:rPr>
          <w:rFonts w:ascii="GHEA Grapalat" w:hAnsi="GHEA Grapalat" w:cs="Sylfaen"/>
          <w:lang w:val="hy-AM"/>
        </w:rPr>
      </w:pPr>
    </w:p>
    <w:p w14:paraId="4214F9A5" w14:textId="77777777" w:rsidR="00E752B6" w:rsidRDefault="00E752B6" w:rsidP="00BE2572">
      <w:pPr>
        <w:rPr>
          <w:rFonts w:ascii="GHEA Grapalat" w:hAnsi="GHEA Grapalat" w:cs="Sylfaen"/>
          <w:lang w:val="hy-AM"/>
        </w:rPr>
      </w:pPr>
    </w:p>
    <w:p w14:paraId="39B9FE24" w14:textId="77777777" w:rsidR="00E752B6" w:rsidRDefault="00E752B6" w:rsidP="00BE2572">
      <w:pPr>
        <w:rPr>
          <w:rFonts w:ascii="GHEA Grapalat" w:hAnsi="GHEA Grapalat" w:cs="Sylfaen"/>
          <w:lang w:val="hy-AM"/>
        </w:rPr>
      </w:pPr>
    </w:p>
    <w:p w14:paraId="2F5784B2" w14:textId="77777777" w:rsidR="00E752B6" w:rsidRDefault="00E752B6" w:rsidP="00BE2572">
      <w:pPr>
        <w:rPr>
          <w:rFonts w:ascii="GHEA Grapalat" w:hAnsi="GHEA Grapalat" w:cs="Sylfaen"/>
          <w:lang w:val="hy-AM"/>
        </w:rPr>
      </w:pPr>
    </w:p>
    <w:p w14:paraId="4B8A5D6E" w14:textId="77777777" w:rsidR="00E752B6" w:rsidRDefault="00E752B6" w:rsidP="00BE2572">
      <w:pPr>
        <w:rPr>
          <w:rFonts w:ascii="GHEA Grapalat" w:hAnsi="GHEA Grapalat" w:cs="Sylfaen"/>
          <w:lang w:val="hy-AM"/>
        </w:rPr>
      </w:pPr>
    </w:p>
    <w:p w14:paraId="162F2AB7" w14:textId="77777777" w:rsidR="00E752B6" w:rsidRDefault="00E752B6" w:rsidP="00BE2572">
      <w:pPr>
        <w:rPr>
          <w:rFonts w:ascii="GHEA Grapalat" w:hAnsi="GHEA Grapalat" w:cs="Sylfaen"/>
          <w:lang w:val="hy-AM"/>
        </w:rPr>
      </w:pPr>
    </w:p>
    <w:p w14:paraId="2A867B95" w14:textId="77777777" w:rsidR="00E752B6" w:rsidRDefault="00E752B6" w:rsidP="00BE2572">
      <w:pPr>
        <w:rPr>
          <w:rFonts w:ascii="GHEA Grapalat" w:hAnsi="GHEA Grapalat" w:cs="Sylfaen"/>
          <w:lang w:val="hy-AM"/>
        </w:rPr>
      </w:pPr>
    </w:p>
    <w:p w14:paraId="043FD973" w14:textId="77777777" w:rsidR="00E752B6" w:rsidRDefault="00E752B6" w:rsidP="00BE2572">
      <w:pPr>
        <w:rPr>
          <w:rFonts w:ascii="GHEA Grapalat" w:hAnsi="GHEA Grapalat" w:cs="Sylfaen"/>
          <w:lang w:val="hy-AM"/>
        </w:rPr>
      </w:pPr>
    </w:p>
    <w:p w14:paraId="2085CDD9"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836B2BB"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757392E9"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5D6B3579"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D7F2D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108B5E00"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DA1D547"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47FF63C"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C1635C9"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0B1A3FA2"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907D4A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0C754031"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092C5C8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5E5D6B9"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3DDBC9C8"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EF3A9F"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8A8D389"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FC7E64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2DA9593"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6A90970"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605F571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D8CB0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EF2CA4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346D8B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F5A76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E24AF2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2F4384C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9DAA0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F8FEA96"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F2770D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215ED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64063D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516A292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4A87C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248FA25"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4B1578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769F3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BC6F964"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B5A473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780C7F5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B9648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13519091"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B23CD2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8195F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1635EA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C3212E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4C4FE1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7DE8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349691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251A7F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A59E4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9B6CC3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89AC16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54D92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61B7F5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7F1F69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8DD69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46E79F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D4985B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9FAA89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FA47A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139CF87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7F5AD2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01620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B1B6A3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5C74DA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0A70C4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22165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16C0335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67E76B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9DD3E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DD620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AA7C11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383A639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8F153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32D26B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632DE2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811CF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C40FC5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41C2EC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618FC4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0BDB5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68EA94F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A62757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4141F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88CF54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2AB70F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234A66C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93467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7803748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79996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27607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3AD59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C4D79E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A55F4E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552A7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64C13F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FA5DB3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D8B98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D517DD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693A01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A2150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B0E24E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8A9BC6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AEA8F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195FAB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1C0A55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9D29FA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70A57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48962D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5A0741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928ED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C7EAAF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270BB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1B0B52B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43DB2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63C43C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1023CB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DFC3C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C672CF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D35FBD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7CA0E47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7096F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65B3CF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53ED06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CD14B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7A0BDD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08C669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6A460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F0D8AC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591E76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66747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1A8DE4B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8E347E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48C9C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472D5F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486BD9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25374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EC699A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r w:rsidRPr="00B138F3">
              <w:rPr>
                <w:rFonts w:ascii="GHEA Grapalat" w:hAnsi="GHEA Grapalat"/>
                <w:sz w:val="18"/>
                <w:szCs w:val="18"/>
              </w:rPr>
              <w:lastRenderedPageBreak/>
              <w:t>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402577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34B7451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4B300E"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97F64B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747ECA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4F1F54"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F71D719"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D559E0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89CDC2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5B3141C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E2A4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2BD5E7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5DEEFB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9E7D6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F3D5D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503C31C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04ED43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05CEC6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B4BD9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2FDB1FD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460E22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D0DFB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F23386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536FDB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79AF2C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4B315BA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E507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4859BCC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5AD022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3776E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FD9E16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14A9D417"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23A208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1AFF321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17CB2EB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969B9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FDCD6D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62AB2C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1A1AE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786946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0F87C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42974F6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CC857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927FAC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DCD272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648C4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665D8E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C3F0BB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69B0E6E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при представлении в банк в </w:t>
            </w:r>
            <w:r w:rsidRPr="00B138F3">
              <w:rPr>
                <w:rFonts w:ascii="GHEA Grapalat" w:hAnsi="GHEA Grapalat"/>
                <w:sz w:val="18"/>
                <w:szCs w:val="18"/>
              </w:rPr>
              <w:lastRenderedPageBreak/>
              <w:t>бумажной форме</w:t>
            </w:r>
          </w:p>
        </w:tc>
      </w:tr>
      <w:tr w:rsidR="00B138F3" w:rsidRPr="00B138F3" w14:paraId="174E639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CE560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23.а.</w:t>
            </w:r>
          </w:p>
        </w:tc>
        <w:tc>
          <w:tcPr>
            <w:tcW w:w="1938" w:type="dxa"/>
            <w:tcBorders>
              <w:top w:val="single" w:sz="4" w:space="0" w:color="auto"/>
              <w:left w:val="single" w:sz="4" w:space="0" w:color="auto"/>
              <w:bottom w:val="single" w:sz="4" w:space="0" w:color="auto"/>
              <w:right w:val="single" w:sz="4" w:space="0" w:color="auto"/>
            </w:tcBorders>
          </w:tcPr>
          <w:p w14:paraId="23C6E6B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08DDFB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CC0BC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7EDAAA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3B8101A"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6666A73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4FE09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467CBE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D0769D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73302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E0BD92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795BC54"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7A98440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2A253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AE1FA2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A46A83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AF741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D0535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BE0653A"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63D3780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759D5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122482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B3704C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BFA6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B65620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B6DF16C"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59FFF41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B07C6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7A28AA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1AD60A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621E3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62F0B1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5CA392B"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7BFA2CC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4435E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2D3C79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19BBC7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99592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BFDEAA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7211A48" w14:textId="77777777" w:rsidR="00BE2572" w:rsidRPr="00B138F3" w:rsidRDefault="00BE2572" w:rsidP="000745BE">
            <w:pPr>
              <w:widowControl w:val="0"/>
              <w:spacing w:after="120"/>
              <w:jc w:val="center"/>
              <w:rPr>
                <w:rFonts w:ascii="GHEA Grapalat" w:hAnsi="GHEA Grapalat"/>
                <w:sz w:val="18"/>
                <w:szCs w:val="18"/>
              </w:rPr>
            </w:pPr>
          </w:p>
        </w:tc>
      </w:tr>
    </w:tbl>
    <w:p w14:paraId="3A7899ED" w14:textId="01BE97BF" w:rsidR="00131F0B" w:rsidRDefault="00131F0B" w:rsidP="00BE5C4C">
      <w:pPr>
        <w:widowControl w:val="0"/>
        <w:spacing w:after="160"/>
        <w:ind w:firstLine="567"/>
        <w:jc w:val="right"/>
        <w:rPr>
          <w:rFonts w:ascii="GHEA Grapalat" w:hAnsi="GHEA Grapalat"/>
          <w:b/>
        </w:rPr>
      </w:pPr>
    </w:p>
    <w:p w14:paraId="481F0688" w14:textId="77777777" w:rsidR="007E6A14" w:rsidRDefault="007E6A14" w:rsidP="003B2F27">
      <w:pPr>
        <w:pStyle w:val="norm"/>
        <w:widowControl w:val="0"/>
        <w:spacing w:after="160" w:line="360" w:lineRule="auto"/>
        <w:ind w:firstLine="284"/>
        <w:jc w:val="right"/>
        <w:rPr>
          <w:rFonts w:ascii="GHEA Grapalat" w:hAnsi="GHEA Grapalat"/>
          <w:b/>
          <w:sz w:val="24"/>
          <w:szCs w:val="24"/>
          <w:lang w:val="hy-AM"/>
        </w:rPr>
      </w:pPr>
    </w:p>
    <w:p w14:paraId="1A87A503" w14:textId="18CFF020" w:rsidR="00B35EB5" w:rsidRDefault="00B35EB5" w:rsidP="00225FA7">
      <w:pPr>
        <w:pStyle w:val="norm"/>
        <w:widowControl w:val="0"/>
        <w:spacing w:after="160" w:line="360" w:lineRule="auto"/>
        <w:ind w:firstLine="284"/>
        <w:rPr>
          <w:rFonts w:ascii="GHEA Grapalat" w:hAnsi="GHEA Grapalat"/>
          <w:b/>
          <w:sz w:val="24"/>
          <w:szCs w:val="24"/>
          <w:lang w:val="hy-AM"/>
        </w:rPr>
      </w:pPr>
    </w:p>
    <w:p w14:paraId="7B7F3210" w14:textId="77777777" w:rsidR="00B35EB5" w:rsidRDefault="00B35EB5" w:rsidP="003B2F27">
      <w:pPr>
        <w:pStyle w:val="norm"/>
        <w:widowControl w:val="0"/>
        <w:spacing w:after="160" w:line="360" w:lineRule="auto"/>
        <w:ind w:firstLine="284"/>
        <w:jc w:val="right"/>
        <w:rPr>
          <w:rFonts w:ascii="GHEA Grapalat" w:hAnsi="GHEA Grapalat"/>
          <w:b/>
          <w:sz w:val="24"/>
          <w:szCs w:val="24"/>
          <w:lang w:val="hy-AM"/>
        </w:rPr>
      </w:pPr>
    </w:p>
    <w:p w14:paraId="3FB5EFA4" w14:textId="35C917B5"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t xml:space="preserve">Приложение № </w:t>
      </w:r>
      <w:r w:rsidR="00B337B0" w:rsidRPr="006F1605">
        <w:rPr>
          <w:rFonts w:ascii="GHEA Grapalat" w:hAnsi="GHEA Grapalat"/>
          <w:b/>
          <w:sz w:val="24"/>
          <w:szCs w:val="24"/>
        </w:rPr>
        <w:t>6</w:t>
      </w:r>
    </w:p>
    <w:p w14:paraId="3980801E" w14:textId="77777777" w:rsidR="006922E6" w:rsidRPr="006922E6" w:rsidRDefault="003B2F27" w:rsidP="009E4736">
      <w:pPr>
        <w:pStyle w:val="BodyTextIndent3"/>
        <w:widowControl w:val="0"/>
        <w:spacing w:after="160"/>
        <w:jc w:val="right"/>
        <w:rPr>
          <w:rFonts w:ascii="GHEA Grapalat" w:hAnsi="GHEA Grapalat"/>
          <w:b/>
          <w:sz w:val="24"/>
          <w:szCs w:val="24"/>
        </w:rPr>
      </w:pPr>
      <w:r w:rsidRPr="00AD29CE">
        <w:rPr>
          <w:rFonts w:ascii="GHEA Grapalat" w:hAnsi="GHEA Grapalat"/>
          <w:b/>
          <w:sz w:val="24"/>
          <w:szCs w:val="24"/>
        </w:rPr>
        <w:t xml:space="preserve">к Приглашению </w:t>
      </w:r>
      <w:r w:rsidRPr="006922E6">
        <w:rPr>
          <w:rFonts w:ascii="GHEA Grapalat" w:hAnsi="GHEA Grapalat"/>
          <w:b/>
          <w:sz w:val="24"/>
          <w:szCs w:val="24"/>
        </w:rPr>
        <w:t xml:space="preserve">на </w:t>
      </w:r>
      <w:r w:rsidR="006922E6" w:rsidRPr="006922E6">
        <w:rPr>
          <w:rFonts w:ascii="GHEA Grapalat" w:hAnsi="GHEA Grapalat"/>
          <w:b/>
          <w:sz w:val="24"/>
          <w:szCs w:val="24"/>
        </w:rPr>
        <w:t xml:space="preserve">запрос цены </w:t>
      </w:r>
    </w:p>
    <w:p w14:paraId="2D014820" w14:textId="54B30883" w:rsidR="003B2F27" w:rsidRPr="00295CB2" w:rsidRDefault="003B2F27" w:rsidP="009E4736">
      <w:pPr>
        <w:pStyle w:val="BodyTextIndent3"/>
        <w:widowControl w:val="0"/>
        <w:spacing w:after="160"/>
        <w:jc w:val="right"/>
        <w:rPr>
          <w:rFonts w:ascii="GHEA Grapalat" w:hAnsi="GHEA Grapalat"/>
          <w:i/>
        </w:rPr>
      </w:pPr>
      <w:r>
        <w:rPr>
          <w:rFonts w:ascii="GHEA Grapalat" w:hAnsi="GHEA Grapalat"/>
          <w:b/>
          <w:sz w:val="24"/>
          <w:szCs w:val="24"/>
        </w:rPr>
        <w:t xml:space="preserve">под кодом </w:t>
      </w:r>
      <w:r w:rsidR="001829C3">
        <w:rPr>
          <w:rFonts w:ascii="GHEA Grapalat" w:hAnsi="GHEA Grapalat"/>
          <w:sz w:val="24"/>
          <w:szCs w:val="24"/>
        </w:rPr>
        <w:t>HA-GHTSDB-2026/3</w:t>
      </w:r>
    </w:p>
    <w:p w14:paraId="2538B15E" w14:textId="77777777"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14:paraId="0AF93067" w14:textId="70DB5FA5" w:rsidR="003B2F27" w:rsidRPr="000C4FAA" w:rsidRDefault="003B2F27" w:rsidP="003B2F27">
      <w:pPr>
        <w:widowControl w:val="0"/>
        <w:spacing w:after="160" w:line="360" w:lineRule="auto"/>
        <w:jc w:val="center"/>
        <w:rPr>
          <w:rFonts w:ascii="GHEA Grapalat" w:hAnsi="GHEA Grapalat"/>
          <w:b/>
          <w:lang w:val="hy-AM"/>
        </w:rPr>
      </w:pPr>
      <w:r w:rsidRPr="00936B04">
        <w:rPr>
          <w:rFonts w:ascii="GHEA Grapalat" w:hAnsi="GHEA Grapalat"/>
          <w:b/>
        </w:rPr>
        <w:t xml:space="preserve">№ </w:t>
      </w:r>
      <w:r w:rsidR="001829C3">
        <w:rPr>
          <w:rFonts w:ascii="GHEA Grapalat" w:hAnsi="GHEA Grapalat"/>
        </w:rPr>
        <w:t>HA-GHTSDB-2026/3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42"/>
      </w:tblGrid>
      <w:tr w:rsidR="003B2F27" w14:paraId="3B23727A" w14:textId="77777777" w:rsidTr="005B7138">
        <w:tc>
          <w:tcPr>
            <w:tcW w:w="4643" w:type="dxa"/>
          </w:tcPr>
          <w:p w14:paraId="14C29D50" w14:textId="77777777"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0919BAE4" w14:textId="77777777"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59EB8E42" w14:textId="77777777" w:rsidR="003B2F27" w:rsidRPr="00D04EA3" w:rsidRDefault="003B2F27" w:rsidP="003B2F27">
      <w:pPr>
        <w:widowControl w:val="0"/>
        <w:spacing w:after="160" w:line="336" w:lineRule="auto"/>
        <w:jc w:val="center"/>
        <w:rPr>
          <w:rFonts w:ascii="GHEA Grapalat" w:hAnsi="GHEA Grapalat"/>
          <w:b/>
          <w:u w:val="single"/>
          <w:lang w:val="en-US"/>
        </w:rPr>
      </w:pPr>
    </w:p>
    <w:p w14:paraId="3CBD4EF2" w14:textId="77777777"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458A7301" w14:textId="77777777"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14:paraId="6B6AC613"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7A3DC980"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14:paraId="2F68246B" w14:textId="77777777" w:rsidR="003B2F27" w:rsidRPr="00AD29CE" w:rsidRDefault="003B2F27" w:rsidP="00DA3C30">
      <w:pPr>
        <w:rPr>
          <w:rFonts w:ascii="GHEA Grapalat" w:hAnsi="GHEA Grapalat" w:cs="Sylfaen"/>
          <w:b/>
          <w:smallCaps/>
        </w:rPr>
      </w:pPr>
      <w:r>
        <w:rPr>
          <w:rFonts w:ascii="GHEA Grapalat" w:hAnsi="GHEA Grapalat" w:cs="Sylfaen"/>
        </w:rPr>
        <w:br w:type="page"/>
      </w:r>
      <w:r w:rsidRPr="00AD29CE">
        <w:rPr>
          <w:rFonts w:ascii="GHEA Grapalat" w:hAnsi="GHEA Grapalat"/>
          <w:b/>
          <w:smallCaps/>
        </w:rPr>
        <w:lastRenderedPageBreak/>
        <w:t>2. ПРАВА И ОБЯЗАННОСТИ СТОРОН</w:t>
      </w:r>
    </w:p>
    <w:p w14:paraId="4949EC85"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34038761"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066D5EA5"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2CD4A195" w14:textId="77777777"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14:paraId="74478919" w14:textId="77777777"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77637838"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3E07EB2A"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50D5769C"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28341C09"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7224452E" w14:textId="77777777"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747EF396" w14:textId="77777777"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14:paraId="4553C7B0" w14:textId="77777777" w:rsidR="00830C72" w:rsidRDefault="00830C72">
      <w:pPr>
        <w:rPr>
          <w:rFonts w:ascii="GHEA Grapalat" w:hAnsi="GHEA Grapalat"/>
          <w:lang w:val="hy-AM"/>
        </w:rPr>
      </w:pPr>
    </w:p>
    <w:p w14:paraId="3A209111"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14:paraId="0E6A02C2" w14:textId="77777777"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13F88E31"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4173ACBE"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0DB6BEAE"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36BDE1E4"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2D8FC903"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001F4220"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4A38646C" w14:textId="77777777"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70714FCF"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460FB8DA"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 xml:space="preserve">выполнению дополнительных работ, а размер штрафа равен пятидесяти </w:t>
      </w:r>
      <w:r w:rsidRPr="00675CA2">
        <w:rPr>
          <w:rFonts w:ascii="GHEA Grapalat" w:hAnsi="GHEA Grapalat"/>
        </w:rPr>
        <w:lastRenderedPageBreak/>
        <w:t>процентам стоимости фактически выполненных работ, приведшим к потере</w:t>
      </w:r>
      <w:r w:rsidR="00CF6889">
        <w:rPr>
          <w:rStyle w:val="FootnoteReference"/>
          <w:rFonts w:ascii="GHEA Grapalat" w:hAnsi="GHEA Grapalat"/>
        </w:rPr>
        <w:footnoteReference w:customMarkFollows="1" w:id="14"/>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14:paraId="64335863"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20D2BBF6"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14:paraId="4F8198B8"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39CCA835"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7B5DB92A"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55957E23"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6314E48C"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 xml:space="preserve">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w:t>
      </w:r>
      <w:r>
        <w:rPr>
          <w:rFonts w:ascii="GHEA Grapalat" w:hAnsi="GHEA Grapalat"/>
        </w:rPr>
        <w:lastRenderedPageBreak/>
        <w:t>услуги.</w:t>
      </w:r>
    </w:p>
    <w:p w14:paraId="5179379E" w14:textId="5136C8ED" w:rsidR="0034272D" w:rsidRPr="007E6A14" w:rsidRDefault="00184C37" w:rsidP="007E6A14">
      <w:pPr>
        <w:widowControl w:val="0"/>
        <w:spacing w:after="160" w:line="336" w:lineRule="auto"/>
        <w:ind w:firstLine="720"/>
        <w:jc w:val="both"/>
        <w:rPr>
          <w:rFonts w:ascii="GHEA Grapalat" w:hAnsi="GHEA Grapalat" w:cs="Sylfaen"/>
          <w:b/>
          <w:lang w:val="hy-AM"/>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32579499"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64EC7025" w14:textId="77777777"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FootnoteReference"/>
          <w:rFonts w:ascii="GHEA Grapalat" w:hAnsi="GHEA Grapalat"/>
        </w:rPr>
        <w:footnoteReference w:customMarkFollows="1" w:id="15"/>
        <w:t>17</w:t>
      </w:r>
      <w:r>
        <w:rPr>
          <w:rFonts w:ascii="GHEA Grapalat" w:hAnsi="GHEA Grapalat"/>
        </w:rPr>
        <w:t>.</w:t>
      </w:r>
    </w:p>
    <w:p w14:paraId="5D972EFB"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0BF23079"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653A4AE7" w14:textId="77777777" w:rsidR="003B2F27" w:rsidRPr="00844C3A" w:rsidRDefault="003B2F27" w:rsidP="003B2F27">
      <w:pPr>
        <w:widowControl w:val="0"/>
        <w:tabs>
          <w:tab w:val="left" w:pos="1276"/>
        </w:tabs>
        <w:spacing w:after="160" w:line="336" w:lineRule="auto"/>
        <w:ind w:firstLine="567"/>
        <w:jc w:val="both"/>
        <w:rPr>
          <w:rFonts w:ascii="GHEA Grapalat" w:hAnsi="GHEA Grapalat"/>
        </w:rPr>
      </w:pPr>
      <w:r w:rsidRPr="00AD29CE">
        <w:rPr>
          <w:rFonts w:ascii="GHEA Grapalat" w:hAnsi="GHEA Grapalat"/>
        </w:rPr>
        <w:t>4.1.</w:t>
      </w:r>
      <w:r>
        <w:rPr>
          <w:rFonts w:ascii="GHEA Grapalat" w:hAnsi="GHEA Grapalat"/>
        </w:rPr>
        <w:t>1.</w:t>
      </w:r>
      <w:r>
        <w:rPr>
          <w:rFonts w:ascii="GHEA Grapalat" w:hAnsi="GHEA Grapalat"/>
        </w:rPr>
        <w:tab/>
      </w:r>
      <w:r w:rsidRPr="00AD29CE">
        <w:rPr>
          <w:rFonts w:ascii="GHEA Grapalat" w:hAnsi="GHEA Grapalat"/>
        </w:rPr>
        <w:t>Заказчик перечи</w:t>
      </w:r>
      <w:r>
        <w:rPr>
          <w:rFonts w:ascii="GHEA Grapalat" w:hAnsi="GHEA Grapalat"/>
        </w:rPr>
        <w:t>сляет сумму в размере до</w:t>
      </w:r>
      <w:r w:rsidRPr="00844C3A">
        <w:rPr>
          <w:rFonts w:ascii="GHEA Grapalat" w:hAnsi="GHEA Grapalat"/>
        </w:rPr>
        <w:t>_______</w:t>
      </w:r>
      <w:r>
        <w:rPr>
          <w:rFonts w:ascii="GHEA Grapalat" w:hAnsi="GHEA Grapalat"/>
        </w:rPr>
        <w:t xml:space="preserve"> (</w:t>
      </w:r>
      <w:r w:rsidRPr="00844C3A">
        <w:rPr>
          <w:rFonts w:ascii="GHEA Grapalat" w:hAnsi="GHEA Grapalat"/>
        </w:rPr>
        <w:t>________________</w:t>
      </w:r>
      <w:r w:rsidRPr="00AD29CE">
        <w:rPr>
          <w:rFonts w:ascii="GHEA Grapalat" w:hAnsi="GHEA Grapalat"/>
        </w:rPr>
        <w:t xml:space="preserve">) </w:t>
      </w:r>
      <w:r w:rsidRPr="00844C3A">
        <w:rPr>
          <w:rFonts w:ascii="GHEA Grapalat" w:hAnsi="GHEA Grapalat"/>
        </w:rPr>
        <w:t xml:space="preserve">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B138F3">
        <w:rPr>
          <w:rFonts w:ascii="GHEA Grapalat" w:hAnsi="GHEA Grapalat"/>
        </w:rPr>
        <w:t xml:space="preserve">При этом до полного погашения предоплаты платежи </w:t>
      </w:r>
      <w:r w:rsidR="00076092" w:rsidRPr="00AD29CE">
        <w:rPr>
          <w:rFonts w:ascii="GHEA Grapalat" w:hAnsi="GHEA Grapalat"/>
        </w:rPr>
        <w:t>Исполнител</w:t>
      </w:r>
      <w:r w:rsidR="00076092">
        <w:rPr>
          <w:rFonts w:ascii="GHEA Grapalat" w:hAnsi="GHEA Grapalat"/>
        </w:rPr>
        <w:t>ю</w:t>
      </w:r>
      <w:r w:rsidR="00076092" w:rsidRPr="00750E05">
        <w:rPr>
          <w:rFonts w:ascii="GHEA Grapalat" w:hAnsi="GHEA Grapalat"/>
        </w:rPr>
        <w:t xml:space="preserve"> не</w:t>
      </w:r>
      <w:r w:rsidR="00076092" w:rsidRPr="00B138F3">
        <w:rPr>
          <w:rFonts w:ascii="GHEA Grapalat" w:hAnsi="GHEA Grapalat"/>
        </w:rPr>
        <w:t xml:space="preserve"> производятся</w:t>
      </w:r>
      <w:r w:rsidR="00076092">
        <w:rPr>
          <w:rStyle w:val="FootnoteReference"/>
          <w:rFonts w:ascii="GHEA Grapalat" w:hAnsi="GHEA Grapalat"/>
        </w:rPr>
        <w:t xml:space="preserve"> </w:t>
      </w:r>
      <w:r w:rsidR="00AD2CE2">
        <w:rPr>
          <w:rStyle w:val="FootnoteReference"/>
          <w:rFonts w:ascii="GHEA Grapalat" w:hAnsi="GHEA Grapalat"/>
        </w:rPr>
        <w:footnoteReference w:customMarkFollows="1" w:id="16"/>
        <w:t>18</w:t>
      </w:r>
      <w:r w:rsidRPr="00844C3A">
        <w:rPr>
          <w:rFonts w:ascii="GHEA Grapalat" w:hAnsi="GHEA Grapalat"/>
        </w:rPr>
        <w:t>.</w:t>
      </w:r>
    </w:p>
    <w:p w14:paraId="08585B8F" w14:textId="5E92BEFE"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w:t>
      </w:r>
      <w:r w:rsidR="005922C3" w:rsidRPr="005922C3">
        <w:rPr>
          <w:rFonts w:ascii="GHEA Grapalat" w:hAnsi="GHEA Grapalat"/>
        </w:rPr>
        <w:t>К концу первого квартала 202</w:t>
      </w:r>
      <w:r w:rsidR="004E6C32">
        <w:rPr>
          <w:rFonts w:ascii="GHEA Grapalat" w:hAnsi="GHEA Grapalat"/>
        </w:rPr>
        <w:t>6</w:t>
      </w:r>
      <w:r w:rsidR="005922C3" w:rsidRPr="005922C3">
        <w:rPr>
          <w:rFonts w:ascii="GHEA Grapalat" w:hAnsi="GHEA Grapalat"/>
        </w:rPr>
        <w:t xml:space="preserve"> года.</w:t>
      </w:r>
    </w:p>
    <w:p w14:paraId="40BD360B" w14:textId="77777777"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lastRenderedPageBreak/>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495A9E79" w14:textId="43D172DF" w:rsidR="003B2F27" w:rsidRPr="00CD3395" w:rsidRDefault="003B2F27" w:rsidP="003B2F27">
      <w:pPr>
        <w:widowControl w:val="0"/>
        <w:spacing w:after="160" w:line="360" w:lineRule="auto"/>
        <w:ind w:firstLine="720"/>
        <w:jc w:val="both"/>
        <w:rPr>
          <w:rFonts w:ascii="GHEA Grapalat" w:hAnsi="GHEA Grapalat" w:cs="Sylfaen"/>
        </w:rPr>
      </w:pPr>
    </w:p>
    <w:p w14:paraId="347E7295" w14:textId="77777777" w:rsidR="003B2F27" w:rsidRPr="00AD29CE" w:rsidRDefault="003B2F27" w:rsidP="003B2F27">
      <w:pPr>
        <w:widowControl w:val="0"/>
        <w:spacing w:after="160" w:line="360" w:lineRule="auto"/>
        <w:ind w:firstLine="720"/>
        <w:jc w:val="center"/>
        <w:rPr>
          <w:rFonts w:ascii="GHEA Grapalat" w:hAnsi="GHEA Grapalat" w:cs="Sylfaen"/>
        </w:rPr>
      </w:pPr>
    </w:p>
    <w:p w14:paraId="71FE83CF" w14:textId="77777777" w:rsidR="00D932B2" w:rsidRDefault="00D932B2">
      <w:pPr>
        <w:rPr>
          <w:rFonts w:ascii="GHEA Grapalat" w:hAnsi="GHEA Grapalat"/>
          <w:b/>
        </w:rPr>
      </w:pPr>
      <w:r>
        <w:rPr>
          <w:rFonts w:ascii="GHEA Grapalat" w:hAnsi="GHEA Grapalat"/>
          <w:b/>
        </w:rPr>
        <w:br w:type="page"/>
      </w:r>
    </w:p>
    <w:p w14:paraId="4C13998E"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lastRenderedPageBreak/>
        <w:t>5. ОТВЕТСТВЕННОСТЬ СТОРОН</w:t>
      </w:r>
    </w:p>
    <w:p w14:paraId="26F6B215"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611A8CC5"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FootnoteReference"/>
          <w:rFonts w:ascii="GHEA Grapalat" w:hAnsi="GHEA Grapalat"/>
        </w:rPr>
        <w:footnoteReference w:customMarkFollows="1" w:id="17"/>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529743CC"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14:paraId="1010C7F9"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6ED44D48"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 xml:space="preserve">За нарушение Заказчиком предусмотренного пунктом 4.2 договора </w:t>
      </w:r>
      <w:r w:rsidRPr="00AD29CE">
        <w:rPr>
          <w:rFonts w:ascii="GHEA Grapalat" w:hAnsi="GHEA Grapalat"/>
        </w:rPr>
        <w:lastRenderedPageBreak/>
        <w:t>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14:paraId="61A5BB57"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E10DFEF"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586B99CE" w14:textId="77777777" w:rsidR="003B2F27" w:rsidRPr="00AD29CE" w:rsidRDefault="003B2F27" w:rsidP="003B2F27">
      <w:pPr>
        <w:widowControl w:val="0"/>
        <w:spacing w:after="160" w:line="360" w:lineRule="auto"/>
        <w:ind w:firstLine="720"/>
        <w:jc w:val="center"/>
        <w:rPr>
          <w:rFonts w:ascii="GHEA Grapalat" w:hAnsi="GHEA Grapalat" w:cs="Sylfaen"/>
        </w:rPr>
      </w:pPr>
    </w:p>
    <w:p w14:paraId="32F866B4"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7E88CC52"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1136A30" w14:textId="77777777" w:rsidR="0043443E" w:rsidRPr="00E661BE" w:rsidRDefault="0043443E" w:rsidP="00810966">
      <w:pPr>
        <w:jc w:val="center"/>
        <w:rPr>
          <w:rFonts w:ascii="GHEA Grapalat" w:hAnsi="GHEA Grapalat"/>
          <w:b/>
        </w:rPr>
      </w:pPr>
    </w:p>
    <w:p w14:paraId="40DD8BC7" w14:textId="77777777" w:rsidR="003B2F27" w:rsidRPr="00E661BE" w:rsidRDefault="003B2F27" w:rsidP="00810966">
      <w:pPr>
        <w:jc w:val="center"/>
        <w:rPr>
          <w:rFonts w:ascii="GHEA Grapalat" w:hAnsi="GHEA Grapalat"/>
          <w:b/>
        </w:rPr>
      </w:pPr>
      <w:r w:rsidRPr="00AD29CE">
        <w:rPr>
          <w:rFonts w:ascii="GHEA Grapalat" w:hAnsi="GHEA Grapalat"/>
          <w:b/>
        </w:rPr>
        <w:t>7. ИНЫЕ УСЛОВИЯ</w:t>
      </w:r>
    </w:p>
    <w:p w14:paraId="0E48310E" w14:textId="77777777" w:rsidR="0043443E" w:rsidRPr="00E661BE" w:rsidRDefault="0043443E" w:rsidP="00810966">
      <w:pPr>
        <w:jc w:val="center"/>
        <w:rPr>
          <w:rFonts w:ascii="GHEA Grapalat" w:hAnsi="GHEA Grapalat" w:cs="Sylfaen"/>
          <w:b/>
        </w:rPr>
      </w:pPr>
    </w:p>
    <w:p w14:paraId="028E9ED0"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346F31EF" w14:textId="77777777"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 xml:space="preserve">Условием исполнения сторонами прав и обязанностей, предусмотренных договором, является обстоятельство учета договора Министерством финансов </w:t>
      </w:r>
      <w:r w:rsidRPr="00AD29CE">
        <w:rPr>
          <w:rFonts w:ascii="GHEA Grapalat" w:hAnsi="GHEA Grapalat"/>
        </w:rPr>
        <w:lastRenderedPageBreak/>
        <w:t>Республики Армения.</w:t>
      </w:r>
      <w:r w:rsidR="004517F5">
        <w:rPr>
          <w:rStyle w:val="FootnoteReference"/>
          <w:rFonts w:ascii="GHEA Grapalat" w:hAnsi="GHEA Grapalat" w:cs="Sylfaen"/>
        </w:rPr>
        <w:footnoteReference w:customMarkFollows="1" w:id="18"/>
        <w:t>21</w:t>
      </w:r>
    </w:p>
    <w:p w14:paraId="28DB6349"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037CC09D" w14:textId="77777777"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63F5F963"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6E6D2733"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6C85C05E"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6231C544" w14:textId="77777777"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lastRenderedPageBreak/>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A69A9EE"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32A8DC57"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1319B705"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Pr>
          <w:rStyle w:val="FootnoteReference"/>
          <w:rFonts w:ascii="GHEA Grapalat" w:hAnsi="GHEA Grapalat"/>
        </w:rPr>
        <w:footnoteReference w:customMarkFollows="1" w:id="19"/>
        <w:t>22</w:t>
      </w:r>
      <w:r w:rsidRPr="00AD29CE">
        <w:rPr>
          <w:rFonts w:ascii="GHEA Grapalat" w:hAnsi="GHEA Grapalat"/>
        </w:rPr>
        <w:t>.</w:t>
      </w:r>
    </w:p>
    <w:p w14:paraId="5C8F043F"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FootnoteReference"/>
          <w:rFonts w:ascii="GHEA Grapalat" w:hAnsi="GHEA Grapalat"/>
        </w:rPr>
        <w:footnoteReference w:customMarkFollows="1" w:id="20"/>
        <w:t>23</w:t>
      </w:r>
      <w:r w:rsidRPr="00AD29CE">
        <w:rPr>
          <w:rFonts w:ascii="GHEA Grapalat" w:hAnsi="GHEA Grapalat"/>
        </w:rPr>
        <w:t>.</w:t>
      </w:r>
    </w:p>
    <w:p w14:paraId="75A2BF06"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7F8736B9" w14:textId="77777777"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014B46A1"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w:t>
      </w:r>
      <w:r w:rsidRPr="00AD29CE">
        <w:rPr>
          <w:rFonts w:ascii="GHEA Grapalat" w:hAnsi="GHEA Grapalat"/>
        </w:rPr>
        <w:lastRenderedPageBreak/>
        <w:t xml:space="preserve">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3FE145DC"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4041EBAE" w14:textId="77777777" w:rsidR="00076092" w:rsidRP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3BFB4096"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2.</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14:paraId="30E9942F"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3.</w:t>
      </w:r>
      <w:r>
        <w:rPr>
          <w:rFonts w:ascii="GHEA Grapalat" w:hAnsi="GHEA Grapalat"/>
        </w:rPr>
        <w:tab/>
      </w:r>
      <w:r w:rsidRPr="00AD29CE">
        <w:rPr>
          <w:rFonts w:ascii="GHEA Grapalat" w:hAnsi="GHEA Grapalat"/>
        </w:rPr>
        <w:t xml:space="preserve">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w:t>
      </w:r>
      <w:r w:rsidRPr="00AD29CE">
        <w:rPr>
          <w:rFonts w:ascii="GHEA Grapalat" w:hAnsi="GHEA Grapalat"/>
        </w:rPr>
        <w:lastRenderedPageBreak/>
        <w:t>стороне предоставляется по одному экземпляру договора.</w:t>
      </w:r>
    </w:p>
    <w:p w14:paraId="0BE692D0" w14:textId="77777777" w:rsidR="003B2F27" w:rsidRPr="00AD29CE" w:rsidRDefault="003B2F27" w:rsidP="003B2F27">
      <w:pPr>
        <w:widowControl w:val="0"/>
        <w:tabs>
          <w:tab w:val="left" w:pos="1276"/>
        </w:tabs>
        <w:spacing w:after="160" w:line="360" w:lineRule="auto"/>
        <w:ind w:firstLine="567"/>
        <w:jc w:val="both"/>
        <w:rPr>
          <w:rFonts w:ascii="GHEA Grapalat" w:hAnsi="GHEA Grapalat"/>
          <w:bCs/>
        </w:rPr>
      </w:pPr>
      <w:r w:rsidRPr="00AD29CE">
        <w:rPr>
          <w:rFonts w:ascii="GHEA Grapalat" w:hAnsi="GHEA Grapalat"/>
        </w:rPr>
        <w:t>7.1</w:t>
      </w:r>
      <w:r>
        <w:rPr>
          <w:rFonts w:ascii="GHEA Grapalat" w:hAnsi="GHEA Grapalat"/>
        </w:rPr>
        <w:t>4.</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279AF0D5"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5.</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Pr="00842146">
        <w:rPr>
          <w:rFonts w:ascii="GHEA Grapalat" w:hAnsi="GHEA Grapalat"/>
        </w:rPr>
        <w:t xml:space="preserve">предусматриваются. </w:t>
      </w:r>
      <w:r w:rsidR="00224C7B" w:rsidRPr="00224C7B">
        <w:rPr>
          <w:rFonts w:ascii="GHEA Grapalat" w:hAnsi="GHEA Grapalat"/>
          <w:color w:val="000000" w:themeColor="text1"/>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w:t>
      </w:r>
      <w:r w:rsidR="00224C7B">
        <w:rPr>
          <w:rFonts w:ascii="GHEA Grapalat" w:hAnsi="GHEA Grapalat"/>
          <w:color w:val="000000" w:themeColor="text1"/>
        </w:rPr>
        <w:t>ных</w:t>
      </w:r>
      <w:r w:rsidR="00224C7B" w:rsidRPr="00224C7B">
        <w:rPr>
          <w:rFonts w:ascii="GHEA Grapalat" w:hAnsi="GHEA Grapalat"/>
          <w:color w:val="000000" w:themeColor="text1"/>
        </w:rPr>
        <w:t xml:space="preserve"> </w:t>
      </w:r>
      <w:r w:rsidR="00224C7B">
        <w:rPr>
          <w:rFonts w:ascii="GHEA Grapalat" w:hAnsi="GHEA Grapalat"/>
          <w:color w:val="000000" w:themeColor="text1"/>
        </w:rPr>
        <w:t>услуг</w:t>
      </w:r>
      <w:r w:rsidR="00224C7B" w:rsidRPr="00224C7B">
        <w:rPr>
          <w:rFonts w:ascii="GHEA Grapalat" w:hAnsi="GHEA Grapalat"/>
          <w:color w:val="000000" w:themeColor="text1"/>
        </w:rPr>
        <w:t>, установленного предыдущим соглашением.</w:t>
      </w:r>
      <w:r w:rsidR="00224C7B" w:rsidRPr="00681C1F">
        <w:rPr>
          <w:color w:val="000000" w:themeColor="text1"/>
        </w:rPr>
        <w:t xml:space="preserve"> </w:t>
      </w:r>
      <w:r w:rsidRPr="00842146">
        <w:rPr>
          <w:rFonts w:ascii="GHEA Grapalat" w:hAnsi="GHEA Grapalat"/>
        </w:rPr>
        <w:t xml:space="preserve">Если размер выделенных для исполнения договора финансовых средств превышает </w:t>
      </w:r>
      <w:r w:rsidR="002B2DF0" w:rsidRPr="00842146">
        <w:rPr>
          <w:rFonts w:ascii="GHEA Grapalat" w:hAnsi="GHEA Grapalat"/>
        </w:rPr>
        <w:t>двадцатипя</w:t>
      </w:r>
      <w:r w:rsidRPr="00842146">
        <w:rPr>
          <w:rFonts w:ascii="GHEA Grapalat" w:hAnsi="GHEA Grapalat"/>
        </w:rPr>
        <w:t>тикратный размер базовой единицы закупок, то Заказчиком будет заключенo соглашение в случае, если представленное Исполнителем в виде неустойки обеспечени</w:t>
      </w:r>
      <w:r w:rsidR="002C12AE" w:rsidRPr="00842146">
        <w:rPr>
          <w:rFonts w:ascii="GHEA Grapalat" w:hAnsi="GHEA Grapalat"/>
        </w:rPr>
        <w:t>й квалификации и</w:t>
      </w:r>
      <w:r w:rsidRPr="00842146">
        <w:rPr>
          <w:rFonts w:ascii="GHEA Grapalat" w:hAnsi="GHEA Grapalat"/>
        </w:rPr>
        <w:t xml:space="preserve"> договора заменяется гарантией или наличными деньгами, с учетом требований </w:t>
      </w:r>
      <w:r w:rsidR="00936F41" w:rsidRPr="00842146">
        <w:rPr>
          <w:rFonts w:ascii="GHEA Grapalat" w:hAnsi="GHEA Grapalat"/>
        </w:rPr>
        <w:t>абзаца "</w:t>
      </w:r>
      <w:r w:rsidR="00936F41">
        <w:rPr>
          <w:rFonts w:ascii="GHEA Grapalat" w:hAnsi="GHEA Grapalat"/>
        </w:rPr>
        <w:t>в</w:t>
      </w:r>
      <w:r w:rsidR="00936F41" w:rsidRPr="00842146">
        <w:rPr>
          <w:rFonts w:ascii="GHEA Grapalat" w:hAnsi="GHEA Grapalat"/>
        </w:rPr>
        <w:t xml:space="preserve">" </w:t>
      </w:r>
      <w:r w:rsidR="00936F41">
        <w:rPr>
          <w:rFonts w:ascii="GHEA Grapalat" w:hAnsi="GHEA Grapalat"/>
        </w:rPr>
        <w:t xml:space="preserve"> </w:t>
      </w:r>
      <w:r w:rsidR="00936F41" w:rsidRPr="00842146">
        <w:rPr>
          <w:rFonts w:ascii="GHEA Grapalat" w:hAnsi="GHEA Grapalat"/>
        </w:rPr>
        <w:t>подпункта 1</w:t>
      </w:r>
      <w:r w:rsidR="00936F41">
        <w:rPr>
          <w:rFonts w:ascii="GHEA Grapalat" w:hAnsi="GHEA Grapalat"/>
        </w:rPr>
        <w:t xml:space="preserve"> и </w:t>
      </w:r>
      <w:r w:rsidRPr="00842146">
        <w:rPr>
          <w:rFonts w:ascii="GHEA Grapalat" w:hAnsi="GHEA Grapalat"/>
        </w:rPr>
        <w:t>абзаца "б" подпункта 1</w:t>
      </w:r>
      <w:r w:rsidR="002C12AE" w:rsidRPr="00842146">
        <w:rPr>
          <w:rFonts w:ascii="GHEA Grapalat" w:hAnsi="GHEA Grapalat"/>
        </w:rPr>
        <w:t>7</w:t>
      </w:r>
      <w:r w:rsidRPr="00842146">
        <w:rPr>
          <w:rFonts w:ascii="GHEA Grapalat" w:hAnsi="GHEA Grapalat"/>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sidRPr="00842146">
        <w:rPr>
          <w:rFonts w:ascii="GHEA Grapalat" w:hAnsi="GHEA Grapalat"/>
        </w:rPr>
        <w:t>й</w:t>
      </w:r>
      <w:r w:rsidRPr="00842146">
        <w:rPr>
          <w:rFonts w:ascii="GHEA Grapalat" w:hAnsi="GHEA Grapalat"/>
        </w:rPr>
        <w:t xml:space="preserve"> </w:t>
      </w:r>
      <w:r w:rsidR="00A15315" w:rsidRPr="00842146">
        <w:rPr>
          <w:rFonts w:ascii="GHEA Grapalat" w:hAnsi="GHEA Grapalat"/>
        </w:rPr>
        <w:t xml:space="preserve">квалификации и </w:t>
      </w:r>
      <w:r w:rsidRPr="00842146">
        <w:rPr>
          <w:rFonts w:ascii="GHEA Grapalat" w:hAnsi="GHEA Grapalat"/>
        </w:rPr>
        <w:t>договора представленн</w:t>
      </w:r>
      <w:r w:rsidR="00A27144" w:rsidRPr="00842146">
        <w:rPr>
          <w:rFonts w:ascii="GHEA Grapalat" w:hAnsi="GHEA Grapalat"/>
        </w:rPr>
        <w:t>ых</w:t>
      </w:r>
      <w:r w:rsidRPr="00842146">
        <w:rPr>
          <w:rFonts w:ascii="GHEA Grapalat" w:hAnsi="GHEA Grapalat"/>
        </w:rPr>
        <w:t xml:space="preserve"> в виде неустойки, также представляет Заказчику нов</w:t>
      </w:r>
      <w:r w:rsidR="00A15315" w:rsidRPr="00842146">
        <w:rPr>
          <w:rFonts w:ascii="GHEA Grapalat" w:hAnsi="GHEA Grapalat"/>
        </w:rPr>
        <w:t>ые</w:t>
      </w:r>
      <w:r w:rsidRPr="00842146">
        <w:rPr>
          <w:rFonts w:ascii="GHEA Grapalat" w:hAnsi="GHEA Grapalat"/>
        </w:rPr>
        <w:t xml:space="preserve"> обеспечени</w:t>
      </w:r>
      <w:r w:rsidR="00A15315" w:rsidRPr="00842146">
        <w:rPr>
          <w:rFonts w:ascii="GHEA Grapalat" w:hAnsi="GHEA Grapalat"/>
        </w:rPr>
        <w:t>я</w:t>
      </w:r>
      <w:r w:rsidRPr="00842146">
        <w:rPr>
          <w:rFonts w:ascii="GHEA Grapalat" w:hAnsi="GHEA Grapalat"/>
        </w:rPr>
        <w:t xml:space="preserve">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sidR="00A47171" w:rsidRPr="00842146">
        <w:rPr>
          <w:rStyle w:val="FootnoteReference"/>
          <w:rFonts w:ascii="GHEA Grapalat" w:hAnsi="GHEA Grapalat"/>
        </w:rPr>
        <w:footnoteReference w:customMarkFollows="1" w:id="21"/>
        <w:t>24</w:t>
      </w:r>
    </w:p>
    <w:p w14:paraId="7E15E8DA" w14:textId="7CE2D16C" w:rsidR="003B2F27" w:rsidRDefault="003B2F27" w:rsidP="003B2F27">
      <w:pPr>
        <w:widowControl w:val="0"/>
        <w:spacing w:after="160" w:line="360" w:lineRule="auto"/>
        <w:rPr>
          <w:rFonts w:ascii="GHEA Grapalat" w:hAnsi="GHEA Grapalat"/>
        </w:rPr>
      </w:pPr>
    </w:p>
    <w:p w14:paraId="24890B82" w14:textId="388B3A97" w:rsidR="00A5032D" w:rsidRDefault="00A5032D" w:rsidP="003B2F27">
      <w:pPr>
        <w:widowControl w:val="0"/>
        <w:spacing w:after="160" w:line="360" w:lineRule="auto"/>
        <w:rPr>
          <w:rFonts w:ascii="GHEA Grapalat" w:hAnsi="GHEA Grapalat"/>
        </w:rPr>
      </w:pPr>
    </w:p>
    <w:p w14:paraId="50538DD1" w14:textId="77777777" w:rsidR="00A5032D" w:rsidRPr="00AD29CE" w:rsidRDefault="00A5032D" w:rsidP="003B2F27">
      <w:pPr>
        <w:widowControl w:val="0"/>
        <w:spacing w:after="160" w:line="360" w:lineRule="auto"/>
        <w:rPr>
          <w:rFonts w:ascii="GHEA Grapalat" w:hAnsi="GHEA Grapalat"/>
        </w:rPr>
      </w:pPr>
    </w:p>
    <w:p w14:paraId="2992EC5B"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71BC732E" w14:textId="77777777" w:rsidTr="005B7138">
        <w:trPr>
          <w:jc w:val="center"/>
        </w:trPr>
        <w:tc>
          <w:tcPr>
            <w:tcW w:w="4536" w:type="dxa"/>
          </w:tcPr>
          <w:p w14:paraId="04822DF6"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1129F41C"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1186A36D"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75384A7C" w14:textId="77777777" w:rsidR="003B2F27" w:rsidRDefault="003B2F27" w:rsidP="005B7138">
            <w:pPr>
              <w:widowControl w:val="0"/>
              <w:spacing w:after="160" w:line="360" w:lineRule="auto"/>
              <w:jc w:val="center"/>
              <w:rPr>
                <w:rFonts w:ascii="GHEA Grapalat" w:hAnsi="GHEA Grapalat"/>
                <w:lang w:val="en-US"/>
              </w:rPr>
            </w:pPr>
          </w:p>
          <w:p w14:paraId="0B8E789A"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14:paraId="73B561AB"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1070C008"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50839D64"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6439DECA" w14:textId="77777777" w:rsidR="003B2F27" w:rsidRDefault="003B2F27" w:rsidP="005B7138">
            <w:pPr>
              <w:widowControl w:val="0"/>
              <w:spacing w:after="160" w:line="360" w:lineRule="auto"/>
              <w:jc w:val="center"/>
              <w:rPr>
                <w:rFonts w:ascii="GHEA Grapalat" w:hAnsi="GHEA Grapalat"/>
                <w:lang w:val="en-US"/>
              </w:rPr>
            </w:pPr>
          </w:p>
          <w:p w14:paraId="1B24E6F1"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659B9E6D" w14:textId="77777777" w:rsidR="003B2F27" w:rsidRPr="00AD29CE" w:rsidRDefault="003B2F27" w:rsidP="003B2F27">
      <w:pPr>
        <w:widowControl w:val="0"/>
        <w:spacing w:after="160" w:line="360" w:lineRule="auto"/>
        <w:ind w:firstLine="709"/>
        <w:jc w:val="center"/>
        <w:rPr>
          <w:rFonts w:ascii="GHEA Grapalat" w:hAnsi="GHEA Grapalat"/>
          <w:b/>
        </w:rPr>
      </w:pPr>
    </w:p>
    <w:p w14:paraId="1E199909"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5710B527"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37026C90" w14:textId="77777777" w:rsidR="003B2F27" w:rsidRDefault="003B2F27" w:rsidP="003B2F27">
      <w:pPr>
        <w:rPr>
          <w:rFonts w:ascii="GHEA Grapalat" w:hAnsi="GHEA Grapalat"/>
        </w:rPr>
      </w:pPr>
      <w:r>
        <w:rPr>
          <w:rFonts w:ascii="GHEA Grapalat" w:hAnsi="GHEA Grapalat"/>
        </w:rPr>
        <w:br w:type="page"/>
      </w:r>
    </w:p>
    <w:p w14:paraId="0B155216" w14:textId="77777777" w:rsidR="00213171" w:rsidRDefault="00213171" w:rsidP="003B2F27">
      <w:pPr>
        <w:widowControl w:val="0"/>
        <w:spacing w:after="160" w:line="360" w:lineRule="auto"/>
        <w:jc w:val="right"/>
        <w:rPr>
          <w:rFonts w:ascii="GHEA Grapalat" w:hAnsi="GHEA Grapalat"/>
          <w:i/>
        </w:rPr>
        <w:sectPr w:rsidR="00213171" w:rsidSect="00A044CE">
          <w:footerReference w:type="default" r:id="rId10"/>
          <w:footnotePr>
            <w:pos w:val="beneathText"/>
          </w:footnotePr>
          <w:pgSz w:w="11907" w:h="16840" w:code="9"/>
          <w:pgMar w:top="284" w:right="1418" w:bottom="709" w:left="1418" w:header="561" w:footer="561" w:gutter="0"/>
          <w:cols w:space="720"/>
          <w:titlePg/>
          <w:docGrid w:linePitch="326"/>
        </w:sectPr>
      </w:pPr>
    </w:p>
    <w:p w14:paraId="01413EA5" w14:textId="77777777" w:rsidR="007E6A14" w:rsidRDefault="007E6A14" w:rsidP="00974E3E">
      <w:pPr>
        <w:widowControl w:val="0"/>
        <w:spacing w:after="160"/>
        <w:jc w:val="right"/>
        <w:rPr>
          <w:rFonts w:ascii="GHEA Grapalat" w:hAnsi="GHEA Grapalat"/>
          <w:i/>
          <w:sz w:val="20"/>
          <w:szCs w:val="20"/>
          <w:lang w:val="hy-AM"/>
        </w:rPr>
      </w:pPr>
    </w:p>
    <w:p w14:paraId="6E508823" w14:textId="77777777" w:rsidR="007E6A14" w:rsidRDefault="007E6A14" w:rsidP="00974E3E">
      <w:pPr>
        <w:widowControl w:val="0"/>
        <w:spacing w:after="160"/>
        <w:jc w:val="right"/>
        <w:rPr>
          <w:rFonts w:ascii="GHEA Grapalat" w:hAnsi="GHEA Grapalat"/>
          <w:i/>
          <w:sz w:val="20"/>
          <w:szCs w:val="20"/>
          <w:lang w:val="hy-AM"/>
        </w:rPr>
      </w:pPr>
    </w:p>
    <w:p w14:paraId="730BB085" w14:textId="3F0CEF99" w:rsidR="003B2F27" w:rsidRPr="00E94551" w:rsidRDefault="003B2F27" w:rsidP="00974E3E">
      <w:pPr>
        <w:widowControl w:val="0"/>
        <w:spacing w:after="160"/>
        <w:jc w:val="right"/>
        <w:rPr>
          <w:rFonts w:ascii="GHEA Grapalat" w:hAnsi="GHEA Grapalat"/>
          <w:i/>
          <w:sz w:val="20"/>
          <w:szCs w:val="20"/>
        </w:rPr>
      </w:pPr>
      <w:r w:rsidRPr="00E94551">
        <w:rPr>
          <w:rFonts w:ascii="GHEA Grapalat" w:hAnsi="GHEA Grapalat"/>
          <w:i/>
          <w:sz w:val="20"/>
          <w:szCs w:val="20"/>
        </w:rPr>
        <w:t>Приложение № 1</w:t>
      </w:r>
    </w:p>
    <w:p w14:paraId="02D3376A" w14:textId="77777777" w:rsidR="009E4736" w:rsidRPr="00E94551" w:rsidRDefault="003B2F27" w:rsidP="00974E3E">
      <w:pPr>
        <w:widowControl w:val="0"/>
        <w:spacing w:after="160"/>
        <w:jc w:val="right"/>
        <w:rPr>
          <w:rFonts w:ascii="GHEA Grapalat" w:hAnsi="GHEA Grapalat"/>
          <w:sz w:val="20"/>
          <w:szCs w:val="20"/>
        </w:rPr>
      </w:pPr>
      <w:r w:rsidRPr="00E94551">
        <w:rPr>
          <w:rFonts w:ascii="GHEA Grapalat" w:hAnsi="GHEA Grapalat"/>
          <w:i/>
          <w:sz w:val="20"/>
          <w:szCs w:val="20"/>
        </w:rPr>
        <w:t>к Договору под кодом</w:t>
      </w:r>
      <w:r w:rsidR="009E4736" w:rsidRPr="00E94551">
        <w:rPr>
          <w:rFonts w:ascii="GHEA Grapalat" w:hAnsi="GHEA Grapalat"/>
          <w:sz w:val="20"/>
          <w:szCs w:val="20"/>
        </w:rPr>
        <w:t xml:space="preserve"> </w:t>
      </w:r>
    </w:p>
    <w:p w14:paraId="1A161947" w14:textId="7F8AB6D0" w:rsidR="003B2F27" w:rsidRPr="00E94551" w:rsidRDefault="001829C3" w:rsidP="00E94551">
      <w:pPr>
        <w:widowControl w:val="0"/>
        <w:spacing w:after="160"/>
        <w:jc w:val="right"/>
        <w:rPr>
          <w:rFonts w:ascii="GHEA Grapalat" w:hAnsi="GHEA Grapalat"/>
          <w:i/>
          <w:sz w:val="20"/>
          <w:szCs w:val="20"/>
        </w:rPr>
      </w:pPr>
      <w:r>
        <w:rPr>
          <w:rFonts w:ascii="GHEA Grapalat" w:hAnsi="GHEA Grapalat"/>
          <w:sz w:val="20"/>
          <w:szCs w:val="20"/>
        </w:rPr>
        <w:t>HA-GHTSDB-2026/3</w:t>
      </w:r>
      <w:r w:rsidR="003B2F27" w:rsidRPr="00E94551">
        <w:rPr>
          <w:rFonts w:ascii="GHEA Grapalat" w:hAnsi="GHEA Grapalat"/>
          <w:i/>
          <w:sz w:val="20"/>
          <w:szCs w:val="20"/>
        </w:rPr>
        <w:br/>
        <w:t>заключенному "</w:t>
      </w:r>
      <w:r w:rsidR="003B2F27" w:rsidRPr="00E94551">
        <w:rPr>
          <w:rFonts w:ascii="GHEA Grapalat" w:hAnsi="GHEA Grapalat"/>
          <w:i/>
          <w:sz w:val="20"/>
          <w:szCs w:val="20"/>
        </w:rPr>
        <w:tab/>
        <w:t>"</w:t>
      </w:r>
      <w:r w:rsidR="003B2F27" w:rsidRPr="00E94551">
        <w:rPr>
          <w:rFonts w:ascii="GHEA Grapalat" w:hAnsi="GHEA Grapalat"/>
          <w:i/>
          <w:sz w:val="20"/>
          <w:szCs w:val="20"/>
        </w:rPr>
        <w:tab/>
        <w:t>20.</w:t>
      </w:r>
      <w:r w:rsidR="003B2F27" w:rsidRPr="00E94551">
        <w:rPr>
          <w:rFonts w:ascii="GHEA Grapalat" w:hAnsi="GHEA Grapalat"/>
          <w:i/>
          <w:sz w:val="20"/>
          <w:szCs w:val="20"/>
        </w:rPr>
        <w:tab/>
        <w:t>г.</w:t>
      </w:r>
    </w:p>
    <w:p w14:paraId="484C944F" w14:textId="3CE27C2E" w:rsidR="00F81416" w:rsidRDefault="003B2F27" w:rsidP="00F81416">
      <w:pPr>
        <w:widowControl w:val="0"/>
        <w:spacing w:after="160" w:line="360" w:lineRule="auto"/>
        <w:jc w:val="center"/>
        <w:rPr>
          <w:rFonts w:ascii="GHEA Grapalat" w:hAnsi="GHEA Grapalat"/>
          <w:lang w:val="hy-AM"/>
        </w:rPr>
      </w:pPr>
      <w:r w:rsidRPr="00AD29CE">
        <w:rPr>
          <w:rFonts w:ascii="GHEA Grapalat" w:hAnsi="GHEA Grapalat"/>
        </w:rPr>
        <w:t>ТЕХНИЧЕСКА</w:t>
      </w:r>
      <w:r>
        <w:rPr>
          <w:rFonts w:ascii="GHEA Grapalat" w:hAnsi="GHEA Grapalat"/>
        </w:rPr>
        <w:t>Я ХАРАКТЕРИСТИКА-ГРАФИК ЗАКУПКИ</w:t>
      </w:r>
    </w:p>
    <w:p w14:paraId="5CD48777" w14:textId="650B8FAC" w:rsidR="003B2F27" w:rsidRPr="00F81416" w:rsidRDefault="00F81416" w:rsidP="00F81416">
      <w:pPr>
        <w:widowControl w:val="0"/>
        <w:spacing w:after="160" w:line="360" w:lineRule="auto"/>
        <w:jc w:val="right"/>
        <w:rPr>
          <w:rFonts w:ascii="GHEA Grapalat" w:hAnsi="GHEA Grapalat"/>
          <w:sz w:val="16"/>
          <w:szCs w:val="16"/>
          <w:lang w:val="hy-AM"/>
        </w:rPr>
      </w:pPr>
      <w:r w:rsidRPr="00CE1A2B">
        <w:rPr>
          <w:rFonts w:ascii="GHEA Grapalat" w:hAnsi="GHEA Grapalat"/>
          <w:sz w:val="16"/>
          <w:szCs w:val="16"/>
        </w:rPr>
        <w:t>драмов РА</w:t>
      </w:r>
    </w:p>
    <w:tbl>
      <w:tblPr>
        <w:tblpPr w:leftFromText="180" w:rightFromText="180" w:vertAnchor="text" w:horzAnchor="margin" w:tblpX="-253" w:tblpY="104"/>
        <w:tblW w:w="15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47"/>
        <w:gridCol w:w="1191"/>
        <w:gridCol w:w="992"/>
        <w:gridCol w:w="4111"/>
        <w:gridCol w:w="1134"/>
        <w:gridCol w:w="851"/>
        <w:gridCol w:w="1134"/>
        <w:gridCol w:w="36"/>
        <w:gridCol w:w="2501"/>
        <w:gridCol w:w="14"/>
        <w:gridCol w:w="2693"/>
      </w:tblGrid>
      <w:tr w:rsidR="00B35EB5" w14:paraId="110F943D" w14:textId="77777777" w:rsidTr="00EE177C">
        <w:trPr>
          <w:trHeight w:val="350"/>
        </w:trPr>
        <w:tc>
          <w:tcPr>
            <w:tcW w:w="647" w:type="dxa"/>
            <w:vMerge w:val="restart"/>
            <w:tcBorders>
              <w:top w:val="single" w:sz="4" w:space="0" w:color="000000"/>
              <w:left w:val="single" w:sz="4" w:space="0" w:color="000000"/>
              <w:bottom w:val="single" w:sz="4" w:space="0" w:color="000000"/>
              <w:right w:val="single" w:sz="4" w:space="0" w:color="000000"/>
            </w:tcBorders>
            <w:vAlign w:val="center"/>
            <w:hideMark/>
          </w:tcPr>
          <w:p w14:paraId="039B4DDC" w14:textId="792EDC5A" w:rsidR="00B35EB5" w:rsidRDefault="00B35EB5" w:rsidP="004E1B13">
            <w:pPr>
              <w:jc w:val="center"/>
              <w:rPr>
                <w:rFonts w:ascii="GHEA Grapalat" w:hAnsi="GHEA Grapalat" w:cs="GHEA Grapalat"/>
                <w:sz w:val="22"/>
                <w:szCs w:val="22"/>
                <w:lang w:val="hy-AM"/>
              </w:rPr>
            </w:pPr>
            <w:r>
              <w:rPr>
                <w:rFonts w:ascii="Sylfaen" w:hAnsi="Sylfaen" w:cs="Sylfaen"/>
                <w:sz w:val="22"/>
                <w:szCs w:val="22"/>
                <w:lang w:val="hy-AM"/>
              </w:rPr>
              <w:t>N</w:t>
            </w:r>
          </w:p>
        </w:tc>
        <w:tc>
          <w:tcPr>
            <w:tcW w:w="1191" w:type="dxa"/>
            <w:tcBorders>
              <w:top w:val="single" w:sz="4" w:space="0" w:color="000000"/>
              <w:left w:val="single" w:sz="4" w:space="0" w:color="000000"/>
              <w:bottom w:val="single" w:sz="4" w:space="0" w:color="000000"/>
              <w:right w:val="single" w:sz="4" w:space="0" w:color="000000"/>
            </w:tcBorders>
          </w:tcPr>
          <w:p w14:paraId="7806988E" w14:textId="77777777" w:rsidR="00B35EB5" w:rsidRDefault="00B35EB5" w:rsidP="004E1B13">
            <w:pPr>
              <w:jc w:val="center"/>
              <w:rPr>
                <w:rFonts w:ascii="GHEA Grapalat" w:hAnsi="GHEA Grapalat" w:cs="GHEA Grapalat"/>
                <w:b/>
                <w:sz w:val="22"/>
                <w:szCs w:val="22"/>
              </w:rPr>
            </w:pPr>
          </w:p>
        </w:tc>
        <w:tc>
          <w:tcPr>
            <w:tcW w:w="13466" w:type="dxa"/>
            <w:gridSpan w:val="9"/>
            <w:tcBorders>
              <w:top w:val="single" w:sz="4" w:space="0" w:color="000000"/>
              <w:left w:val="single" w:sz="4" w:space="0" w:color="000000"/>
              <w:bottom w:val="single" w:sz="4" w:space="0" w:color="000000"/>
              <w:right w:val="single" w:sz="4" w:space="0" w:color="000000"/>
            </w:tcBorders>
            <w:vAlign w:val="center"/>
            <w:hideMark/>
          </w:tcPr>
          <w:p w14:paraId="30178329" w14:textId="79DE4D60" w:rsidR="00B35EB5" w:rsidRDefault="00B35EB5" w:rsidP="004E1B13">
            <w:pPr>
              <w:jc w:val="center"/>
              <w:rPr>
                <w:rFonts w:ascii="GHEA Grapalat" w:hAnsi="GHEA Grapalat" w:cs="GHEA Grapalat"/>
                <w:b/>
                <w:sz w:val="22"/>
                <w:szCs w:val="22"/>
              </w:rPr>
            </w:pPr>
            <w:r w:rsidRPr="00B35EB5">
              <w:rPr>
                <w:rFonts w:ascii="Sylfaen" w:hAnsi="Sylfaen" w:cs="Sylfaen"/>
                <w:b/>
                <w:sz w:val="22"/>
                <w:szCs w:val="22"/>
              </w:rPr>
              <w:t>обслуживания*</w:t>
            </w:r>
          </w:p>
        </w:tc>
      </w:tr>
      <w:tr w:rsidR="00EE177C" w14:paraId="132FA941" w14:textId="77777777" w:rsidTr="00581D83">
        <w:trPr>
          <w:trHeight w:val="1618"/>
        </w:trPr>
        <w:tc>
          <w:tcPr>
            <w:tcW w:w="647" w:type="dxa"/>
            <w:vMerge/>
            <w:tcBorders>
              <w:top w:val="single" w:sz="4" w:space="0" w:color="000000"/>
              <w:left w:val="single" w:sz="4" w:space="0" w:color="000000"/>
              <w:bottom w:val="single" w:sz="4" w:space="0" w:color="000000"/>
              <w:right w:val="single" w:sz="4" w:space="0" w:color="000000"/>
            </w:tcBorders>
            <w:vAlign w:val="center"/>
            <w:hideMark/>
          </w:tcPr>
          <w:p w14:paraId="1DB6A18F" w14:textId="77777777" w:rsidR="00EE177C" w:rsidRDefault="00EE177C" w:rsidP="004E1B13">
            <w:pPr>
              <w:rPr>
                <w:rFonts w:ascii="GHEA Grapalat" w:hAnsi="GHEA Grapalat" w:cs="GHEA Grapalat"/>
                <w:sz w:val="22"/>
                <w:szCs w:val="22"/>
                <w:lang w:val="hy-AM"/>
              </w:rPr>
            </w:pPr>
          </w:p>
        </w:tc>
        <w:tc>
          <w:tcPr>
            <w:tcW w:w="1191" w:type="dxa"/>
            <w:tcBorders>
              <w:top w:val="single" w:sz="4" w:space="0" w:color="000000"/>
              <w:left w:val="single" w:sz="4" w:space="0" w:color="000000"/>
              <w:bottom w:val="single" w:sz="4" w:space="0" w:color="000000"/>
              <w:right w:val="single" w:sz="4" w:space="0" w:color="auto"/>
            </w:tcBorders>
            <w:vAlign w:val="center"/>
            <w:hideMark/>
          </w:tcPr>
          <w:p w14:paraId="0260A3AD" w14:textId="3DA5CE2A" w:rsidR="00EE177C" w:rsidRDefault="00EE177C" w:rsidP="004E1B13">
            <w:pPr>
              <w:jc w:val="center"/>
              <w:rPr>
                <w:rFonts w:ascii="GHEA Grapalat" w:hAnsi="GHEA Grapalat" w:cs="GHEA Grapalat"/>
                <w:sz w:val="22"/>
                <w:szCs w:val="22"/>
              </w:rPr>
            </w:pPr>
            <w:r w:rsidRPr="00B35EB5">
              <w:rPr>
                <w:rFonts w:ascii="Sylfaen" w:hAnsi="Sylfaen" w:cs="Sylfaen"/>
                <w:sz w:val="22"/>
                <w:szCs w:val="22"/>
              </w:rPr>
              <w:t>Название</w:t>
            </w:r>
          </w:p>
        </w:tc>
        <w:tc>
          <w:tcPr>
            <w:tcW w:w="992" w:type="dxa"/>
            <w:tcBorders>
              <w:top w:val="single" w:sz="4" w:space="0" w:color="000000"/>
              <w:left w:val="single" w:sz="4" w:space="0" w:color="000000"/>
              <w:bottom w:val="single" w:sz="4" w:space="0" w:color="000000"/>
              <w:right w:val="single" w:sz="4" w:space="0" w:color="auto"/>
            </w:tcBorders>
          </w:tcPr>
          <w:p w14:paraId="5073C437" w14:textId="77777777" w:rsidR="00EE177C" w:rsidRDefault="00EE177C" w:rsidP="004E1B13">
            <w:pPr>
              <w:jc w:val="center"/>
              <w:rPr>
                <w:rFonts w:ascii="GHEA Grapalat" w:hAnsi="GHEA Grapalat" w:cs="GHEA Grapalat"/>
                <w:sz w:val="22"/>
                <w:szCs w:val="22"/>
              </w:rPr>
            </w:pPr>
          </w:p>
          <w:p w14:paraId="043B5DCF" w14:textId="77777777" w:rsidR="00EE177C" w:rsidRDefault="00EE177C" w:rsidP="004E1B13">
            <w:pPr>
              <w:jc w:val="center"/>
              <w:rPr>
                <w:rFonts w:ascii="GHEA Grapalat" w:hAnsi="GHEA Grapalat" w:cs="GHEA Grapalat"/>
                <w:sz w:val="22"/>
                <w:szCs w:val="22"/>
              </w:rPr>
            </w:pPr>
          </w:p>
          <w:p w14:paraId="748A80EC" w14:textId="77777777" w:rsidR="00EE177C" w:rsidRDefault="00EE177C" w:rsidP="004E1B13">
            <w:pPr>
              <w:jc w:val="center"/>
              <w:rPr>
                <w:rFonts w:ascii="GHEA Grapalat" w:hAnsi="GHEA Grapalat" w:cs="GHEA Grapalat"/>
                <w:sz w:val="22"/>
                <w:szCs w:val="22"/>
              </w:rPr>
            </w:pPr>
            <w:r>
              <w:rPr>
                <w:rFonts w:ascii="GHEA Grapalat" w:hAnsi="GHEA Grapalat" w:cs="GHEA Grapalat"/>
                <w:sz w:val="22"/>
                <w:szCs w:val="22"/>
              </w:rPr>
              <w:t>CPV</w:t>
            </w:r>
          </w:p>
          <w:p w14:paraId="0080DCD1" w14:textId="7F7432A0" w:rsidR="00EE177C" w:rsidRDefault="00EE177C" w:rsidP="004E1B13">
            <w:pPr>
              <w:jc w:val="center"/>
              <w:rPr>
                <w:rFonts w:ascii="GHEA Grapalat" w:hAnsi="GHEA Grapalat" w:cs="GHEA Grapalat"/>
                <w:sz w:val="22"/>
                <w:szCs w:val="22"/>
              </w:rPr>
            </w:pPr>
            <w:r w:rsidRPr="00B35EB5">
              <w:rPr>
                <w:rFonts w:ascii="Sylfaen" w:hAnsi="Sylfaen" w:cs="Sylfaen"/>
                <w:sz w:val="22"/>
                <w:szCs w:val="22"/>
              </w:rPr>
              <w:t>Код**</w:t>
            </w:r>
          </w:p>
        </w:tc>
        <w:tc>
          <w:tcPr>
            <w:tcW w:w="4111" w:type="dxa"/>
            <w:tcBorders>
              <w:top w:val="single" w:sz="4" w:space="0" w:color="000000"/>
              <w:left w:val="single" w:sz="4" w:space="0" w:color="auto"/>
              <w:bottom w:val="single" w:sz="4" w:space="0" w:color="000000"/>
              <w:right w:val="single" w:sz="4" w:space="0" w:color="000000"/>
            </w:tcBorders>
            <w:vAlign w:val="center"/>
          </w:tcPr>
          <w:p w14:paraId="2ECCC9F4" w14:textId="7F84E7EE" w:rsidR="00EE177C" w:rsidRDefault="00EE177C" w:rsidP="004E1B13">
            <w:pPr>
              <w:jc w:val="center"/>
              <w:rPr>
                <w:rFonts w:ascii="GHEA Grapalat" w:hAnsi="GHEA Grapalat" w:cs="GHEA Grapalat"/>
                <w:sz w:val="22"/>
                <w:szCs w:val="22"/>
              </w:rPr>
            </w:pPr>
            <w:r w:rsidRPr="00B35EB5">
              <w:rPr>
                <w:rFonts w:ascii="Sylfaen" w:hAnsi="Sylfaen" w:cs="Sylfaen"/>
                <w:sz w:val="22"/>
                <w:szCs w:val="22"/>
              </w:rPr>
              <w:t>техническая спецификация</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16C69B7" w14:textId="005F421A" w:rsidR="00EE177C" w:rsidRDefault="00EE177C" w:rsidP="004E1B13">
            <w:pPr>
              <w:jc w:val="center"/>
              <w:rPr>
                <w:rFonts w:ascii="GHEA Grapalat" w:hAnsi="GHEA Grapalat" w:cs="GHEA Grapalat"/>
                <w:sz w:val="22"/>
                <w:szCs w:val="22"/>
              </w:rPr>
            </w:pPr>
            <w:r w:rsidRPr="00B35EB5">
              <w:rPr>
                <w:rFonts w:ascii="Sylfaen" w:hAnsi="Sylfaen" w:cs="Sylfaen"/>
                <w:sz w:val="22"/>
                <w:szCs w:val="22"/>
              </w:rPr>
              <w:t>единица измерения</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7203D50" w14:textId="4F79C257" w:rsidR="00EE177C" w:rsidRDefault="00EE177C" w:rsidP="004E1B13">
            <w:pPr>
              <w:ind w:left="-72" w:right="-22"/>
              <w:jc w:val="center"/>
              <w:rPr>
                <w:rFonts w:ascii="GHEA Grapalat" w:hAnsi="GHEA Grapalat" w:cs="GHEA Grapalat"/>
                <w:sz w:val="22"/>
                <w:szCs w:val="22"/>
              </w:rPr>
            </w:pPr>
            <w:r w:rsidRPr="00B35EB5">
              <w:rPr>
                <w:rFonts w:ascii="Sylfaen" w:hAnsi="Sylfaen" w:cs="Sylfaen"/>
                <w:sz w:val="20"/>
                <w:szCs w:val="20"/>
              </w:rPr>
              <w:t>количество</w:t>
            </w:r>
          </w:p>
        </w:tc>
        <w:tc>
          <w:tcPr>
            <w:tcW w:w="1170" w:type="dxa"/>
            <w:gridSpan w:val="2"/>
            <w:tcBorders>
              <w:top w:val="single" w:sz="4" w:space="0" w:color="000000"/>
              <w:left w:val="single" w:sz="4" w:space="0" w:color="000000"/>
              <w:bottom w:val="single" w:sz="4" w:space="0" w:color="000000"/>
              <w:right w:val="single" w:sz="4" w:space="0" w:color="000000"/>
            </w:tcBorders>
            <w:vAlign w:val="center"/>
            <w:hideMark/>
          </w:tcPr>
          <w:p w14:paraId="519DAC88" w14:textId="77777777" w:rsidR="00EE177C" w:rsidRPr="00B35EB5" w:rsidRDefault="00EE177C" w:rsidP="00B35EB5">
            <w:pPr>
              <w:jc w:val="center"/>
              <w:rPr>
                <w:rFonts w:ascii="Sylfaen" w:hAnsi="Sylfaen" w:cs="Sylfaen"/>
                <w:sz w:val="18"/>
                <w:szCs w:val="18"/>
              </w:rPr>
            </w:pPr>
            <w:r w:rsidRPr="00B35EB5">
              <w:rPr>
                <w:rFonts w:ascii="Sylfaen" w:hAnsi="Sylfaen" w:cs="Sylfaen"/>
                <w:sz w:val="18"/>
                <w:szCs w:val="18"/>
              </w:rPr>
              <w:t>Ориентировочная цена за единицу</w:t>
            </w:r>
          </w:p>
          <w:p w14:paraId="3CD06CDB" w14:textId="3919B660" w:rsidR="00EE177C" w:rsidRDefault="00EE177C" w:rsidP="00B35EB5">
            <w:pPr>
              <w:ind w:right="-70"/>
              <w:jc w:val="center"/>
              <w:rPr>
                <w:rFonts w:ascii="GHEA Grapalat" w:hAnsi="GHEA Grapalat" w:cs="GHEA Grapalat"/>
                <w:sz w:val="20"/>
                <w:szCs w:val="20"/>
              </w:rPr>
            </w:pPr>
            <w:r w:rsidRPr="00B35EB5">
              <w:rPr>
                <w:rFonts w:ascii="Sylfaen" w:hAnsi="Sylfaen" w:cs="Sylfaen"/>
                <w:sz w:val="18"/>
                <w:szCs w:val="18"/>
              </w:rPr>
              <w:t xml:space="preserve">/ драм </w:t>
            </w:r>
            <w:r>
              <w:rPr>
                <w:rFonts w:ascii="GHEA Grapalat" w:hAnsi="GHEA Grapalat" w:cs="GHEA Grapalat"/>
                <w:sz w:val="18"/>
                <w:szCs w:val="18"/>
              </w:rPr>
              <w:t>/</w:t>
            </w:r>
          </w:p>
        </w:tc>
        <w:tc>
          <w:tcPr>
            <w:tcW w:w="2501" w:type="dxa"/>
            <w:tcBorders>
              <w:top w:val="single" w:sz="4" w:space="0" w:color="000000"/>
              <w:left w:val="single" w:sz="4" w:space="0" w:color="auto"/>
              <w:bottom w:val="single" w:sz="4" w:space="0" w:color="000000"/>
              <w:right w:val="single" w:sz="4" w:space="0" w:color="000000"/>
            </w:tcBorders>
            <w:vAlign w:val="center"/>
            <w:hideMark/>
          </w:tcPr>
          <w:p w14:paraId="74CB8271" w14:textId="77777777" w:rsidR="00EE177C" w:rsidRPr="00B35EB5" w:rsidRDefault="00EE177C" w:rsidP="00B35EB5">
            <w:pPr>
              <w:jc w:val="center"/>
              <w:rPr>
                <w:rFonts w:ascii="Sylfaen" w:hAnsi="Sylfaen" w:cs="Sylfaen"/>
                <w:sz w:val="22"/>
                <w:szCs w:val="22"/>
              </w:rPr>
            </w:pPr>
            <w:r w:rsidRPr="00B35EB5">
              <w:rPr>
                <w:rFonts w:ascii="Sylfaen" w:hAnsi="Sylfaen" w:cs="Sylfaen"/>
                <w:sz w:val="22"/>
                <w:szCs w:val="22"/>
              </w:rPr>
              <w:t>предложения</w:t>
            </w:r>
          </w:p>
          <w:p w14:paraId="4125FBF3" w14:textId="3E58285B" w:rsidR="00EE177C" w:rsidRDefault="00EE177C" w:rsidP="00B35EB5">
            <w:pPr>
              <w:jc w:val="center"/>
              <w:rPr>
                <w:rFonts w:ascii="GHEA Grapalat" w:hAnsi="GHEA Grapalat" w:cs="GHEA Grapalat"/>
                <w:sz w:val="22"/>
                <w:szCs w:val="22"/>
              </w:rPr>
            </w:pPr>
            <w:r w:rsidRPr="00B35EB5">
              <w:rPr>
                <w:rFonts w:ascii="Sylfaen" w:hAnsi="Sylfaen" w:cs="Sylfaen"/>
                <w:sz w:val="22"/>
                <w:szCs w:val="22"/>
              </w:rPr>
              <w:t>место</w:t>
            </w:r>
          </w:p>
        </w:tc>
        <w:tc>
          <w:tcPr>
            <w:tcW w:w="2707" w:type="dxa"/>
            <w:gridSpan w:val="2"/>
            <w:tcBorders>
              <w:top w:val="single" w:sz="4" w:space="0" w:color="000000"/>
              <w:left w:val="single" w:sz="4" w:space="0" w:color="000000"/>
              <w:bottom w:val="single" w:sz="4" w:space="0" w:color="auto"/>
              <w:right w:val="single" w:sz="4" w:space="0" w:color="000000"/>
            </w:tcBorders>
            <w:vAlign w:val="center"/>
            <w:hideMark/>
          </w:tcPr>
          <w:p w14:paraId="405B8CA7" w14:textId="692E7BE7" w:rsidR="00EE177C" w:rsidRDefault="00EE177C" w:rsidP="004E1B13">
            <w:pPr>
              <w:jc w:val="center"/>
              <w:rPr>
                <w:rFonts w:ascii="GHEA Grapalat" w:hAnsi="GHEA Grapalat" w:cs="GHEA Grapalat"/>
                <w:sz w:val="22"/>
                <w:szCs w:val="22"/>
              </w:rPr>
            </w:pPr>
            <w:r w:rsidRPr="00B35EB5">
              <w:rPr>
                <w:rFonts w:ascii="Sylfaen" w:hAnsi="Sylfaen" w:cs="Sylfaen"/>
                <w:sz w:val="22"/>
                <w:szCs w:val="22"/>
              </w:rPr>
              <w:t>Срок поставки</w:t>
            </w:r>
          </w:p>
        </w:tc>
      </w:tr>
      <w:tr w:rsidR="00EE177C" w:rsidRPr="00B35EB5" w14:paraId="55AE504D" w14:textId="77777777" w:rsidTr="00FE17BD">
        <w:trPr>
          <w:trHeight w:val="1340"/>
        </w:trPr>
        <w:tc>
          <w:tcPr>
            <w:tcW w:w="647" w:type="dxa"/>
            <w:tcBorders>
              <w:top w:val="single" w:sz="4" w:space="0" w:color="auto"/>
              <w:left w:val="single" w:sz="4" w:space="0" w:color="000000"/>
              <w:bottom w:val="single" w:sz="4" w:space="0" w:color="auto"/>
              <w:right w:val="single" w:sz="4" w:space="0" w:color="000000"/>
            </w:tcBorders>
            <w:vAlign w:val="center"/>
            <w:hideMark/>
          </w:tcPr>
          <w:p w14:paraId="317C19FA" w14:textId="648B0681" w:rsidR="00EE177C" w:rsidRDefault="001B06FF" w:rsidP="00EE177C">
            <w:pPr>
              <w:ind w:left="180"/>
              <w:jc w:val="center"/>
              <w:rPr>
                <w:rFonts w:ascii="GHEA Grapalat" w:hAnsi="GHEA Grapalat" w:cs="GHEA Grapalat"/>
                <w:sz w:val="18"/>
                <w:szCs w:val="18"/>
              </w:rPr>
            </w:pPr>
            <w:r>
              <w:rPr>
                <w:rFonts w:ascii="GHEA Grapalat" w:hAnsi="GHEA Grapalat" w:cs="GHEA Grapalat"/>
                <w:sz w:val="18"/>
                <w:szCs w:val="18"/>
              </w:rPr>
              <w:t>1</w:t>
            </w:r>
          </w:p>
          <w:p w14:paraId="267CDA23" w14:textId="33A3E45A" w:rsidR="00877EF1" w:rsidRPr="00877EF1" w:rsidRDefault="00877EF1" w:rsidP="00EE177C">
            <w:pPr>
              <w:ind w:left="180"/>
              <w:jc w:val="center"/>
              <w:rPr>
                <w:rFonts w:ascii="GHEA Grapalat" w:hAnsi="GHEA Grapalat" w:cs="GHEA Grapalat"/>
                <w:sz w:val="18"/>
                <w:szCs w:val="18"/>
              </w:rPr>
            </w:pPr>
          </w:p>
        </w:tc>
        <w:tc>
          <w:tcPr>
            <w:tcW w:w="1191" w:type="dxa"/>
            <w:tcBorders>
              <w:top w:val="single" w:sz="4" w:space="0" w:color="auto"/>
              <w:left w:val="single" w:sz="4" w:space="0" w:color="000000"/>
              <w:bottom w:val="single" w:sz="4" w:space="0" w:color="auto"/>
              <w:right w:val="single" w:sz="4" w:space="0" w:color="auto"/>
            </w:tcBorders>
            <w:vAlign w:val="center"/>
            <w:hideMark/>
          </w:tcPr>
          <w:p w14:paraId="1EC93B0C" w14:textId="571D728D" w:rsidR="00EE177C" w:rsidRPr="00EE177C" w:rsidRDefault="00EE177C" w:rsidP="00EE177C">
            <w:pPr>
              <w:pStyle w:val="BodyText"/>
              <w:ind w:left="-34" w:right="-108"/>
              <w:jc w:val="center"/>
              <w:rPr>
                <w:rFonts w:ascii="GHEA Grapalat" w:hAnsi="GHEA Grapalat" w:cs="GHEA Grapalat"/>
                <w:color w:val="000000"/>
                <w:sz w:val="18"/>
                <w:szCs w:val="18"/>
                <w:lang w:val="es-ES"/>
              </w:rPr>
            </w:pPr>
            <w:r w:rsidRPr="00EE177C">
              <w:rPr>
                <w:rFonts w:ascii="GHEA Grapalat" w:hAnsi="GHEA Grapalat" w:cs="Calibri"/>
                <w:sz w:val="18"/>
                <w:szCs w:val="18"/>
              </w:rPr>
              <w:t>услуги по обслуживанию, ремонту и техническому обслуживанию компьютерной техники</w:t>
            </w:r>
          </w:p>
        </w:tc>
        <w:tc>
          <w:tcPr>
            <w:tcW w:w="992" w:type="dxa"/>
            <w:tcBorders>
              <w:top w:val="single" w:sz="4" w:space="0" w:color="auto"/>
              <w:left w:val="single" w:sz="4" w:space="0" w:color="000000"/>
              <w:bottom w:val="single" w:sz="4" w:space="0" w:color="auto"/>
              <w:right w:val="single" w:sz="4" w:space="0" w:color="auto"/>
            </w:tcBorders>
            <w:vAlign w:val="center"/>
          </w:tcPr>
          <w:p w14:paraId="58ED4CFF" w14:textId="463E25B7" w:rsidR="00EE177C" w:rsidRPr="00EE177C" w:rsidRDefault="00EE177C" w:rsidP="00EE177C">
            <w:pPr>
              <w:pStyle w:val="BodyText"/>
              <w:ind w:left="-18" w:right="-108" w:hanging="16"/>
              <w:jc w:val="center"/>
              <w:rPr>
                <w:rFonts w:ascii="GHEA Grapalat" w:hAnsi="GHEA Grapalat" w:cs="GHEA Grapalat"/>
                <w:b/>
                <w:color w:val="000000"/>
                <w:sz w:val="18"/>
                <w:szCs w:val="18"/>
                <w:highlight w:val="yellow"/>
                <w:lang w:val="pt-BR"/>
              </w:rPr>
            </w:pPr>
            <w:r w:rsidRPr="00EE177C">
              <w:rPr>
                <w:rFonts w:ascii="GHEA Grapalat" w:hAnsi="GHEA Grapalat" w:cs="Arial"/>
                <w:sz w:val="18"/>
                <w:szCs w:val="18"/>
              </w:rPr>
              <w:t>50311120</w:t>
            </w:r>
          </w:p>
        </w:tc>
        <w:tc>
          <w:tcPr>
            <w:tcW w:w="4111" w:type="dxa"/>
            <w:tcBorders>
              <w:top w:val="single" w:sz="4" w:space="0" w:color="auto"/>
              <w:left w:val="single" w:sz="4" w:space="0" w:color="auto"/>
              <w:bottom w:val="single" w:sz="4" w:space="0" w:color="auto"/>
              <w:right w:val="single" w:sz="4" w:space="0" w:color="000000"/>
            </w:tcBorders>
            <w:vAlign w:val="center"/>
            <w:hideMark/>
          </w:tcPr>
          <w:p w14:paraId="2FF7763A" w14:textId="77777777" w:rsidR="00E67452" w:rsidRPr="00E67452" w:rsidRDefault="00E67452" w:rsidP="00E67452">
            <w:pPr>
              <w:ind w:left="-18" w:hanging="90"/>
              <w:jc w:val="center"/>
              <w:rPr>
                <w:rFonts w:ascii="GHEA Grapalat" w:hAnsi="GHEA Grapalat" w:cs="Sylfaen"/>
                <w:sz w:val="18"/>
                <w:szCs w:val="18"/>
                <w:lang w:val="pt-BR"/>
              </w:rPr>
            </w:pPr>
            <w:r w:rsidRPr="00E67452">
              <w:rPr>
                <w:rFonts w:ascii="GHEA Grapalat" w:hAnsi="GHEA Grapalat" w:cs="Sylfaen"/>
                <w:sz w:val="18"/>
                <w:szCs w:val="18"/>
                <w:lang w:val="pt-BR"/>
              </w:rPr>
              <w:t>Круглосуточное бесперебойное обслуживание и техническое обслуживание серверов межсетевого экрана, контроллера домена, файлового сервера, VPN-сервера, сервера резервного копирования, сервера репликации.</w:t>
            </w:r>
          </w:p>
          <w:p w14:paraId="437F4BB0" w14:textId="77777777" w:rsidR="00E67452" w:rsidRPr="00E67452" w:rsidRDefault="00E67452" w:rsidP="00E67452">
            <w:pPr>
              <w:ind w:left="-18" w:hanging="90"/>
              <w:jc w:val="center"/>
              <w:rPr>
                <w:rFonts w:ascii="GHEA Grapalat" w:hAnsi="GHEA Grapalat" w:cs="Sylfaen"/>
                <w:sz w:val="18"/>
                <w:szCs w:val="18"/>
                <w:lang w:val="pt-BR"/>
              </w:rPr>
            </w:pPr>
            <w:r w:rsidRPr="00E67452">
              <w:rPr>
                <w:rFonts w:ascii="GHEA Grapalat" w:hAnsi="GHEA Grapalat" w:cs="Sylfaen"/>
                <w:sz w:val="18"/>
                <w:szCs w:val="18"/>
                <w:lang w:val="pt-BR"/>
              </w:rPr>
              <w:t>Архивирование и обеспечение непрерывности работы виртуальных серверов.</w:t>
            </w:r>
          </w:p>
          <w:p w14:paraId="05878242" w14:textId="77777777" w:rsidR="00E67452" w:rsidRPr="00E67452" w:rsidRDefault="00E67452" w:rsidP="00E67452">
            <w:pPr>
              <w:ind w:left="-18" w:hanging="90"/>
              <w:jc w:val="center"/>
              <w:rPr>
                <w:rFonts w:ascii="GHEA Grapalat" w:hAnsi="GHEA Grapalat" w:cs="Sylfaen"/>
                <w:sz w:val="18"/>
                <w:szCs w:val="18"/>
                <w:lang w:val="pt-BR"/>
              </w:rPr>
            </w:pPr>
            <w:r w:rsidRPr="00E67452">
              <w:rPr>
                <w:rFonts w:ascii="GHEA Grapalat" w:hAnsi="GHEA Grapalat" w:cs="Sylfaen"/>
                <w:sz w:val="18"/>
                <w:szCs w:val="18"/>
                <w:lang w:val="pt-BR"/>
              </w:rPr>
              <w:t>Удаленное обслуживание и мониторинг компьютеров и серверов, подключенных к внутренней локальной сети.</w:t>
            </w:r>
          </w:p>
          <w:p w14:paraId="3A9CDB91" w14:textId="77777777" w:rsidR="00E67452" w:rsidRPr="00E67452" w:rsidRDefault="00E67452" w:rsidP="00E67452">
            <w:pPr>
              <w:ind w:left="-18" w:hanging="90"/>
              <w:jc w:val="center"/>
              <w:rPr>
                <w:rFonts w:ascii="GHEA Grapalat" w:hAnsi="GHEA Grapalat" w:cs="Sylfaen"/>
                <w:sz w:val="18"/>
                <w:szCs w:val="18"/>
                <w:lang w:val="pt-BR"/>
              </w:rPr>
            </w:pPr>
            <w:r w:rsidRPr="00E67452">
              <w:rPr>
                <w:rFonts w:ascii="GHEA Grapalat" w:hAnsi="GHEA Grapalat" w:cs="Sylfaen"/>
                <w:sz w:val="18"/>
                <w:szCs w:val="18"/>
                <w:lang w:val="pt-BR"/>
              </w:rPr>
              <w:t>Установка, настройка и бесперебойная работа антивирусной защиты серверов и рабочих станций информационного центра.</w:t>
            </w:r>
          </w:p>
          <w:p w14:paraId="2EA02F5B" w14:textId="77777777" w:rsidR="00E67452" w:rsidRPr="00E67452" w:rsidRDefault="00E67452" w:rsidP="00E67452">
            <w:pPr>
              <w:ind w:left="-18" w:hanging="90"/>
              <w:jc w:val="center"/>
              <w:rPr>
                <w:rFonts w:ascii="GHEA Grapalat" w:hAnsi="GHEA Grapalat" w:cs="Sylfaen"/>
                <w:sz w:val="18"/>
                <w:szCs w:val="18"/>
                <w:lang w:val="pt-BR"/>
              </w:rPr>
            </w:pPr>
            <w:r w:rsidRPr="00E67452">
              <w:rPr>
                <w:rFonts w:ascii="GHEA Grapalat" w:hAnsi="GHEA Grapalat" w:cs="Sylfaen"/>
                <w:sz w:val="18"/>
                <w:szCs w:val="18"/>
                <w:lang w:val="pt-BR"/>
              </w:rPr>
              <w:t>Ежедневное обслуживание сервера электронной почты, архивирование данных, обеспечение бесперебойной работы.</w:t>
            </w:r>
          </w:p>
          <w:p w14:paraId="52457C31" w14:textId="77777777" w:rsidR="00E67452" w:rsidRPr="00E67452" w:rsidRDefault="00E67452" w:rsidP="00E67452">
            <w:pPr>
              <w:ind w:left="-18" w:hanging="90"/>
              <w:jc w:val="center"/>
              <w:rPr>
                <w:rFonts w:ascii="GHEA Grapalat" w:hAnsi="GHEA Grapalat" w:cs="Sylfaen"/>
                <w:sz w:val="18"/>
                <w:szCs w:val="18"/>
                <w:lang w:val="pt-BR"/>
              </w:rPr>
            </w:pPr>
            <w:r w:rsidRPr="00E67452">
              <w:rPr>
                <w:rFonts w:ascii="GHEA Grapalat" w:hAnsi="GHEA Grapalat" w:cs="Sylfaen"/>
                <w:sz w:val="18"/>
                <w:szCs w:val="18"/>
                <w:lang w:val="pt-BR"/>
              </w:rPr>
              <w:t>Постоянная диагностика не менее 164 компьютеров, а также 164 копировальных аппаратов.</w:t>
            </w:r>
          </w:p>
          <w:p w14:paraId="4EBA3E3D" w14:textId="77777777" w:rsidR="00E67452" w:rsidRPr="00E67452" w:rsidRDefault="00E67452" w:rsidP="00E67452">
            <w:pPr>
              <w:ind w:left="-18" w:hanging="90"/>
              <w:jc w:val="center"/>
              <w:rPr>
                <w:rFonts w:ascii="GHEA Grapalat" w:hAnsi="GHEA Grapalat" w:cs="Sylfaen"/>
                <w:sz w:val="18"/>
                <w:szCs w:val="18"/>
                <w:lang w:val="pt-BR"/>
              </w:rPr>
            </w:pPr>
            <w:r w:rsidRPr="00E67452">
              <w:rPr>
                <w:rFonts w:ascii="GHEA Grapalat" w:hAnsi="GHEA Grapalat" w:cs="Sylfaen"/>
                <w:sz w:val="18"/>
                <w:szCs w:val="18"/>
                <w:lang w:val="pt-BR"/>
              </w:rPr>
              <w:t>Настройка и обслуживание маршрутизаторов.</w:t>
            </w:r>
          </w:p>
          <w:p w14:paraId="59F28D37" w14:textId="77777777" w:rsidR="00E67452" w:rsidRPr="00E67452" w:rsidRDefault="00E67452" w:rsidP="00E67452">
            <w:pPr>
              <w:ind w:left="-18" w:hanging="90"/>
              <w:jc w:val="center"/>
              <w:rPr>
                <w:rFonts w:ascii="GHEA Grapalat" w:hAnsi="GHEA Grapalat" w:cs="Sylfaen"/>
                <w:sz w:val="18"/>
                <w:szCs w:val="18"/>
                <w:lang w:val="pt-BR"/>
              </w:rPr>
            </w:pPr>
            <w:r w:rsidRPr="00E67452">
              <w:rPr>
                <w:rFonts w:ascii="GHEA Grapalat" w:hAnsi="GHEA Grapalat" w:cs="Sylfaen"/>
                <w:sz w:val="18"/>
                <w:szCs w:val="18"/>
                <w:lang w:val="pt-BR"/>
              </w:rPr>
              <w:t>Обеспечение бесперебойной и безопасной работы всей системы.</w:t>
            </w:r>
          </w:p>
          <w:p w14:paraId="492055C4" w14:textId="77777777" w:rsidR="00E67452" w:rsidRPr="00E67452" w:rsidRDefault="00E67452" w:rsidP="00E67452">
            <w:pPr>
              <w:ind w:left="-18" w:hanging="90"/>
              <w:jc w:val="center"/>
              <w:rPr>
                <w:rFonts w:ascii="GHEA Grapalat" w:hAnsi="GHEA Grapalat" w:cs="Sylfaen"/>
                <w:sz w:val="18"/>
                <w:szCs w:val="18"/>
                <w:lang w:val="pt-BR"/>
              </w:rPr>
            </w:pPr>
            <w:r w:rsidRPr="00E67452">
              <w:rPr>
                <w:rFonts w:ascii="GHEA Grapalat" w:hAnsi="GHEA Grapalat" w:cs="Sylfaen"/>
                <w:sz w:val="18"/>
                <w:szCs w:val="18"/>
                <w:lang w:val="pt-BR"/>
              </w:rPr>
              <w:lastRenderedPageBreak/>
              <w:t>Настройка операционных систем в соответствии с потребностями.</w:t>
            </w:r>
          </w:p>
          <w:p w14:paraId="7887116C" w14:textId="77777777" w:rsidR="00E67452" w:rsidRPr="00E67452" w:rsidRDefault="00E67452" w:rsidP="00E67452">
            <w:pPr>
              <w:ind w:left="-18" w:hanging="90"/>
              <w:jc w:val="center"/>
              <w:rPr>
                <w:rFonts w:ascii="GHEA Grapalat" w:hAnsi="GHEA Grapalat" w:cs="Sylfaen"/>
                <w:sz w:val="18"/>
                <w:szCs w:val="18"/>
                <w:lang w:val="pt-BR"/>
              </w:rPr>
            </w:pPr>
            <w:r w:rsidRPr="00E67452">
              <w:rPr>
                <w:rFonts w:ascii="GHEA Grapalat" w:hAnsi="GHEA Grapalat" w:cs="Sylfaen"/>
                <w:sz w:val="18"/>
                <w:szCs w:val="18"/>
                <w:lang w:val="pt-BR"/>
              </w:rPr>
              <w:t>Рабочие программы (Word, Outlook, Excel, PowerPoint, Photoshop, Corel Draw, Fine Reader, 1C и др.).</w:t>
            </w:r>
          </w:p>
          <w:p w14:paraId="70B4588A" w14:textId="77777777" w:rsidR="00E67452" w:rsidRPr="00E67452" w:rsidRDefault="00E67452" w:rsidP="00E67452">
            <w:pPr>
              <w:ind w:left="-18" w:hanging="90"/>
              <w:jc w:val="center"/>
              <w:rPr>
                <w:rFonts w:ascii="GHEA Grapalat" w:hAnsi="GHEA Grapalat" w:cs="Sylfaen"/>
                <w:sz w:val="18"/>
                <w:szCs w:val="18"/>
                <w:lang w:val="pt-BR"/>
              </w:rPr>
            </w:pPr>
            <w:r w:rsidRPr="00E67452">
              <w:rPr>
                <w:rFonts w:ascii="GHEA Grapalat" w:hAnsi="GHEA Grapalat" w:cs="Sylfaen"/>
                <w:sz w:val="18"/>
                <w:szCs w:val="18"/>
                <w:lang w:val="pt-BR"/>
              </w:rPr>
              <w:t>Обеспечение бесперебойной и безопасной работы существующей внутренней компьютерной сети, расширение программного обеспечения по мере необходимости.</w:t>
            </w:r>
          </w:p>
          <w:p w14:paraId="51B58D29" w14:textId="77777777" w:rsidR="00E67452" w:rsidRPr="00E67452" w:rsidRDefault="00E67452" w:rsidP="00E67452">
            <w:pPr>
              <w:ind w:left="-18" w:hanging="90"/>
              <w:jc w:val="center"/>
              <w:rPr>
                <w:rFonts w:ascii="GHEA Grapalat" w:hAnsi="GHEA Grapalat" w:cs="Sylfaen"/>
                <w:sz w:val="18"/>
                <w:szCs w:val="18"/>
                <w:lang w:val="pt-BR"/>
              </w:rPr>
            </w:pPr>
          </w:p>
          <w:p w14:paraId="3CF52E71" w14:textId="77777777" w:rsidR="00E67452" w:rsidRPr="00E67452" w:rsidRDefault="00E67452" w:rsidP="00E67452">
            <w:pPr>
              <w:ind w:left="-18" w:hanging="90"/>
              <w:jc w:val="center"/>
              <w:rPr>
                <w:rFonts w:ascii="GHEA Grapalat" w:hAnsi="GHEA Grapalat" w:cs="Sylfaen"/>
                <w:sz w:val="18"/>
                <w:szCs w:val="18"/>
                <w:lang w:val="pt-BR"/>
              </w:rPr>
            </w:pPr>
            <w:r w:rsidRPr="00E67452">
              <w:rPr>
                <w:rFonts w:ascii="GHEA Grapalat" w:hAnsi="GHEA Grapalat" w:cs="Sylfaen"/>
                <w:sz w:val="18"/>
                <w:szCs w:val="18"/>
                <w:lang w:val="pt-BR"/>
              </w:rPr>
              <w:t>Переустановка и управление программным обеспечением всех серверов и компьютеров, расположенных в зданиях СНКО «Аянтар» (брандмауэр, контроллер домена, файловый сервер, VPN и т. д.), а также обеспечение бесперебойной и безопасной работы всех устройств в сети.</w:t>
            </w:r>
          </w:p>
          <w:p w14:paraId="25038902" w14:textId="77777777" w:rsidR="00E67452" w:rsidRPr="00E67452" w:rsidRDefault="00E67452" w:rsidP="00E67452">
            <w:pPr>
              <w:ind w:left="-18" w:hanging="90"/>
              <w:jc w:val="center"/>
              <w:rPr>
                <w:rFonts w:ascii="GHEA Grapalat" w:hAnsi="GHEA Grapalat" w:cs="Sylfaen"/>
                <w:sz w:val="18"/>
                <w:szCs w:val="18"/>
                <w:lang w:val="pt-BR"/>
              </w:rPr>
            </w:pPr>
            <w:r w:rsidRPr="00E67452">
              <w:rPr>
                <w:rFonts w:ascii="GHEA Grapalat" w:hAnsi="GHEA Grapalat" w:cs="Sylfaen"/>
                <w:sz w:val="18"/>
                <w:szCs w:val="18"/>
                <w:lang w:val="pt-BR"/>
              </w:rPr>
              <w:t>Техническое обслуживание информационного центра СНКО «Аянтар» (центра обработки данных) и внутренней</w:t>
            </w:r>
          </w:p>
          <w:p w14:paraId="13ABD10B" w14:textId="77777777" w:rsidR="00E67452" w:rsidRPr="00E67452" w:rsidRDefault="00E67452" w:rsidP="00E67452">
            <w:pPr>
              <w:ind w:left="-18" w:hanging="90"/>
              <w:jc w:val="center"/>
              <w:rPr>
                <w:rFonts w:ascii="GHEA Grapalat" w:hAnsi="GHEA Grapalat" w:cs="Sylfaen"/>
                <w:sz w:val="18"/>
                <w:szCs w:val="18"/>
                <w:lang w:val="pt-BR"/>
              </w:rPr>
            </w:pPr>
          </w:p>
          <w:p w14:paraId="417F5921" w14:textId="77777777" w:rsidR="00E67452" w:rsidRPr="00E67452" w:rsidRDefault="00E67452" w:rsidP="00E67452">
            <w:pPr>
              <w:ind w:left="-18" w:hanging="90"/>
              <w:jc w:val="center"/>
              <w:rPr>
                <w:rFonts w:ascii="GHEA Grapalat" w:hAnsi="GHEA Grapalat" w:cs="Sylfaen"/>
                <w:sz w:val="18"/>
                <w:szCs w:val="18"/>
                <w:lang w:val="pt-BR"/>
              </w:rPr>
            </w:pPr>
            <w:r w:rsidRPr="00E67452">
              <w:rPr>
                <w:rFonts w:ascii="GHEA Grapalat" w:hAnsi="GHEA Grapalat" w:cs="Sylfaen"/>
                <w:sz w:val="18"/>
                <w:szCs w:val="18"/>
                <w:lang w:val="pt-BR"/>
              </w:rPr>
              <w:t>корпоративной сети (интранета). Обеспечение бесперебойной и безопасной работы внутренней и внешней VPN-сети, используемой в информационном центре, а также изменение настроек коммутаторов, данных и пользователей.</w:t>
            </w:r>
          </w:p>
          <w:p w14:paraId="4D8B216D" w14:textId="77777777" w:rsidR="00E67452" w:rsidRPr="00E67452" w:rsidRDefault="00E67452" w:rsidP="00E67452">
            <w:pPr>
              <w:ind w:left="-18" w:hanging="90"/>
              <w:jc w:val="center"/>
              <w:rPr>
                <w:rFonts w:ascii="GHEA Grapalat" w:hAnsi="GHEA Grapalat" w:cs="Sylfaen"/>
                <w:sz w:val="18"/>
                <w:szCs w:val="18"/>
                <w:lang w:val="pt-BR"/>
              </w:rPr>
            </w:pPr>
            <w:r w:rsidRPr="00E67452">
              <w:rPr>
                <w:rFonts w:ascii="GHEA Grapalat" w:hAnsi="GHEA Grapalat" w:cs="Sylfaen"/>
                <w:sz w:val="18"/>
                <w:szCs w:val="18"/>
                <w:lang w:val="pt-BR"/>
              </w:rPr>
              <w:t>Услуги сетевого администратора, системного администратора, веб-администратора, консультанта по программному обеспечению (HelpDesk), специалиста-консультанта по системам Mulberry, специалиста технической поддержки.</w:t>
            </w:r>
          </w:p>
          <w:p w14:paraId="788BB599" w14:textId="6D8E35A7" w:rsidR="00EE177C" w:rsidRPr="00EE177C" w:rsidRDefault="00E67452" w:rsidP="00E67452">
            <w:pPr>
              <w:ind w:left="180"/>
              <w:jc w:val="center"/>
              <w:rPr>
                <w:rFonts w:ascii="GHEA Grapalat" w:hAnsi="GHEA Grapalat"/>
                <w:sz w:val="18"/>
                <w:szCs w:val="18"/>
                <w:lang w:val="pt-BR"/>
              </w:rPr>
            </w:pPr>
            <w:r w:rsidRPr="00E67452">
              <w:rPr>
                <w:rFonts w:ascii="GHEA Grapalat" w:hAnsi="GHEA Grapalat" w:cs="Sylfaen"/>
                <w:sz w:val="18"/>
                <w:szCs w:val="18"/>
                <w:lang w:val="pt-BR"/>
              </w:rPr>
              <w:t>Модернизация развернутых серверов и компьютеров по мере необходимости.</w:t>
            </w:r>
          </w:p>
        </w:tc>
        <w:tc>
          <w:tcPr>
            <w:tcW w:w="1134" w:type="dxa"/>
            <w:tcBorders>
              <w:top w:val="single" w:sz="4" w:space="0" w:color="auto"/>
              <w:left w:val="single" w:sz="4" w:space="0" w:color="000000"/>
              <w:bottom w:val="single" w:sz="4" w:space="0" w:color="auto"/>
              <w:right w:val="single" w:sz="4" w:space="0" w:color="000000"/>
            </w:tcBorders>
            <w:vAlign w:val="center"/>
            <w:hideMark/>
          </w:tcPr>
          <w:p w14:paraId="08D950E3" w14:textId="77777777" w:rsidR="00EE177C" w:rsidRPr="00EE177C" w:rsidRDefault="00EE177C" w:rsidP="00EE177C">
            <w:pPr>
              <w:jc w:val="center"/>
              <w:rPr>
                <w:rFonts w:ascii="GHEA Grapalat" w:hAnsi="GHEA Grapalat"/>
                <w:sz w:val="18"/>
                <w:szCs w:val="18"/>
              </w:rPr>
            </w:pPr>
          </w:p>
          <w:p w14:paraId="22C2B0CF" w14:textId="0B1C4CCA" w:rsidR="00EE177C" w:rsidRPr="00EE177C" w:rsidRDefault="00EE177C" w:rsidP="00EE177C">
            <w:pPr>
              <w:jc w:val="center"/>
              <w:rPr>
                <w:rFonts w:ascii="GHEA Grapalat" w:hAnsi="GHEA Grapalat" w:cs="Calibri"/>
                <w:color w:val="000000"/>
                <w:sz w:val="18"/>
                <w:szCs w:val="18"/>
              </w:rPr>
            </w:pPr>
            <w:r w:rsidRPr="00EE177C">
              <w:rPr>
                <w:rFonts w:ascii="GHEA Grapalat" w:hAnsi="GHEA Grapalat" w:cs="Calibri"/>
                <w:color w:val="000000"/>
                <w:sz w:val="18"/>
                <w:szCs w:val="18"/>
              </w:rPr>
              <w:t>ШТ</w:t>
            </w:r>
          </w:p>
        </w:tc>
        <w:tc>
          <w:tcPr>
            <w:tcW w:w="851" w:type="dxa"/>
            <w:tcBorders>
              <w:top w:val="single" w:sz="4" w:space="0" w:color="auto"/>
              <w:left w:val="single" w:sz="4" w:space="0" w:color="000000"/>
              <w:bottom w:val="single" w:sz="4" w:space="0" w:color="auto"/>
              <w:right w:val="single" w:sz="4" w:space="0" w:color="000000"/>
            </w:tcBorders>
            <w:vAlign w:val="center"/>
            <w:hideMark/>
          </w:tcPr>
          <w:p w14:paraId="2205C35A" w14:textId="7E160EAF" w:rsidR="00EE177C" w:rsidRPr="00EE177C" w:rsidRDefault="00EE177C" w:rsidP="00EE177C">
            <w:pPr>
              <w:jc w:val="center"/>
              <w:rPr>
                <w:rFonts w:ascii="GHEA Grapalat" w:hAnsi="GHEA Grapalat" w:cs="Calibri"/>
                <w:color w:val="000000"/>
                <w:sz w:val="18"/>
                <w:szCs w:val="18"/>
                <w:lang w:val="pt-BR"/>
              </w:rPr>
            </w:pPr>
            <w:r w:rsidRPr="00EE177C">
              <w:rPr>
                <w:rFonts w:ascii="GHEA Grapalat" w:hAnsi="GHEA Grapalat"/>
                <w:sz w:val="18"/>
                <w:szCs w:val="18"/>
                <w:lang w:val="hy-AM"/>
              </w:rPr>
              <w:t>1</w:t>
            </w:r>
          </w:p>
        </w:tc>
        <w:tc>
          <w:tcPr>
            <w:tcW w:w="1134" w:type="dxa"/>
            <w:tcBorders>
              <w:top w:val="single" w:sz="4" w:space="0" w:color="auto"/>
              <w:left w:val="single" w:sz="4" w:space="0" w:color="000000"/>
              <w:bottom w:val="single" w:sz="4" w:space="0" w:color="auto"/>
              <w:right w:val="single" w:sz="4" w:space="0" w:color="000000"/>
            </w:tcBorders>
            <w:vAlign w:val="center"/>
            <w:hideMark/>
          </w:tcPr>
          <w:p w14:paraId="5224187B" w14:textId="06562226" w:rsidR="00EE177C" w:rsidRPr="00EE177C" w:rsidRDefault="00EE177C" w:rsidP="00EE177C">
            <w:pPr>
              <w:jc w:val="center"/>
              <w:rPr>
                <w:rFonts w:ascii="GHEA Grapalat" w:hAnsi="GHEA Grapalat" w:cs="Calibri"/>
                <w:color w:val="000000"/>
                <w:sz w:val="18"/>
                <w:szCs w:val="18"/>
                <w:lang w:val="pt-BR"/>
              </w:rPr>
            </w:pPr>
            <w:r w:rsidRPr="00EE177C">
              <w:rPr>
                <w:rFonts w:ascii="GHEA Grapalat" w:hAnsi="GHEA Grapalat"/>
                <w:sz w:val="18"/>
                <w:szCs w:val="18"/>
              </w:rPr>
              <w:t>1</w:t>
            </w:r>
            <w:r w:rsidRPr="00EE177C">
              <w:rPr>
                <w:rFonts w:ascii="GHEA Grapalat" w:hAnsi="GHEA Grapalat"/>
                <w:sz w:val="18"/>
                <w:szCs w:val="18"/>
                <w:lang w:val="hy-AM"/>
              </w:rPr>
              <w:t>,980,000</w:t>
            </w:r>
          </w:p>
        </w:tc>
        <w:tc>
          <w:tcPr>
            <w:tcW w:w="2551" w:type="dxa"/>
            <w:gridSpan w:val="3"/>
            <w:tcBorders>
              <w:top w:val="single" w:sz="4" w:space="0" w:color="auto"/>
              <w:left w:val="single" w:sz="4" w:space="0" w:color="auto"/>
              <w:bottom w:val="single" w:sz="4" w:space="0" w:color="auto"/>
              <w:right w:val="single" w:sz="4" w:space="0" w:color="000000"/>
            </w:tcBorders>
            <w:vAlign w:val="center"/>
          </w:tcPr>
          <w:p w14:paraId="4ADFC265" w14:textId="2AC5E469" w:rsidR="00EE177C" w:rsidRPr="00EE177C" w:rsidRDefault="00E67452" w:rsidP="00EE177C">
            <w:pPr>
              <w:ind w:left="180"/>
              <w:jc w:val="center"/>
              <w:rPr>
                <w:rFonts w:ascii="GHEA Grapalat" w:hAnsi="GHEA Grapalat" w:cs="Calibri"/>
                <w:color w:val="000000"/>
                <w:sz w:val="18"/>
                <w:szCs w:val="18"/>
                <w:lang w:val="pt-BR"/>
              </w:rPr>
            </w:pPr>
            <w:r w:rsidRPr="00E67452">
              <w:rPr>
                <w:rFonts w:ascii="GHEA Grapalat" w:hAnsi="GHEA Grapalat" w:cs="Sylfaen"/>
                <w:sz w:val="18"/>
                <w:szCs w:val="18"/>
                <w:lang w:val="pt-BR"/>
              </w:rPr>
              <w:t>Адрес: А. Арменакян, 129, 2-й этаж, а также по запросу клиента в регионы Армении.</w:t>
            </w:r>
          </w:p>
        </w:tc>
        <w:tc>
          <w:tcPr>
            <w:tcW w:w="2693" w:type="dxa"/>
            <w:tcBorders>
              <w:top w:val="single" w:sz="4" w:space="0" w:color="auto"/>
              <w:left w:val="single" w:sz="4" w:space="0" w:color="000000"/>
              <w:bottom w:val="single" w:sz="4" w:space="0" w:color="auto"/>
              <w:right w:val="single" w:sz="4" w:space="0" w:color="000000"/>
            </w:tcBorders>
            <w:vAlign w:val="center"/>
            <w:hideMark/>
          </w:tcPr>
          <w:p w14:paraId="053176FC" w14:textId="219CAC8F" w:rsidR="00EE177C" w:rsidRPr="00EE177C" w:rsidRDefault="00E67452" w:rsidP="00EE177C">
            <w:pPr>
              <w:jc w:val="center"/>
              <w:rPr>
                <w:rFonts w:ascii="GHEA Grapalat" w:hAnsi="GHEA Grapalat" w:cs="Calibri"/>
                <w:color w:val="000000"/>
                <w:sz w:val="18"/>
                <w:szCs w:val="18"/>
                <w:lang w:val="pt-BR"/>
              </w:rPr>
            </w:pPr>
            <w:r w:rsidRPr="00E67452">
              <w:rPr>
                <w:rFonts w:ascii="GHEA Grapalat" w:hAnsi="GHEA Grapalat" w:cs="Sylfaen"/>
                <w:color w:val="000000"/>
                <w:sz w:val="18"/>
                <w:szCs w:val="18"/>
                <w:lang w:val="hy-AM"/>
              </w:rPr>
              <w:t>После вступления соглашения в силу, до 25 декабря 2026 года, по запросу клиента.</w:t>
            </w:r>
          </w:p>
        </w:tc>
      </w:tr>
    </w:tbl>
    <w:p w14:paraId="126CC4AF" w14:textId="77777777" w:rsidR="002C04F9" w:rsidRPr="002C04F9" w:rsidRDefault="002C04F9" w:rsidP="002B6298">
      <w:pPr>
        <w:widowControl w:val="0"/>
        <w:spacing w:after="160"/>
        <w:rPr>
          <w:rFonts w:ascii="GHEA Grapalat" w:hAnsi="GHEA Grapalat"/>
          <w:sz w:val="16"/>
          <w:szCs w:val="16"/>
          <w:lang w:val="pt-BR"/>
        </w:rPr>
      </w:pPr>
      <w:r w:rsidRPr="002C04F9">
        <w:rPr>
          <w:rFonts w:ascii="GHEA Grapalat" w:hAnsi="GHEA Grapalat"/>
          <w:sz w:val="16"/>
          <w:szCs w:val="16"/>
          <w:lang w:val="pt-BR"/>
        </w:rPr>
        <w:t>• Срок оказания услуги</w:t>
      </w:r>
    </w:p>
    <w:p w14:paraId="71C21C1A" w14:textId="1A5F6A51" w:rsidR="002C04F9" w:rsidRPr="002C04F9" w:rsidRDefault="002C04F9" w:rsidP="002B6298">
      <w:pPr>
        <w:widowControl w:val="0"/>
        <w:spacing w:after="160"/>
        <w:rPr>
          <w:rFonts w:ascii="GHEA Grapalat" w:hAnsi="GHEA Grapalat"/>
          <w:sz w:val="16"/>
          <w:szCs w:val="16"/>
          <w:lang w:val="pt-BR"/>
        </w:rPr>
      </w:pPr>
      <w:r w:rsidRPr="002C04F9">
        <w:rPr>
          <w:rFonts w:ascii="GHEA Grapalat" w:hAnsi="GHEA Grapalat"/>
          <w:sz w:val="16"/>
          <w:szCs w:val="16"/>
          <w:lang w:val="pt-BR"/>
        </w:rPr>
        <w:t>Общий срок оказания услуг – с момента вступления договора в силу до 202</w:t>
      </w:r>
      <w:r w:rsidR="002B6298">
        <w:rPr>
          <w:rFonts w:ascii="GHEA Grapalat" w:hAnsi="GHEA Grapalat"/>
          <w:sz w:val="16"/>
          <w:szCs w:val="16"/>
        </w:rPr>
        <w:t xml:space="preserve">6  </w:t>
      </w:r>
      <w:r w:rsidRPr="002C04F9">
        <w:rPr>
          <w:rFonts w:ascii="GHEA Grapalat" w:hAnsi="GHEA Grapalat"/>
          <w:sz w:val="16"/>
          <w:szCs w:val="16"/>
          <w:lang w:val="pt-BR"/>
        </w:rPr>
        <w:t>года. 25 декабря включительно.</w:t>
      </w:r>
    </w:p>
    <w:p w14:paraId="3EBD09EE" w14:textId="77777777" w:rsidR="002C04F9" w:rsidRPr="002C04F9" w:rsidRDefault="002C04F9" w:rsidP="002B6298">
      <w:pPr>
        <w:widowControl w:val="0"/>
        <w:spacing w:after="160"/>
        <w:rPr>
          <w:rFonts w:ascii="GHEA Grapalat" w:hAnsi="GHEA Grapalat"/>
          <w:sz w:val="16"/>
          <w:szCs w:val="16"/>
          <w:lang w:val="pt-BR"/>
        </w:rPr>
      </w:pPr>
      <w:r w:rsidRPr="002C04F9">
        <w:rPr>
          <w:rFonts w:ascii="GHEA Grapalat" w:hAnsi="GHEA Grapalat"/>
          <w:sz w:val="16"/>
          <w:szCs w:val="16"/>
          <w:lang w:val="pt-BR"/>
        </w:rPr>
        <w:t>* Обеспечение информационных узлов, работы и установки программного обеспечения в зданиях СНОК «Аянтар», включая 2 установленных сервера (ESXi 6.5 и AS Accountent), 4 виртуальных сервера (Контроллер домена, Symantec Endpoint Protection, OpenVPN, Veeam Backup &amp; Replication), техническое обслуживание. и диагностика не менее 130 рабочих компьютеров, 130 МФУ в зданиях, подключение МФУ к компьютерам или сети, обеспечить бесперебойную работу многофункциональных печатающих устройств.</w:t>
      </w:r>
    </w:p>
    <w:p w14:paraId="2D8F9ED4" w14:textId="7532CC4B" w:rsidR="00750932" w:rsidRPr="00B35EB5" w:rsidRDefault="002C04F9" w:rsidP="002B6298">
      <w:pPr>
        <w:widowControl w:val="0"/>
        <w:spacing w:after="160"/>
        <w:rPr>
          <w:rFonts w:ascii="GHEA Grapalat" w:hAnsi="GHEA Grapalat"/>
          <w:sz w:val="16"/>
          <w:szCs w:val="16"/>
          <w:lang w:val="pt-BR"/>
        </w:rPr>
      </w:pPr>
      <w:r w:rsidRPr="002C04F9">
        <w:rPr>
          <w:rFonts w:ascii="GHEA Grapalat" w:hAnsi="GHEA Grapalat"/>
          <w:sz w:val="16"/>
          <w:szCs w:val="16"/>
          <w:lang w:val="pt-BR"/>
        </w:rPr>
        <w:t>* Устранить проблему в течение 1 рабочего дня после получения уведомления (в электронном виде или по телефону) о проведении технического обслуживания компьютерной техники и копировальной техники.</w:t>
      </w:r>
    </w:p>
    <w:p w14:paraId="4BFAC186" w14:textId="1A5B1604" w:rsidR="00213171" w:rsidRPr="00F81416" w:rsidRDefault="00213171" w:rsidP="00F81416">
      <w:pPr>
        <w:widowControl w:val="0"/>
        <w:spacing w:after="160" w:line="360" w:lineRule="auto"/>
        <w:rPr>
          <w:rFonts w:ascii="GHEA Grapalat" w:hAnsi="GHEA Grapalat"/>
          <w:sz w:val="16"/>
          <w:szCs w:val="16"/>
          <w:lang w:val="hy-AM"/>
        </w:rPr>
        <w:sectPr w:rsidR="00213171" w:rsidRPr="00F81416" w:rsidSect="004A710E">
          <w:footnotePr>
            <w:pos w:val="beneathText"/>
          </w:footnotePr>
          <w:pgSz w:w="16840" w:h="11907" w:orient="landscape" w:code="9"/>
          <w:pgMar w:top="1" w:right="295" w:bottom="567" w:left="1559" w:header="561" w:footer="561" w:gutter="0"/>
          <w:cols w:space="720"/>
          <w:titlePg/>
          <w:docGrid w:linePitch="326"/>
        </w:sectPr>
      </w:pPr>
    </w:p>
    <w:p w14:paraId="1931A3CC" w14:textId="77777777" w:rsidR="003B2F27" w:rsidRPr="00E472B0" w:rsidRDefault="003B2F27" w:rsidP="003B2F27">
      <w:pPr>
        <w:widowControl w:val="0"/>
        <w:spacing w:after="160" w:line="360" w:lineRule="auto"/>
        <w:jc w:val="right"/>
        <w:rPr>
          <w:rFonts w:ascii="GHEA Grapalat" w:hAnsi="GHEA Grapalat"/>
          <w:i/>
          <w:sz w:val="18"/>
          <w:szCs w:val="18"/>
        </w:rPr>
      </w:pPr>
      <w:r w:rsidRPr="00E472B0">
        <w:rPr>
          <w:rFonts w:ascii="GHEA Grapalat" w:hAnsi="GHEA Grapalat"/>
          <w:i/>
          <w:sz w:val="18"/>
          <w:szCs w:val="18"/>
        </w:rPr>
        <w:lastRenderedPageBreak/>
        <w:t>Приложение № 2</w:t>
      </w:r>
    </w:p>
    <w:p w14:paraId="1970E882" w14:textId="5C57F31F" w:rsidR="00E472B0" w:rsidRPr="00225FA7" w:rsidRDefault="003B2F27" w:rsidP="00E472B0">
      <w:pPr>
        <w:pStyle w:val="BodyTextIndent"/>
        <w:widowControl w:val="0"/>
        <w:spacing w:after="160" w:line="240" w:lineRule="auto"/>
        <w:ind w:firstLine="0"/>
        <w:jc w:val="right"/>
        <w:rPr>
          <w:rFonts w:ascii="GHEA Grapalat" w:hAnsi="GHEA Grapalat"/>
          <w:i w:val="0"/>
          <w:sz w:val="18"/>
          <w:szCs w:val="18"/>
        </w:rPr>
      </w:pPr>
      <w:r w:rsidRPr="00E472B0">
        <w:rPr>
          <w:rFonts w:ascii="GHEA Grapalat" w:hAnsi="GHEA Grapalat"/>
          <w:sz w:val="18"/>
          <w:szCs w:val="18"/>
        </w:rPr>
        <w:t xml:space="preserve">к Договору под кодом </w:t>
      </w:r>
      <w:r w:rsidR="001829C3">
        <w:rPr>
          <w:rFonts w:ascii="GHEA Grapalat" w:hAnsi="GHEA Grapalat"/>
          <w:i w:val="0"/>
          <w:sz w:val="18"/>
          <w:szCs w:val="18"/>
        </w:rPr>
        <w:t>HA-GHTSDB-2026/3</w:t>
      </w:r>
    </w:p>
    <w:p w14:paraId="206584C1" w14:textId="350ABD89" w:rsidR="003B2F27" w:rsidRPr="00E472B0" w:rsidRDefault="003B2F27" w:rsidP="003B2F27">
      <w:pPr>
        <w:widowControl w:val="0"/>
        <w:spacing w:after="160" w:line="360" w:lineRule="auto"/>
        <w:jc w:val="right"/>
        <w:rPr>
          <w:rFonts w:ascii="GHEA Grapalat" w:hAnsi="GHEA Grapalat"/>
          <w:i/>
          <w:sz w:val="18"/>
          <w:szCs w:val="18"/>
        </w:rPr>
      </w:pPr>
      <w:r w:rsidRPr="00E472B0">
        <w:rPr>
          <w:rFonts w:ascii="GHEA Grapalat" w:hAnsi="GHEA Grapalat"/>
          <w:i/>
          <w:sz w:val="18"/>
          <w:szCs w:val="18"/>
        </w:rPr>
        <w:t xml:space="preserve"> заключенному "</w:t>
      </w:r>
      <w:r w:rsidRPr="00E472B0">
        <w:rPr>
          <w:rFonts w:ascii="GHEA Grapalat" w:hAnsi="GHEA Grapalat"/>
          <w:i/>
          <w:sz w:val="18"/>
          <w:szCs w:val="18"/>
        </w:rPr>
        <w:tab/>
        <w:t>"</w:t>
      </w:r>
      <w:r w:rsidRPr="00E472B0">
        <w:rPr>
          <w:rFonts w:ascii="GHEA Grapalat" w:hAnsi="GHEA Grapalat"/>
          <w:i/>
          <w:sz w:val="18"/>
          <w:szCs w:val="18"/>
        </w:rPr>
        <w:tab/>
        <w:t>20.</w:t>
      </w:r>
      <w:r w:rsidRPr="00E472B0">
        <w:rPr>
          <w:rFonts w:ascii="GHEA Grapalat" w:hAnsi="GHEA Grapalat"/>
          <w:i/>
          <w:sz w:val="18"/>
          <w:szCs w:val="18"/>
        </w:rPr>
        <w:tab/>
        <w:t>г.</w:t>
      </w:r>
    </w:p>
    <w:p w14:paraId="71A2AA11" w14:textId="77777777" w:rsidR="003B2F27" w:rsidRPr="00AD29CE" w:rsidRDefault="003B2F27" w:rsidP="003B2F27">
      <w:pPr>
        <w:widowControl w:val="0"/>
        <w:tabs>
          <w:tab w:val="left" w:pos="9540"/>
        </w:tabs>
        <w:spacing w:after="160" w:line="360" w:lineRule="auto"/>
        <w:jc w:val="center"/>
        <w:rPr>
          <w:rFonts w:ascii="GHEA Grapalat" w:hAnsi="GHEA Grapalat"/>
        </w:rPr>
      </w:pPr>
    </w:p>
    <w:p w14:paraId="086332BC" w14:textId="77777777" w:rsidR="003B2F27" w:rsidRPr="00921B77" w:rsidRDefault="003B2F27" w:rsidP="003B2F27">
      <w:pPr>
        <w:widowControl w:val="0"/>
        <w:spacing w:after="160" w:line="360" w:lineRule="auto"/>
        <w:jc w:val="center"/>
        <w:rPr>
          <w:rFonts w:ascii="GHEA Grapalat" w:hAnsi="GHEA Grapalat"/>
        </w:rPr>
      </w:pPr>
      <w:r>
        <w:rPr>
          <w:rFonts w:ascii="GHEA Grapalat" w:hAnsi="GHEA Grapalat"/>
        </w:rPr>
        <w:t>ГРАФИК ОПЛАТЫ</w:t>
      </w:r>
      <w:r>
        <w:rPr>
          <w:rStyle w:val="FootnoteReference"/>
          <w:rFonts w:ascii="GHEA Grapalat" w:hAnsi="GHEA Grapalat"/>
        </w:rPr>
        <w:footnoteReference w:customMarkFollows="1" w:id="22"/>
        <w:t>*</w:t>
      </w:r>
    </w:p>
    <w:p w14:paraId="609E00C8"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4"/>
        <w:gridCol w:w="1841"/>
        <w:gridCol w:w="851"/>
        <w:gridCol w:w="288"/>
        <w:gridCol w:w="137"/>
        <w:gridCol w:w="425"/>
        <w:gridCol w:w="198"/>
        <w:gridCol w:w="228"/>
        <w:gridCol w:w="425"/>
        <w:gridCol w:w="427"/>
        <w:gridCol w:w="425"/>
        <w:gridCol w:w="424"/>
        <w:gridCol w:w="425"/>
        <w:gridCol w:w="425"/>
        <w:gridCol w:w="425"/>
        <w:gridCol w:w="426"/>
        <w:gridCol w:w="427"/>
        <w:gridCol w:w="850"/>
      </w:tblGrid>
      <w:tr w:rsidR="003B2F27" w:rsidRPr="00F412AC" w14:paraId="56D9C474" w14:textId="77777777" w:rsidTr="00225FA7">
        <w:trPr>
          <w:trHeight w:val="363"/>
          <w:jc w:val="center"/>
        </w:trPr>
        <w:tc>
          <w:tcPr>
            <w:tcW w:w="10201" w:type="dxa"/>
            <w:gridSpan w:val="18"/>
          </w:tcPr>
          <w:p w14:paraId="2890D21F"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225FA7" w:rsidRPr="00F412AC" w14:paraId="63D86FC4" w14:textId="715884AB" w:rsidTr="00225FA7">
        <w:trPr>
          <w:trHeight w:val="776"/>
          <w:jc w:val="center"/>
        </w:trPr>
        <w:tc>
          <w:tcPr>
            <w:tcW w:w="1554" w:type="dxa"/>
            <w:vAlign w:val="center"/>
          </w:tcPr>
          <w:p w14:paraId="7B528422" w14:textId="77777777" w:rsidR="00225FA7" w:rsidRPr="00F412AC" w:rsidRDefault="00225FA7" w:rsidP="005B7138">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841" w:type="dxa"/>
            <w:vAlign w:val="center"/>
          </w:tcPr>
          <w:p w14:paraId="27A3FF12" w14:textId="77777777" w:rsidR="00225FA7" w:rsidRPr="00F412AC" w:rsidRDefault="00225FA7" w:rsidP="005B7138">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51" w:type="dxa"/>
            <w:vAlign w:val="center"/>
          </w:tcPr>
          <w:p w14:paraId="597D0C9C" w14:textId="77777777" w:rsidR="00225FA7" w:rsidRPr="00F412AC" w:rsidRDefault="00225FA7" w:rsidP="005B7138">
            <w:pPr>
              <w:widowControl w:val="0"/>
              <w:spacing w:after="120"/>
              <w:jc w:val="center"/>
              <w:rPr>
                <w:rFonts w:ascii="GHEA Grapalat" w:hAnsi="GHEA Grapalat"/>
                <w:sz w:val="16"/>
              </w:rPr>
            </w:pPr>
            <w:r w:rsidRPr="00F412AC">
              <w:rPr>
                <w:rFonts w:ascii="GHEA Grapalat" w:hAnsi="GHEA Grapalat"/>
                <w:sz w:val="16"/>
              </w:rPr>
              <w:t>наименование</w:t>
            </w:r>
          </w:p>
        </w:tc>
        <w:tc>
          <w:tcPr>
            <w:tcW w:w="5955" w:type="dxa"/>
            <w:gridSpan w:val="15"/>
            <w:vAlign w:val="center"/>
          </w:tcPr>
          <w:p w14:paraId="65ED72BC" w14:textId="2FDDD90B" w:rsidR="00225FA7" w:rsidRDefault="00225FA7" w:rsidP="00DC704E">
            <w:pPr>
              <w:widowControl w:val="0"/>
              <w:spacing w:after="120"/>
              <w:rPr>
                <w:rFonts w:ascii="GHEA Grapalat" w:hAnsi="GHEA Grapalat"/>
                <w:sz w:val="16"/>
                <w:lang w:val="hy-AM"/>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Pr>
                <w:rFonts w:ascii="GHEA Grapalat" w:hAnsi="GHEA Grapalat"/>
                <w:sz w:val="16"/>
              </w:rPr>
              <w:t>2</w:t>
            </w:r>
            <w:r w:rsidR="00DC704E">
              <w:rPr>
                <w:rFonts w:ascii="GHEA Grapalat" w:hAnsi="GHEA Grapalat"/>
                <w:sz w:val="16"/>
              </w:rPr>
              <w:t>6</w:t>
            </w:r>
            <w:r w:rsidRPr="00F412AC">
              <w:rPr>
                <w:rFonts w:ascii="GHEA Grapalat" w:hAnsi="GHEA Grapalat"/>
                <w:sz w:val="16"/>
              </w:rPr>
              <w:t>.</w:t>
            </w:r>
            <w:r w:rsidRPr="00F412AC">
              <w:rPr>
                <w:rFonts w:ascii="GHEA Grapalat" w:hAnsi="GHEA Grapalat"/>
                <w:sz w:val="16"/>
              </w:rPr>
              <w:tab/>
            </w:r>
          </w:p>
          <w:p w14:paraId="2D59A9EB" w14:textId="28692CEE" w:rsidR="00225FA7" w:rsidRPr="00CA2754" w:rsidRDefault="00225FA7" w:rsidP="00DC704E">
            <w:pPr>
              <w:widowControl w:val="0"/>
              <w:spacing w:after="120"/>
              <w:rPr>
                <w:rFonts w:ascii="GHEA Grapalat" w:hAnsi="GHEA Grapalat"/>
                <w:sz w:val="16"/>
              </w:rPr>
            </w:pPr>
            <w:r>
              <w:rPr>
                <w:rFonts w:ascii="GHEA Grapalat" w:hAnsi="GHEA Grapalat"/>
                <w:sz w:val="16"/>
              </w:rPr>
              <w:t>г., по месяцам, в том числе</w:t>
            </w:r>
            <w:r>
              <w:rPr>
                <w:rStyle w:val="FootnoteReference"/>
                <w:rFonts w:ascii="GHEA Grapalat" w:hAnsi="GHEA Grapalat"/>
                <w:sz w:val="16"/>
              </w:rPr>
              <w:footnoteReference w:customMarkFollows="1" w:id="23"/>
              <w:t>**</w:t>
            </w:r>
          </w:p>
        </w:tc>
      </w:tr>
      <w:tr w:rsidR="00225FA7" w:rsidRPr="00F412AC" w14:paraId="7B8FCAA1" w14:textId="64B9C50C" w:rsidTr="00703F2B">
        <w:trPr>
          <w:cantSplit/>
          <w:trHeight w:val="1134"/>
          <w:jc w:val="center"/>
        </w:trPr>
        <w:tc>
          <w:tcPr>
            <w:tcW w:w="1554" w:type="dxa"/>
          </w:tcPr>
          <w:p w14:paraId="0144926A" w14:textId="77777777" w:rsidR="00225FA7" w:rsidRPr="00F412AC" w:rsidRDefault="00225FA7" w:rsidP="00525A01">
            <w:pPr>
              <w:widowControl w:val="0"/>
              <w:spacing w:after="120"/>
              <w:jc w:val="center"/>
              <w:rPr>
                <w:rFonts w:ascii="GHEA Grapalat" w:hAnsi="GHEA Grapalat"/>
                <w:sz w:val="16"/>
              </w:rPr>
            </w:pPr>
          </w:p>
        </w:tc>
        <w:tc>
          <w:tcPr>
            <w:tcW w:w="1841" w:type="dxa"/>
          </w:tcPr>
          <w:p w14:paraId="3EB1A8AD" w14:textId="77777777" w:rsidR="00225FA7" w:rsidRPr="00F412AC" w:rsidRDefault="00225FA7" w:rsidP="00525A01">
            <w:pPr>
              <w:widowControl w:val="0"/>
              <w:spacing w:after="120"/>
              <w:jc w:val="center"/>
              <w:rPr>
                <w:rFonts w:ascii="GHEA Grapalat" w:hAnsi="GHEA Grapalat"/>
                <w:sz w:val="16"/>
              </w:rPr>
            </w:pPr>
          </w:p>
        </w:tc>
        <w:tc>
          <w:tcPr>
            <w:tcW w:w="851" w:type="dxa"/>
          </w:tcPr>
          <w:p w14:paraId="40A0C938" w14:textId="77777777" w:rsidR="00225FA7" w:rsidRPr="00F412AC" w:rsidRDefault="00225FA7" w:rsidP="00525A01">
            <w:pPr>
              <w:widowControl w:val="0"/>
              <w:spacing w:after="120"/>
              <w:jc w:val="center"/>
              <w:rPr>
                <w:rFonts w:ascii="GHEA Grapalat" w:hAnsi="GHEA Grapalat"/>
                <w:sz w:val="16"/>
              </w:rPr>
            </w:pPr>
          </w:p>
        </w:tc>
        <w:tc>
          <w:tcPr>
            <w:tcW w:w="425" w:type="dxa"/>
            <w:gridSpan w:val="2"/>
            <w:textDirection w:val="btLr"/>
            <w:vAlign w:val="center"/>
          </w:tcPr>
          <w:p w14:paraId="73543C83" w14:textId="77777777" w:rsidR="00225FA7" w:rsidRPr="00F412AC" w:rsidRDefault="00225FA7" w:rsidP="00525A01">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425" w:type="dxa"/>
            <w:textDirection w:val="btLr"/>
            <w:vAlign w:val="center"/>
          </w:tcPr>
          <w:p w14:paraId="01A25F43" w14:textId="77777777" w:rsidR="00225FA7" w:rsidRPr="00F412AC" w:rsidRDefault="00225FA7" w:rsidP="00525A01">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426" w:type="dxa"/>
            <w:gridSpan w:val="2"/>
            <w:textDirection w:val="btLr"/>
            <w:vAlign w:val="center"/>
          </w:tcPr>
          <w:p w14:paraId="4D2D2F95" w14:textId="77777777" w:rsidR="00225FA7" w:rsidRPr="00F412AC" w:rsidRDefault="00225FA7" w:rsidP="00525A01">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425" w:type="dxa"/>
            <w:textDirection w:val="btLr"/>
            <w:vAlign w:val="center"/>
          </w:tcPr>
          <w:p w14:paraId="59874158" w14:textId="77777777" w:rsidR="00225FA7" w:rsidRPr="00F412AC" w:rsidRDefault="00225FA7" w:rsidP="00525A01">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427" w:type="dxa"/>
            <w:textDirection w:val="btLr"/>
            <w:vAlign w:val="center"/>
          </w:tcPr>
          <w:p w14:paraId="34E2A696" w14:textId="77777777" w:rsidR="00225FA7" w:rsidRPr="00F412AC" w:rsidRDefault="00225FA7" w:rsidP="00525A01">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425" w:type="dxa"/>
            <w:textDirection w:val="btLr"/>
            <w:vAlign w:val="center"/>
          </w:tcPr>
          <w:p w14:paraId="761D8542" w14:textId="77777777" w:rsidR="00225FA7" w:rsidRPr="00F412AC" w:rsidRDefault="00225FA7" w:rsidP="00525A01">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424" w:type="dxa"/>
            <w:textDirection w:val="btLr"/>
            <w:vAlign w:val="center"/>
          </w:tcPr>
          <w:p w14:paraId="658E1ABA" w14:textId="77777777" w:rsidR="00225FA7" w:rsidRPr="00F412AC" w:rsidRDefault="00225FA7" w:rsidP="00525A01">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425" w:type="dxa"/>
            <w:textDirection w:val="btLr"/>
            <w:vAlign w:val="center"/>
          </w:tcPr>
          <w:p w14:paraId="17A44530" w14:textId="77777777" w:rsidR="00225FA7" w:rsidRPr="00F412AC" w:rsidRDefault="00225FA7" w:rsidP="00525A01">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425" w:type="dxa"/>
            <w:textDirection w:val="btLr"/>
            <w:vAlign w:val="center"/>
          </w:tcPr>
          <w:p w14:paraId="13FF0055" w14:textId="77777777" w:rsidR="00225FA7" w:rsidRPr="00F412AC" w:rsidRDefault="00225FA7" w:rsidP="00525A01">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425" w:type="dxa"/>
            <w:textDirection w:val="btLr"/>
            <w:vAlign w:val="center"/>
          </w:tcPr>
          <w:p w14:paraId="38BC71B4" w14:textId="77777777" w:rsidR="00225FA7" w:rsidRPr="00F412AC" w:rsidRDefault="00225FA7" w:rsidP="00525A01">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426" w:type="dxa"/>
            <w:textDirection w:val="btLr"/>
            <w:vAlign w:val="center"/>
          </w:tcPr>
          <w:p w14:paraId="3062E267" w14:textId="77777777" w:rsidR="00225FA7" w:rsidRPr="00F412AC" w:rsidRDefault="00225FA7" w:rsidP="00525A01">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427" w:type="dxa"/>
            <w:textDirection w:val="btLr"/>
            <w:vAlign w:val="center"/>
          </w:tcPr>
          <w:p w14:paraId="5C94655B" w14:textId="77777777" w:rsidR="00225FA7" w:rsidRPr="00F412AC" w:rsidRDefault="00225FA7" w:rsidP="00525A01">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850" w:type="dxa"/>
            <w:textDirection w:val="btLr"/>
            <w:vAlign w:val="center"/>
          </w:tcPr>
          <w:p w14:paraId="5FDF268F" w14:textId="05906342" w:rsidR="00225FA7" w:rsidRPr="00F412AC" w:rsidRDefault="00225FA7" w:rsidP="00525A01">
            <w:pPr>
              <w:widowControl w:val="0"/>
              <w:spacing w:after="120"/>
              <w:ind w:left="-136" w:right="-80"/>
              <w:jc w:val="center"/>
              <w:rPr>
                <w:rFonts w:ascii="GHEA Grapalat" w:hAnsi="GHEA Grapalat"/>
                <w:sz w:val="16"/>
              </w:rPr>
            </w:pPr>
            <w:r w:rsidRPr="00F412AC">
              <w:rPr>
                <w:rFonts w:ascii="GHEA Grapalat" w:hAnsi="GHEA Grapalat"/>
                <w:sz w:val="16"/>
              </w:rPr>
              <w:t>Всего</w:t>
            </w:r>
          </w:p>
        </w:tc>
      </w:tr>
      <w:tr w:rsidR="00225FA7" w:rsidRPr="00F412AC" w14:paraId="3CC95169" w14:textId="0E01B3D6" w:rsidTr="00551341">
        <w:trPr>
          <w:cantSplit/>
          <w:trHeight w:val="1134"/>
          <w:jc w:val="center"/>
        </w:trPr>
        <w:tc>
          <w:tcPr>
            <w:tcW w:w="1554" w:type="dxa"/>
            <w:vAlign w:val="center"/>
          </w:tcPr>
          <w:p w14:paraId="565D8191" w14:textId="22B34DE4" w:rsidR="00225FA7" w:rsidRPr="004751FA" w:rsidRDefault="00225FA7" w:rsidP="00225FA7">
            <w:pPr>
              <w:widowControl w:val="0"/>
              <w:spacing w:after="120"/>
              <w:jc w:val="center"/>
              <w:rPr>
                <w:rFonts w:ascii="GHEA Grapalat" w:hAnsi="GHEA Grapalat"/>
                <w:sz w:val="16"/>
                <w:lang w:val="en-GB"/>
              </w:rPr>
            </w:pPr>
            <w:r>
              <w:rPr>
                <w:rFonts w:ascii="GHEA Grapalat" w:hAnsi="GHEA Grapalat" w:cs="GHEA Grapalat"/>
                <w:sz w:val="22"/>
                <w:szCs w:val="22"/>
                <w:lang w:val="es-ES"/>
              </w:rPr>
              <w:t>1</w:t>
            </w:r>
          </w:p>
        </w:tc>
        <w:tc>
          <w:tcPr>
            <w:tcW w:w="1841" w:type="dxa"/>
          </w:tcPr>
          <w:p w14:paraId="5C4073E9" w14:textId="10B678FB" w:rsidR="00225FA7" w:rsidRPr="00F412AC" w:rsidRDefault="00703F2B" w:rsidP="00225FA7">
            <w:pPr>
              <w:widowControl w:val="0"/>
              <w:spacing w:after="120"/>
              <w:jc w:val="center"/>
              <w:rPr>
                <w:rFonts w:ascii="GHEA Grapalat" w:hAnsi="GHEA Grapalat"/>
                <w:sz w:val="16"/>
              </w:rPr>
            </w:pPr>
            <w:r w:rsidRPr="00FA0609">
              <w:rPr>
                <w:rFonts w:ascii="Calibri" w:hAnsi="Calibri" w:cs="Calibri"/>
              </w:rPr>
              <w:t>услуги по обслуживанию, ремонту и техническому обслуживанию компьютерной техники</w:t>
            </w:r>
          </w:p>
        </w:tc>
        <w:tc>
          <w:tcPr>
            <w:tcW w:w="851" w:type="dxa"/>
            <w:textDirection w:val="btLr"/>
          </w:tcPr>
          <w:p w14:paraId="2FABA27D" w14:textId="7ED11A72" w:rsidR="00225FA7" w:rsidRPr="00F412AC" w:rsidRDefault="00CF55F6" w:rsidP="00551341">
            <w:pPr>
              <w:widowControl w:val="0"/>
              <w:spacing w:after="120"/>
              <w:ind w:left="113" w:right="113"/>
              <w:jc w:val="center"/>
              <w:rPr>
                <w:rFonts w:ascii="GHEA Grapalat" w:hAnsi="GHEA Grapalat"/>
                <w:sz w:val="16"/>
              </w:rPr>
            </w:pPr>
            <w:r>
              <w:rPr>
                <w:rFonts w:ascii="GHEA Grapalat" w:hAnsi="GHEA Grapalat" w:cs="Arial"/>
                <w:sz w:val="18"/>
                <w:szCs w:val="18"/>
              </w:rPr>
              <w:t xml:space="preserve"> </w:t>
            </w:r>
          </w:p>
        </w:tc>
        <w:tc>
          <w:tcPr>
            <w:tcW w:w="425" w:type="dxa"/>
            <w:gridSpan w:val="2"/>
            <w:textDirection w:val="tbRl"/>
            <w:vAlign w:val="center"/>
          </w:tcPr>
          <w:p w14:paraId="66855E03" w14:textId="2446AD9E" w:rsidR="00225FA7" w:rsidRPr="00F412AC" w:rsidRDefault="00225FA7" w:rsidP="00F502F6">
            <w:pPr>
              <w:widowControl w:val="0"/>
              <w:spacing w:after="120"/>
              <w:ind w:left="113" w:right="113"/>
              <w:jc w:val="center"/>
              <w:rPr>
                <w:rFonts w:ascii="GHEA Grapalat" w:hAnsi="GHEA Grapalat"/>
                <w:sz w:val="16"/>
              </w:rPr>
            </w:pPr>
            <w:r w:rsidRPr="007E038F">
              <w:rPr>
                <w:rFonts w:ascii="GHEA Grapalat" w:hAnsi="GHEA Grapalat"/>
                <w:sz w:val="20"/>
                <w:lang w:val="pt-BR"/>
              </w:rPr>
              <w:t>... %</w:t>
            </w:r>
          </w:p>
        </w:tc>
        <w:tc>
          <w:tcPr>
            <w:tcW w:w="425" w:type="dxa"/>
            <w:textDirection w:val="tbRl"/>
            <w:vAlign w:val="center"/>
          </w:tcPr>
          <w:p w14:paraId="257499AB" w14:textId="1DBEAB4D" w:rsidR="00225FA7" w:rsidRPr="00F412AC" w:rsidRDefault="00225FA7" w:rsidP="00F502F6">
            <w:pPr>
              <w:widowControl w:val="0"/>
              <w:spacing w:after="120"/>
              <w:ind w:left="113" w:right="113"/>
              <w:jc w:val="center"/>
              <w:rPr>
                <w:rFonts w:ascii="GHEA Grapalat" w:hAnsi="GHEA Grapalat"/>
                <w:sz w:val="16"/>
              </w:rPr>
            </w:pPr>
            <w:r w:rsidRPr="007E038F">
              <w:rPr>
                <w:rFonts w:ascii="GHEA Grapalat" w:hAnsi="GHEA Grapalat"/>
                <w:sz w:val="20"/>
                <w:lang w:val="pt-BR"/>
              </w:rPr>
              <w:t>... %</w:t>
            </w:r>
          </w:p>
        </w:tc>
        <w:tc>
          <w:tcPr>
            <w:tcW w:w="426" w:type="dxa"/>
            <w:gridSpan w:val="2"/>
            <w:textDirection w:val="tbRl"/>
            <w:vAlign w:val="center"/>
          </w:tcPr>
          <w:p w14:paraId="05380346" w14:textId="44A4C322" w:rsidR="00225FA7" w:rsidRPr="00F412AC" w:rsidRDefault="00225FA7" w:rsidP="00F502F6">
            <w:pPr>
              <w:widowControl w:val="0"/>
              <w:spacing w:after="120"/>
              <w:ind w:left="113" w:right="113"/>
              <w:jc w:val="center"/>
              <w:rPr>
                <w:rFonts w:ascii="GHEA Grapalat" w:hAnsi="GHEA Grapalat" w:cs="Arial"/>
                <w:sz w:val="16"/>
              </w:rPr>
            </w:pPr>
            <w:r w:rsidRPr="007E038F">
              <w:rPr>
                <w:rFonts w:ascii="GHEA Grapalat" w:hAnsi="GHEA Grapalat"/>
                <w:sz w:val="20"/>
                <w:lang w:val="pt-BR"/>
              </w:rPr>
              <w:t>... %</w:t>
            </w:r>
          </w:p>
        </w:tc>
        <w:tc>
          <w:tcPr>
            <w:tcW w:w="425" w:type="dxa"/>
            <w:textDirection w:val="tbRl"/>
            <w:vAlign w:val="center"/>
          </w:tcPr>
          <w:p w14:paraId="50E25937" w14:textId="201B7703" w:rsidR="00225FA7" w:rsidRPr="00F412AC" w:rsidRDefault="00225FA7" w:rsidP="00F502F6">
            <w:pPr>
              <w:widowControl w:val="0"/>
              <w:spacing w:after="120"/>
              <w:ind w:left="113" w:right="113"/>
              <w:jc w:val="center"/>
              <w:rPr>
                <w:rFonts w:ascii="GHEA Grapalat" w:hAnsi="GHEA Grapalat" w:cs="Arial"/>
                <w:sz w:val="16"/>
              </w:rPr>
            </w:pPr>
            <w:r w:rsidRPr="007E038F">
              <w:rPr>
                <w:rFonts w:ascii="GHEA Grapalat" w:hAnsi="GHEA Grapalat"/>
                <w:sz w:val="20"/>
                <w:lang w:val="pt-BR"/>
              </w:rPr>
              <w:t>... %</w:t>
            </w:r>
          </w:p>
        </w:tc>
        <w:tc>
          <w:tcPr>
            <w:tcW w:w="427" w:type="dxa"/>
            <w:textDirection w:val="tbRl"/>
            <w:vAlign w:val="center"/>
          </w:tcPr>
          <w:p w14:paraId="16856315" w14:textId="286BC42D" w:rsidR="00225FA7" w:rsidRPr="00F412AC" w:rsidRDefault="00225FA7" w:rsidP="00F502F6">
            <w:pPr>
              <w:widowControl w:val="0"/>
              <w:spacing w:after="120"/>
              <w:ind w:left="113" w:right="113"/>
              <w:jc w:val="center"/>
              <w:rPr>
                <w:rFonts w:ascii="GHEA Grapalat" w:hAnsi="GHEA Grapalat" w:cs="Arial"/>
                <w:sz w:val="16"/>
              </w:rPr>
            </w:pPr>
            <w:r w:rsidRPr="007E038F">
              <w:rPr>
                <w:rFonts w:ascii="GHEA Grapalat" w:hAnsi="GHEA Grapalat"/>
                <w:sz w:val="20"/>
                <w:lang w:val="pt-BR"/>
              </w:rPr>
              <w:t>... %</w:t>
            </w:r>
          </w:p>
        </w:tc>
        <w:tc>
          <w:tcPr>
            <w:tcW w:w="425" w:type="dxa"/>
            <w:textDirection w:val="tbRl"/>
            <w:vAlign w:val="center"/>
          </w:tcPr>
          <w:p w14:paraId="1636D6C7" w14:textId="4CEC3905" w:rsidR="00225FA7" w:rsidRPr="00F412AC" w:rsidRDefault="00225FA7" w:rsidP="00F502F6">
            <w:pPr>
              <w:widowControl w:val="0"/>
              <w:spacing w:after="120"/>
              <w:ind w:left="113" w:right="113"/>
              <w:jc w:val="center"/>
              <w:rPr>
                <w:rFonts w:ascii="GHEA Grapalat" w:hAnsi="GHEA Grapalat" w:cs="Arial"/>
                <w:sz w:val="16"/>
              </w:rPr>
            </w:pPr>
            <w:r w:rsidRPr="007E038F">
              <w:rPr>
                <w:rFonts w:ascii="GHEA Grapalat" w:hAnsi="GHEA Grapalat"/>
                <w:sz w:val="20"/>
                <w:lang w:val="pt-BR"/>
              </w:rPr>
              <w:t>... %</w:t>
            </w:r>
          </w:p>
        </w:tc>
        <w:tc>
          <w:tcPr>
            <w:tcW w:w="424" w:type="dxa"/>
            <w:textDirection w:val="tbRl"/>
            <w:vAlign w:val="center"/>
          </w:tcPr>
          <w:p w14:paraId="50DA41F8" w14:textId="4B692993" w:rsidR="00225FA7" w:rsidRPr="00F412AC" w:rsidRDefault="00225FA7" w:rsidP="00F502F6">
            <w:pPr>
              <w:widowControl w:val="0"/>
              <w:spacing w:after="120"/>
              <w:ind w:left="113" w:right="113"/>
              <w:jc w:val="center"/>
              <w:rPr>
                <w:rFonts w:ascii="GHEA Grapalat" w:hAnsi="GHEA Grapalat" w:cs="Arial"/>
                <w:sz w:val="16"/>
              </w:rPr>
            </w:pPr>
            <w:r w:rsidRPr="007E038F">
              <w:rPr>
                <w:rFonts w:ascii="GHEA Grapalat" w:hAnsi="GHEA Grapalat"/>
                <w:sz w:val="20"/>
                <w:lang w:val="pt-BR"/>
              </w:rPr>
              <w:t>... %</w:t>
            </w:r>
          </w:p>
        </w:tc>
        <w:tc>
          <w:tcPr>
            <w:tcW w:w="425" w:type="dxa"/>
            <w:textDirection w:val="tbRl"/>
            <w:vAlign w:val="center"/>
          </w:tcPr>
          <w:p w14:paraId="6021B157" w14:textId="5FF9FECD" w:rsidR="00225FA7" w:rsidRPr="00F412AC" w:rsidRDefault="00225FA7" w:rsidP="00F502F6">
            <w:pPr>
              <w:widowControl w:val="0"/>
              <w:spacing w:after="120"/>
              <w:ind w:left="113" w:right="113"/>
              <w:jc w:val="center"/>
              <w:rPr>
                <w:rFonts w:ascii="GHEA Grapalat" w:hAnsi="GHEA Grapalat" w:cs="Arial"/>
                <w:sz w:val="16"/>
              </w:rPr>
            </w:pPr>
            <w:r w:rsidRPr="007E038F">
              <w:rPr>
                <w:rFonts w:ascii="GHEA Grapalat" w:hAnsi="GHEA Grapalat"/>
                <w:sz w:val="20"/>
                <w:lang w:val="pt-BR"/>
              </w:rPr>
              <w:t>... %</w:t>
            </w:r>
          </w:p>
        </w:tc>
        <w:tc>
          <w:tcPr>
            <w:tcW w:w="425" w:type="dxa"/>
            <w:textDirection w:val="tbRl"/>
            <w:vAlign w:val="center"/>
          </w:tcPr>
          <w:p w14:paraId="079D462D" w14:textId="3EB534A9" w:rsidR="00225FA7" w:rsidRPr="00F412AC" w:rsidRDefault="00225FA7" w:rsidP="00F502F6">
            <w:pPr>
              <w:widowControl w:val="0"/>
              <w:spacing w:after="120"/>
              <w:ind w:left="113" w:right="113"/>
              <w:jc w:val="center"/>
              <w:rPr>
                <w:rFonts w:ascii="GHEA Grapalat" w:hAnsi="GHEA Grapalat" w:cs="Arial"/>
                <w:sz w:val="16"/>
              </w:rPr>
            </w:pPr>
            <w:r w:rsidRPr="007E038F">
              <w:rPr>
                <w:rFonts w:ascii="GHEA Grapalat" w:hAnsi="GHEA Grapalat"/>
                <w:sz w:val="20"/>
                <w:lang w:val="pt-BR"/>
              </w:rPr>
              <w:t>... %</w:t>
            </w:r>
          </w:p>
        </w:tc>
        <w:tc>
          <w:tcPr>
            <w:tcW w:w="425" w:type="dxa"/>
            <w:textDirection w:val="tbRl"/>
            <w:vAlign w:val="center"/>
          </w:tcPr>
          <w:p w14:paraId="3799F195" w14:textId="5720DF9F" w:rsidR="00225FA7" w:rsidRPr="00F412AC" w:rsidRDefault="00225FA7" w:rsidP="00F502F6">
            <w:pPr>
              <w:widowControl w:val="0"/>
              <w:spacing w:after="120"/>
              <w:ind w:left="113" w:right="113"/>
              <w:jc w:val="center"/>
              <w:rPr>
                <w:rFonts w:ascii="GHEA Grapalat" w:hAnsi="GHEA Grapalat" w:cs="Arial"/>
                <w:sz w:val="16"/>
              </w:rPr>
            </w:pPr>
            <w:r w:rsidRPr="007E038F">
              <w:rPr>
                <w:rFonts w:ascii="GHEA Grapalat" w:hAnsi="GHEA Grapalat"/>
                <w:sz w:val="20"/>
                <w:lang w:val="pt-BR"/>
              </w:rPr>
              <w:t>... %</w:t>
            </w:r>
          </w:p>
        </w:tc>
        <w:tc>
          <w:tcPr>
            <w:tcW w:w="426" w:type="dxa"/>
            <w:textDirection w:val="tbRl"/>
            <w:vAlign w:val="center"/>
          </w:tcPr>
          <w:p w14:paraId="27D5B4AD" w14:textId="640B9947" w:rsidR="00225FA7" w:rsidRPr="00F412AC" w:rsidRDefault="00225FA7" w:rsidP="00F502F6">
            <w:pPr>
              <w:widowControl w:val="0"/>
              <w:spacing w:after="120"/>
              <w:ind w:left="113" w:right="113"/>
              <w:jc w:val="center"/>
              <w:rPr>
                <w:rFonts w:ascii="GHEA Grapalat" w:hAnsi="GHEA Grapalat" w:cs="Arial"/>
                <w:sz w:val="16"/>
              </w:rPr>
            </w:pPr>
            <w:r w:rsidRPr="007E038F">
              <w:rPr>
                <w:rFonts w:ascii="GHEA Grapalat" w:hAnsi="GHEA Grapalat"/>
                <w:sz w:val="20"/>
                <w:lang w:val="pt-BR"/>
              </w:rPr>
              <w:t>... %</w:t>
            </w:r>
          </w:p>
        </w:tc>
        <w:tc>
          <w:tcPr>
            <w:tcW w:w="427" w:type="dxa"/>
            <w:textDirection w:val="tbRl"/>
            <w:vAlign w:val="center"/>
          </w:tcPr>
          <w:p w14:paraId="4C8118A1" w14:textId="1B665A72" w:rsidR="00225FA7" w:rsidRPr="00F412AC" w:rsidRDefault="00225FA7" w:rsidP="00F502F6">
            <w:pPr>
              <w:widowControl w:val="0"/>
              <w:spacing w:after="120"/>
              <w:ind w:left="113" w:right="113"/>
              <w:jc w:val="center"/>
              <w:rPr>
                <w:rFonts w:ascii="GHEA Grapalat" w:hAnsi="GHEA Grapalat" w:cs="Arial"/>
                <w:sz w:val="16"/>
              </w:rPr>
            </w:pPr>
            <w:r w:rsidRPr="008B610A">
              <w:rPr>
                <w:rFonts w:ascii="GHEA Grapalat" w:hAnsi="GHEA Grapalat"/>
                <w:sz w:val="20"/>
                <w:lang w:val="pt-BR"/>
              </w:rPr>
              <w:t>... %</w:t>
            </w:r>
          </w:p>
        </w:tc>
        <w:tc>
          <w:tcPr>
            <w:tcW w:w="850" w:type="dxa"/>
            <w:textDirection w:val="tbRl"/>
            <w:vAlign w:val="center"/>
          </w:tcPr>
          <w:p w14:paraId="04CDAAC6" w14:textId="2038AF40" w:rsidR="00225FA7" w:rsidRPr="00F412AC" w:rsidRDefault="00225FA7" w:rsidP="00F502F6">
            <w:pPr>
              <w:widowControl w:val="0"/>
              <w:spacing w:after="120"/>
              <w:ind w:left="113" w:right="113"/>
              <w:jc w:val="center"/>
              <w:rPr>
                <w:rFonts w:ascii="GHEA Grapalat" w:hAnsi="GHEA Grapalat" w:cs="Arial"/>
                <w:sz w:val="16"/>
              </w:rPr>
            </w:pPr>
            <w:r w:rsidRPr="008B610A">
              <w:rPr>
                <w:rFonts w:ascii="GHEA Grapalat" w:hAnsi="GHEA Grapalat"/>
                <w:sz w:val="20"/>
                <w:lang w:val="pt-BR"/>
              </w:rPr>
              <w:t>... %</w:t>
            </w:r>
          </w:p>
        </w:tc>
      </w:tr>
      <w:tr w:rsidR="003B2F27" w:rsidRPr="00AD29CE" w14:paraId="04C39634" w14:textId="77777777" w:rsidTr="00225F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850" w:type="dxa"/>
          <w:jc w:val="center"/>
        </w:trPr>
        <w:tc>
          <w:tcPr>
            <w:tcW w:w="4534" w:type="dxa"/>
            <w:gridSpan w:val="4"/>
          </w:tcPr>
          <w:p w14:paraId="7E8A3874" w14:textId="77777777" w:rsidR="003B2F27" w:rsidRPr="00E854D1" w:rsidRDefault="003B2F27" w:rsidP="005B7138">
            <w:pPr>
              <w:widowControl w:val="0"/>
              <w:spacing w:after="160" w:line="360" w:lineRule="auto"/>
              <w:jc w:val="center"/>
              <w:rPr>
                <w:rFonts w:ascii="GHEA Grapalat" w:hAnsi="GHEA Grapalat" w:cs="Sylfaen"/>
                <w:b/>
                <w:bCs/>
                <w:sz w:val="20"/>
                <w:szCs w:val="20"/>
              </w:rPr>
            </w:pPr>
            <w:r w:rsidRPr="00E854D1">
              <w:rPr>
                <w:rFonts w:ascii="GHEA Grapalat" w:hAnsi="GHEA Grapalat"/>
                <w:b/>
                <w:sz w:val="20"/>
                <w:szCs w:val="20"/>
              </w:rPr>
              <w:t>ЗАКАЗЧИК</w:t>
            </w:r>
          </w:p>
          <w:p w14:paraId="17A4BD7E" w14:textId="77777777" w:rsidR="003B2F27" w:rsidRPr="00E854D1" w:rsidRDefault="003B2F27" w:rsidP="005B7138">
            <w:pPr>
              <w:widowControl w:val="0"/>
              <w:jc w:val="center"/>
              <w:rPr>
                <w:rFonts w:ascii="GHEA Grapalat" w:hAnsi="GHEA Grapalat"/>
                <w:sz w:val="20"/>
                <w:szCs w:val="20"/>
                <w:lang w:val="en-US"/>
              </w:rPr>
            </w:pPr>
            <w:r w:rsidRPr="00E854D1">
              <w:rPr>
                <w:rFonts w:ascii="GHEA Grapalat" w:hAnsi="GHEA Grapalat"/>
                <w:sz w:val="20"/>
                <w:szCs w:val="20"/>
                <w:lang w:val="en-US"/>
              </w:rPr>
              <w:t>_________________________</w:t>
            </w:r>
          </w:p>
          <w:p w14:paraId="26064E49" w14:textId="77777777" w:rsidR="003B2F27" w:rsidRPr="00E854D1" w:rsidRDefault="003B2F27" w:rsidP="005B7138">
            <w:pPr>
              <w:widowControl w:val="0"/>
              <w:spacing w:after="160" w:line="360" w:lineRule="auto"/>
              <w:jc w:val="center"/>
              <w:rPr>
                <w:rFonts w:ascii="GHEA Grapalat" w:hAnsi="GHEA Grapalat"/>
                <w:sz w:val="20"/>
                <w:szCs w:val="20"/>
                <w:vertAlign w:val="superscript"/>
              </w:rPr>
            </w:pPr>
            <w:r w:rsidRPr="00E854D1">
              <w:rPr>
                <w:rFonts w:ascii="GHEA Grapalat" w:hAnsi="GHEA Grapalat"/>
                <w:sz w:val="20"/>
                <w:szCs w:val="20"/>
                <w:vertAlign w:val="superscript"/>
              </w:rPr>
              <w:t>/подпись/</w:t>
            </w:r>
          </w:p>
          <w:p w14:paraId="5AF6133F" w14:textId="77777777" w:rsidR="003B2F27" w:rsidRPr="00E854D1" w:rsidRDefault="003B2F27" w:rsidP="005B7138">
            <w:pPr>
              <w:widowControl w:val="0"/>
              <w:spacing w:after="160" w:line="360" w:lineRule="auto"/>
              <w:jc w:val="center"/>
              <w:rPr>
                <w:rFonts w:ascii="GHEA Grapalat" w:hAnsi="GHEA Grapalat"/>
                <w:sz w:val="20"/>
                <w:szCs w:val="20"/>
              </w:rPr>
            </w:pPr>
            <w:r w:rsidRPr="00E854D1">
              <w:rPr>
                <w:rFonts w:ascii="GHEA Grapalat" w:hAnsi="GHEA Grapalat"/>
                <w:sz w:val="20"/>
                <w:szCs w:val="20"/>
              </w:rPr>
              <w:t>М. П.</w:t>
            </w:r>
          </w:p>
        </w:tc>
        <w:tc>
          <w:tcPr>
            <w:tcW w:w="760" w:type="dxa"/>
            <w:gridSpan w:val="3"/>
          </w:tcPr>
          <w:p w14:paraId="2D4D31BA" w14:textId="77777777" w:rsidR="003B2F27" w:rsidRPr="00E854D1" w:rsidRDefault="003B2F27" w:rsidP="005B7138">
            <w:pPr>
              <w:widowControl w:val="0"/>
              <w:spacing w:after="160" w:line="360" w:lineRule="auto"/>
              <w:jc w:val="center"/>
              <w:rPr>
                <w:rFonts w:ascii="GHEA Grapalat" w:hAnsi="GHEA Grapalat"/>
                <w:sz w:val="20"/>
                <w:szCs w:val="20"/>
              </w:rPr>
            </w:pPr>
          </w:p>
        </w:tc>
        <w:tc>
          <w:tcPr>
            <w:tcW w:w="4057" w:type="dxa"/>
            <w:gridSpan w:val="10"/>
          </w:tcPr>
          <w:p w14:paraId="05797E3F" w14:textId="77777777" w:rsidR="003B2F27" w:rsidRPr="00E854D1" w:rsidRDefault="003B2F27" w:rsidP="005B7138">
            <w:pPr>
              <w:widowControl w:val="0"/>
              <w:spacing w:after="160" w:line="360" w:lineRule="auto"/>
              <w:jc w:val="center"/>
              <w:rPr>
                <w:rFonts w:ascii="GHEA Grapalat" w:hAnsi="GHEA Grapalat" w:cs="Sylfaen"/>
                <w:b/>
                <w:bCs/>
                <w:sz w:val="20"/>
                <w:szCs w:val="20"/>
              </w:rPr>
            </w:pPr>
            <w:r w:rsidRPr="00E854D1">
              <w:rPr>
                <w:rFonts w:ascii="GHEA Grapalat" w:hAnsi="GHEA Grapalat"/>
                <w:b/>
                <w:sz w:val="20"/>
                <w:szCs w:val="20"/>
              </w:rPr>
              <w:t>ИСПОЛНИТЕЛЬ</w:t>
            </w:r>
          </w:p>
          <w:p w14:paraId="20ECE9EA" w14:textId="77777777" w:rsidR="003B2F27" w:rsidRPr="00E854D1" w:rsidRDefault="003B2F27" w:rsidP="005B7138">
            <w:pPr>
              <w:widowControl w:val="0"/>
              <w:jc w:val="center"/>
              <w:rPr>
                <w:rFonts w:ascii="GHEA Grapalat" w:hAnsi="GHEA Grapalat"/>
                <w:sz w:val="20"/>
                <w:szCs w:val="20"/>
                <w:lang w:val="en-US"/>
              </w:rPr>
            </w:pPr>
            <w:r w:rsidRPr="00E854D1">
              <w:rPr>
                <w:rFonts w:ascii="GHEA Grapalat" w:hAnsi="GHEA Grapalat"/>
                <w:sz w:val="20"/>
                <w:szCs w:val="20"/>
                <w:lang w:val="en-US"/>
              </w:rPr>
              <w:t>_________________________</w:t>
            </w:r>
          </w:p>
          <w:p w14:paraId="3BD6843C" w14:textId="77777777" w:rsidR="003B2F27" w:rsidRPr="00E854D1" w:rsidRDefault="003B2F27" w:rsidP="005B7138">
            <w:pPr>
              <w:widowControl w:val="0"/>
              <w:spacing w:after="160" w:line="360" w:lineRule="auto"/>
              <w:jc w:val="center"/>
              <w:rPr>
                <w:rFonts w:ascii="GHEA Grapalat" w:hAnsi="GHEA Grapalat"/>
                <w:sz w:val="20"/>
                <w:szCs w:val="20"/>
                <w:vertAlign w:val="superscript"/>
              </w:rPr>
            </w:pPr>
            <w:r w:rsidRPr="00E854D1">
              <w:rPr>
                <w:rFonts w:ascii="GHEA Grapalat" w:hAnsi="GHEA Grapalat"/>
                <w:sz w:val="20"/>
                <w:szCs w:val="20"/>
                <w:vertAlign w:val="superscript"/>
              </w:rPr>
              <w:t>/подпись/</w:t>
            </w:r>
          </w:p>
          <w:p w14:paraId="2F9BBD8D" w14:textId="77777777" w:rsidR="003B2F27" w:rsidRPr="00E854D1" w:rsidRDefault="003B2F27" w:rsidP="005B7138">
            <w:pPr>
              <w:widowControl w:val="0"/>
              <w:spacing w:after="160" w:line="360" w:lineRule="auto"/>
              <w:jc w:val="center"/>
              <w:rPr>
                <w:rFonts w:ascii="GHEA Grapalat" w:hAnsi="GHEA Grapalat"/>
                <w:sz w:val="20"/>
                <w:szCs w:val="20"/>
              </w:rPr>
            </w:pPr>
            <w:r w:rsidRPr="00E854D1">
              <w:rPr>
                <w:rFonts w:ascii="GHEA Grapalat" w:hAnsi="GHEA Grapalat"/>
                <w:sz w:val="20"/>
                <w:szCs w:val="20"/>
              </w:rPr>
              <w:t>М. П.</w:t>
            </w:r>
          </w:p>
        </w:tc>
      </w:tr>
    </w:tbl>
    <w:p w14:paraId="5E660368" w14:textId="77777777" w:rsidR="003B2F27" w:rsidRPr="00AD29CE" w:rsidRDefault="003B2F27" w:rsidP="003B2F27">
      <w:pPr>
        <w:widowControl w:val="0"/>
        <w:spacing w:after="160" w:line="360" w:lineRule="auto"/>
        <w:rPr>
          <w:rFonts w:ascii="GHEA Grapalat" w:hAnsi="GHEA Grapalat"/>
        </w:rPr>
        <w:sectPr w:rsidR="003B2F27" w:rsidRPr="00AD29CE" w:rsidSect="00B13FE8">
          <w:footnotePr>
            <w:pos w:val="beneathText"/>
          </w:footnotePr>
          <w:pgSz w:w="11907" w:h="16840" w:code="9"/>
          <w:pgMar w:top="284" w:right="1418" w:bottom="1560" w:left="1418" w:header="561" w:footer="561" w:gutter="0"/>
          <w:cols w:space="720"/>
          <w:titlePg/>
          <w:docGrid w:linePitch="326"/>
        </w:sectPr>
      </w:pPr>
    </w:p>
    <w:p w14:paraId="0A9DA7AB" w14:textId="77777777" w:rsidR="003B2F27" w:rsidRPr="00AD29CE" w:rsidRDefault="003B2F27" w:rsidP="00F81416">
      <w:pPr>
        <w:widowControl w:val="0"/>
        <w:autoSpaceDE w:val="0"/>
        <w:autoSpaceDN w:val="0"/>
        <w:adjustRightInd w:val="0"/>
        <w:spacing w:after="160"/>
        <w:jc w:val="right"/>
        <w:rPr>
          <w:rFonts w:ascii="GHEA Grapalat" w:hAnsi="GHEA Grapalat" w:cs="TimesArmenianPSMT"/>
          <w:i/>
        </w:rPr>
      </w:pPr>
      <w:r w:rsidRPr="00AD29CE">
        <w:rPr>
          <w:rFonts w:ascii="GHEA Grapalat" w:hAnsi="GHEA Grapalat"/>
          <w:i/>
        </w:rPr>
        <w:lastRenderedPageBreak/>
        <w:t>Приложение № 3</w:t>
      </w:r>
    </w:p>
    <w:p w14:paraId="7AD40C7E" w14:textId="3792AF4B" w:rsidR="003B2F27" w:rsidRPr="00F81416" w:rsidRDefault="003B2F27" w:rsidP="00F81416">
      <w:pPr>
        <w:widowControl w:val="0"/>
        <w:autoSpaceDE w:val="0"/>
        <w:autoSpaceDN w:val="0"/>
        <w:adjustRightInd w:val="0"/>
        <w:spacing w:after="160"/>
        <w:jc w:val="right"/>
        <w:rPr>
          <w:rFonts w:ascii="GHEA Grapalat" w:hAnsi="GHEA Grapalat" w:cs="TimesArmenianPSMT"/>
          <w:i/>
          <w:lang w:val="hy-AM"/>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tbl>
      <w:tblPr>
        <w:tblW w:w="9750" w:type="dxa"/>
        <w:jc w:val="center"/>
        <w:tblCellSpacing w:w="7" w:type="dxa"/>
        <w:tblCellMar>
          <w:left w:w="0" w:type="dxa"/>
          <w:right w:w="0" w:type="dxa"/>
        </w:tblCellMar>
        <w:tblLook w:val="0000" w:firstRow="0" w:lastRow="0" w:firstColumn="0" w:lastColumn="0" w:noHBand="0" w:noVBand="0"/>
      </w:tblPr>
      <w:tblGrid>
        <w:gridCol w:w="4812"/>
        <w:gridCol w:w="4938"/>
      </w:tblGrid>
      <w:tr w:rsidR="003B2F27" w:rsidRPr="00AD29CE" w14:paraId="52ED4517" w14:textId="77777777" w:rsidTr="005B7138">
        <w:trPr>
          <w:tblCellSpacing w:w="7" w:type="dxa"/>
          <w:jc w:val="center"/>
        </w:trPr>
        <w:tc>
          <w:tcPr>
            <w:tcW w:w="0" w:type="auto"/>
            <w:vAlign w:val="center"/>
          </w:tcPr>
          <w:p w14:paraId="4C36CBC7" w14:textId="77777777" w:rsidR="003B2F27" w:rsidRPr="00AD29CE" w:rsidRDefault="003B2F27" w:rsidP="00F81416">
            <w:pPr>
              <w:widowControl w:val="0"/>
              <w:spacing w:after="160"/>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6D347CD0" w14:textId="77777777" w:rsidR="003B2F27" w:rsidRPr="00CA2754" w:rsidRDefault="003B2F27" w:rsidP="00F81416">
            <w:pPr>
              <w:widowControl w:val="0"/>
              <w:spacing w:after="160"/>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11A52A81" w14:textId="77777777" w:rsidR="003B2F27" w:rsidRPr="00AD29CE" w:rsidRDefault="003B2F27" w:rsidP="00F81416">
            <w:pPr>
              <w:widowControl w:val="0"/>
              <w:spacing w:after="160"/>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085C62EB" w14:textId="77777777" w:rsidR="003B2F27" w:rsidRPr="00AD29CE" w:rsidRDefault="003B2F27" w:rsidP="00F81416">
            <w:pPr>
              <w:widowControl w:val="0"/>
              <w:spacing w:after="160"/>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5B4B92DB" w14:textId="77777777" w:rsidR="003B2F27" w:rsidRPr="00CA2754" w:rsidRDefault="003B2F27" w:rsidP="00F81416">
            <w:pPr>
              <w:widowControl w:val="0"/>
              <w:spacing w:after="160"/>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7D4DD251" w14:textId="77777777" w:rsidR="003B2F27" w:rsidRPr="00CA2754" w:rsidRDefault="003B2F27" w:rsidP="00F81416">
            <w:pPr>
              <w:widowControl w:val="0"/>
              <w:spacing w:after="160"/>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vAlign w:val="center"/>
          </w:tcPr>
          <w:p w14:paraId="2D8A69CF" w14:textId="77777777" w:rsidR="003B2F27" w:rsidRPr="00CA2754" w:rsidRDefault="003B2F27" w:rsidP="00F81416">
            <w:pPr>
              <w:widowControl w:val="0"/>
              <w:spacing w:after="160"/>
              <w:jc w:val="center"/>
              <w:rPr>
                <w:rFonts w:ascii="GHEA Grapalat" w:hAnsi="GHEA Grapalat"/>
                <w:iCs/>
                <w:color w:val="000000"/>
              </w:rPr>
            </w:pPr>
            <w:r>
              <w:rPr>
                <w:rFonts w:ascii="GHEA Grapalat" w:hAnsi="GHEA Grapalat"/>
                <w:color w:val="000000"/>
              </w:rPr>
              <w:t>Заказчик</w:t>
            </w:r>
          </w:p>
          <w:p w14:paraId="3209F1C2" w14:textId="77777777" w:rsidR="003B2F27" w:rsidRPr="00CA2754" w:rsidRDefault="003B2F27" w:rsidP="00F81416">
            <w:pPr>
              <w:widowControl w:val="0"/>
              <w:spacing w:after="160"/>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428C64DC" w14:textId="77777777" w:rsidR="003B2F27" w:rsidRPr="00CA2754" w:rsidRDefault="003B2F27" w:rsidP="00F81416">
            <w:pPr>
              <w:widowControl w:val="0"/>
              <w:spacing w:after="160"/>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1F062D68" w14:textId="77777777" w:rsidR="003B2F27" w:rsidRPr="00CA2754" w:rsidRDefault="003B2F27" w:rsidP="00F81416">
            <w:pPr>
              <w:widowControl w:val="0"/>
              <w:spacing w:after="160"/>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4B08AE52" w14:textId="77777777" w:rsidR="003B2F27" w:rsidRPr="00AD29CE" w:rsidRDefault="003B2F27" w:rsidP="00F81416">
            <w:pPr>
              <w:widowControl w:val="0"/>
              <w:spacing w:after="160"/>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27145AD4" w14:textId="77777777" w:rsidR="003B2F27" w:rsidRPr="00AD29CE" w:rsidRDefault="003B2F27" w:rsidP="00F81416">
            <w:pPr>
              <w:widowControl w:val="0"/>
              <w:spacing w:after="160"/>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1A33FF30" w14:textId="77777777" w:rsidR="00F81416" w:rsidRDefault="00F81416" w:rsidP="00F81416">
      <w:pPr>
        <w:widowControl w:val="0"/>
        <w:spacing w:after="160"/>
        <w:ind w:right="566"/>
        <w:rPr>
          <w:rFonts w:ascii="GHEA Grapalat" w:hAnsi="GHEA Grapalat"/>
          <w:b/>
          <w:color w:val="000000"/>
          <w:lang w:val="hy-AM"/>
        </w:rPr>
      </w:pPr>
    </w:p>
    <w:p w14:paraId="2010C6FE" w14:textId="62560CC0" w:rsidR="003B2F27" w:rsidRPr="00AD29CE" w:rsidRDefault="003B2F27" w:rsidP="00F81416">
      <w:pPr>
        <w:widowControl w:val="0"/>
        <w:spacing w:after="160"/>
        <w:ind w:left="567" w:right="566"/>
        <w:jc w:val="center"/>
        <w:rPr>
          <w:rFonts w:ascii="GHEA Grapalat" w:hAnsi="GHEA Grapalat"/>
          <w:iCs/>
          <w:color w:val="000000"/>
        </w:rPr>
      </w:pPr>
      <w:r w:rsidRPr="00AD29CE">
        <w:rPr>
          <w:rFonts w:ascii="GHEA Grapalat" w:hAnsi="GHEA Grapalat"/>
          <w:b/>
          <w:color w:val="000000"/>
        </w:rPr>
        <w:t>АКТ №</w:t>
      </w:r>
    </w:p>
    <w:p w14:paraId="4FD7598F" w14:textId="6DDE00D6" w:rsidR="003B2F27" w:rsidRPr="00F81416" w:rsidRDefault="003B2F27" w:rsidP="00F81416">
      <w:pPr>
        <w:widowControl w:val="0"/>
        <w:spacing w:after="160"/>
        <w:ind w:left="567" w:right="566"/>
        <w:jc w:val="center"/>
        <w:rPr>
          <w:rFonts w:ascii="GHEA Grapalat" w:hAnsi="GHEA Grapalat"/>
          <w:b/>
          <w:bCs/>
          <w:iCs/>
          <w:color w:val="000000"/>
          <w:lang w:val="hy-AM"/>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13939B71" w14:textId="77777777" w:rsidR="003B2F27" w:rsidRPr="00AD29CE" w:rsidRDefault="003B2F27" w:rsidP="00F81416">
      <w:pPr>
        <w:pStyle w:val="BodyTextIndent"/>
        <w:widowControl w:val="0"/>
        <w:tabs>
          <w:tab w:val="left" w:pos="1134"/>
          <w:tab w:val="left" w:pos="1985"/>
        </w:tabs>
        <w:spacing w:after="160" w:line="240" w:lineRule="auto"/>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20BF0562" w14:textId="77777777" w:rsidR="003B2F27" w:rsidRPr="00AD29CE" w:rsidRDefault="003B2F27" w:rsidP="00F81416">
      <w:pPr>
        <w:pStyle w:val="NormalWeb"/>
        <w:widowControl w:val="0"/>
        <w:spacing w:before="0" w:beforeAutospacing="0" w:after="160" w:afterAutospacing="0"/>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5B3E5771" w14:textId="77777777" w:rsidR="003B2F27" w:rsidRPr="00AD29CE" w:rsidRDefault="003B2F27" w:rsidP="00F81416">
      <w:pPr>
        <w:pStyle w:val="NormalWeb"/>
        <w:widowControl w:val="0"/>
        <w:tabs>
          <w:tab w:val="left" w:pos="8789"/>
        </w:tabs>
        <w:spacing w:before="0" w:beforeAutospacing="0" w:after="160" w:afterAutospacing="0"/>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01AD77E6" w14:textId="77777777" w:rsidR="003B2F27" w:rsidRPr="00AD29CE" w:rsidRDefault="003B2F27" w:rsidP="00F81416">
      <w:pPr>
        <w:pStyle w:val="NormalWeb"/>
        <w:widowControl w:val="0"/>
        <w:spacing w:before="0" w:beforeAutospacing="0" w:after="160" w:afterAutospacing="0"/>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76DD70F8" w14:textId="77777777" w:rsidR="003B2F27" w:rsidRPr="00AD29CE" w:rsidRDefault="003B2F27" w:rsidP="00F81416">
      <w:pPr>
        <w:widowControl w:val="0"/>
        <w:tabs>
          <w:tab w:val="left" w:pos="5387"/>
          <w:tab w:val="left" w:pos="6237"/>
        </w:tabs>
        <w:spacing w:after="160"/>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2843BFB3" w14:textId="77777777" w:rsidR="003B2F27" w:rsidRPr="00AD29CE" w:rsidRDefault="003B2F27" w:rsidP="00F81416">
      <w:pPr>
        <w:widowControl w:val="0"/>
        <w:spacing w:after="160"/>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38940D6D" w14:textId="77777777" w:rsidTr="005B7138">
        <w:trPr>
          <w:jc w:val="center"/>
        </w:trPr>
        <w:tc>
          <w:tcPr>
            <w:tcW w:w="357" w:type="dxa"/>
            <w:vMerge w:val="restart"/>
            <w:shd w:val="clear" w:color="auto" w:fill="auto"/>
            <w:vAlign w:val="center"/>
          </w:tcPr>
          <w:p w14:paraId="4A1E0C45" w14:textId="77777777" w:rsidR="003B2F27" w:rsidRPr="00CA2754" w:rsidRDefault="003B2F27" w:rsidP="00F81416">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14:paraId="7DC98F86" w14:textId="77777777" w:rsidR="003B2F27" w:rsidRPr="00CA2754" w:rsidRDefault="003B2F27" w:rsidP="00F81416">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498CED69" w14:textId="77777777" w:rsidTr="005B7138">
        <w:trPr>
          <w:jc w:val="center"/>
        </w:trPr>
        <w:tc>
          <w:tcPr>
            <w:tcW w:w="357" w:type="dxa"/>
            <w:vMerge/>
            <w:shd w:val="clear" w:color="auto" w:fill="auto"/>
          </w:tcPr>
          <w:p w14:paraId="22D3F148" w14:textId="77777777" w:rsidR="003B2F27" w:rsidRPr="00CA2754" w:rsidRDefault="003B2F27" w:rsidP="00F81416">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14:paraId="37DC131A" w14:textId="77777777" w:rsidR="003B2F27" w:rsidRPr="00CA2754" w:rsidRDefault="003B2F27" w:rsidP="00F81416">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14:paraId="10D58BEA" w14:textId="77777777" w:rsidR="003B2F27" w:rsidRPr="00CA2754" w:rsidRDefault="003B2F27" w:rsidP="00F81416">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14:paraId="6B653DB6" w14:textId="77777777" w:rsidR="003B2F27" w:rsidRPr="00CA2754" w:rsidRDefault="003B2F27" w:rsidP="00F81416">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14:paraId="25FD67AE" w14:textId="77777777" w:rsidR="003B2F27" w:rsidRPr="00CA2754" w:rsidRDefault="003B2F27" w:rsidP="00F81416">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14:paraId="057F3BBB" w14:textId="77777777" w:rsidR="003B2F27" w:rsidRPr="00CA2754" w:rsidRDefault="003B2F27" w:rsidP="00F81416">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14:paraId="7D232D47" w14:textId="77777777" w:rsidR="003B2F27" w:rsidRPr="00CA2754" w:rsidRDefault="003B2F27" w:rsidP="00F81416">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262897B3" w14:textId="77777777" w:rsidTr="005B7138">
        <w:trPr>
          <w:trHeight w:val="1105"/>
          <w:jc w:val="center"/>
        </w:trPr>
        <w:tc>
          <w:tcPr>
            <w:tcW w:w="357" w:type="dxa"/>
            <w:vMerge/>
            <w:tcBorders>
              <w:bottom w:val="single" w:sz="4" w:space="0" w:color="auto"/>
            </w:tcBorders>
            <w:shd w:val="clear" w:color="auto" w:fill="auto"/>
          </w:tcPr>
          <w:p w14:paraId="3E7CAF49" w14:textId="77777777" w:rsidR="003B2F27" w:rsidRPr="00CA2754" w:rsidRDefault="003B2F27" w:rsidP="00F81416">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14:paraId="505D4AB3" w14:textId="77777777" w:rsidR="003B2F27" w:rsidRPr="00CA2754" w:rsidRDefault="003B2F27" w:rsidP="00F81416">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14:paraId="2607A44C" w14:textId="77777777" w:rsidR="003B2F27" w:rsidRPr="00CA2754" w:rsidRDefault="003B2F27" w:rsidP="00F81416">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14:paraId="0E36C756" w14:textId="77777777" w:rsidR="003B2F27" w:rsidRPr="00CA2754" w:rsidRDefault="003B2F27" w:rsidP="00F81416">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6689EBE8" w14:textId="77777777" w:rsidR="003B2F27" w:rsidRPr="00CA2754" w:rsidRDefault="003B2F27" w:rsidP="00F81416">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14:paraId="542C0FED" w14:textId="77777777" w:rsidR="003B2F27" w:rsidRPr="00CA2754" w:rsidRDefault="003B2F27" w:rsidP="00F81416">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396BDF79" w14:textId="77777777" w:rsidR="003B2F27" w:rsidRPr="00CA2754" w:rsidRDefault="003B2F27" w:rsidP="00F81416">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7A68FFC4" w14:textId="77777777" w:rsidR="003B2F27" w:rsidRPr="00CA2754" w:rsidRDefault="003B2F27" w:rsidP="00F81416">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14:paraId="2929081A" w14:textId="77777777" w:rsidR="003B2F27" w:rsidRPr="00CA2754" w:rsidRDefault="003B2F27" w:rsidP="00F81416">
            <w:pPr>
              <w:pStyle w:val="NormalWeb"/>
              <w:widowControl w:val="0"/>
              <w:spacing w:before="0" w:beforeAutospacing="0" w:after="120" w:afterAutospacing="0"/>
              <w:jc w:val="center"/>
              <w:rPr>
                <w:rFonts w:ascii="GHEA Grapalat" w:hAnsi="GHEA Grapalat"/>
                <w:sz w:val="20"/>
              </w:rPr>
            </w:pPr>
          </w:p>
        </w:tc>
      </w:tr>
      <w:tr w:rsidR="003B2F27" w:rsidRPr="00CA2754" w14:paraId="3F8AFB60" w14:textId="77777777" w:rsidTr="005B7138">
        <w:trPr>
          <w:jc w:val="center"/>
        </w:trPr>
        <w:tc>
          <w:tcPr>
            <w:tcW w:w="357" w:type="dxa"/>
            <w:shd w:val="clear" w:color="auto" w:fill="auto"/>
            <w:vAlign w:val="center"/>
          </w:tcPr>
          <w:p w14:paraId="7E508816" w14:textId="77777777" w:rsidR="003B2F27" w:rsidRPr="00CA2754" w:rsidRDefault="003B2F27" w:rsidP="00F81416">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14:paraId="7281C0EE" w14:textId="77777777" w:rsidR="003B2F27" w:rsidRPr="00CA2754" w:rsidRDefault="003B2F27" w:rsidP="00F81416">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14:paraId="76D35DEC" w14:textId="77777777" w:rsidR="003B2F27" w:rsidRPr="00CA2754" w:rsidRDefault="003B2F27" w:rsidP="00F81416">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14:paraId="25C7237E" w14:textId="77777777" w:rsidR="003B2F27" w:rsidRPr="00CA2754" w:rsidRDefault="003B2F27" w:rsidP="00F81416">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14:paraId="63A95CE2" w14:textId="77777777" w:rsidR="003B2F27" w:rsidRPr="00CA2754" w:rsidRDefault="003B2F27" w:rsidP="00F81416">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14:paraId="735D2835" w14:textId="77777777" w:rsidR="003B2F27" w:rsidRPr="00CA2754" w:rsidRDefault="003B2F27" w:rsidP="00F81416">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14:paraId="57DC7EDA" w14:textId="77777777" w:rsidR="003B2F27" w:rsidRPr="00CA2754" w:rsidRDefault="003B2F27" w:rsidP="00F81416">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14:paraId="40FB45F1" w14:textId="77777777" w:rsidR="003B2F27" w:rsidRPr="00CA2754" w:rsidRDefault="003B2F27" w:rsidP="00F81416">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14:paraId="02B6F2BD" w14:textId="77777777" w:rsidR="003B2F27" w:rsidRPr="00CA2754" w:rsidRDefault="003B2F27" w:rsidP="00F81416">
            <w:pPr>
              <w:pStyle w:val="NormalWeb"/>
              <w:widowControl w:val="0"/>
              <w:spacing w:before="0" w:beforeAutospacing="0" w:after="120" w:afterAutospacing="0"/>
              <w:jc w:val="center"/>
              <w:rPr>
                <w:rFonts w:ascii="GHEA Grapalat" w:hAnsi="GHEA Grapalat"/>
                <w:sz w:val="20"/>
              </w:rPr>
            </w:pPr>
          </w:p>
        </w:tc>
      </w:tr>
      <w:tr w:rsidR="003B2F27" w:rsidRPr="00CA2754" w14:paraId="061D26F1" w14:textId="77777777" w:rsidTr="005B7138">
        <w:trPr>
          <w:jc w:val="center"/>
        </w:trPr>
        <w:tc>
          <w:tcPr>
            <w:tcW w:w="357" w:type="dxa"/>
            <w:shd w:val="clear" w:color="auto" w:fill="auto"/>
          </w:tcPr>
          <w:p w14:paraId="51DA6CFD" w14:textId="77777777" w:rsidR="003B2F27" w:rsidRPr="00CA2754" w:rsidRDefault="003B2F27" w:rsidP="00F81416">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14:paraId="439411F5" w14:textId="77777777" w:rsidR="003B2F27" w:rsidRPr="00CA2754" w:rsidRDefault="003B2F27" w:rsidP="00F81416">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14:paraId="2281BAFF" w14:textId="77777777" w:rsidR="003B2F27" w:rsidRPr="00CA2754" w:rsidRDefault="003B2F27" w:rsidP="00F81416">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14:paraId="65EF9E0E" w14:textId="77777777" w:rsidR="003B2F27" w:rsidRPr="00CA2754" w:rsidRDefault="003B2F27" w:rsidP="00F81416">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14:paraId="348F5BA0" w14:textId="77777777" w:rsidR="003B2F27" w:rsidRPr="00CA2754" w:rsidRDefault="003B2F27" w:rsidP="00F81416">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14:paraId="7ABAC91C" w14:textId="77777777" w:rsidR="003B2F27" w:rsidRPr="00CA2754" w:rsidRDefault="003B2F27" w:rsidP="00F81416">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14:paraId="6AC23C04" w14:textId="77777777" w:rsidR="003B2F27" w:rsidRPr="00CA2754" w:rsidRDefault="003B2F27" w:rsidP="00F81416">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14:paraId="3885679B" w14:textId="77777777" w:rsidR="003B2F27" w:rsidRPr="00CA2754" w:rsidRDefault="003B2F27" w:rsidP="00F81416">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14:paraId="70E46C57" w14:textId="77777777" w:rsidR="003B2F27" w:rsidRPr="00CA2754" w:rsidRDefault="003B2F27" w:rsidP="00F81416">
            <w:pPr>
              <w:pStyle w:val="NormalWeb"/>
              <w:widowControl w:val="0"/>
              <w:spacing w:before="0" w:beforeAutospacing="0" w:after="120" w:afterAutospacing="0"/>
              <w:jc w:val="center"/>
              <w:rPr>
                <w:rFonts w:ascii="GHEA Grapalat" w:hAnsi="GHEA Grapalat"/>
                <w:sz w:val="20"/>
              </w:rPr>
            </w:pPr>
          </w:p>
        </w:tc>
      </w:tr>
    </w:tbl>
    <w:p w14:paraId="276B9D3B" w14:textId="77777777" w:rsidR="003B2F27" w:rsidRPr="00CA2754" w:rsidRDefault="003B2F27" w:rsidP="00F81416">
      <w:pPr>
        <w:widowControl w:val="0"/>
        <w:spacing w:after="160"/>
        <w:jc w:val="both"/>
        <w:rPr>
          <w:rFonts w:ascii="GHEA Grapalat" w:hAnsi="GHEA Grapalat" w:cs="Arial"/>
          <w:iCs/>
          <w:color w:val="000000"/>
          <w:lang w:val="en-US"/>
        </w:rPr>
      </w:pPr>
    </w:p>
    <w:p w14:paraId="667BA451" w14:textId="77777777" w:rsidR="003B2F27" w:rsidRPr="00AD29CE" w:rsidRDefault="003B2F27" w:rsidP="00F81416">
      <w:pPr>
        <w:widowControl w:val="0"/>
        <w:spacing w:after="160"/>
        <w:ind w:firstLine="567"/>
        <w:jc w:val="both"/>
        <w:rPr>
          <w:rFonts w:ascii="GHEA Grapalat" w:hAnsi="GHEA Grapalat"/>
          <w:iCs/>
          <w:snapToGrid w:val="0"/>
          <w:color w:val="000000"/>
        </w:rPr>
      </w:pPr>
      <w:r w:rsidRPr="00AD29CE">
        <w:rPr>
          <w:rFonts w:ascii="GHEA Grapalat" w:hAnsi="GHEA Grapalat"/>
        </w:rPr>
        <w:t xml:space="preserve">Счет-фактура и положительное заключение, послужившие основанием для подтверждения в двустороннем порядке настоящего Акта, являются составляющей </w:t>
      </w:r>
      <w:r w:rsidRPr="00AD29CE">
        <w:rPr>
          <w:rFonts w:ascii="GHEA Grapalat" w:hAnsi="GHEA Grapalat"/>
        </w:rPr>
        <w:lastRenderedPageBreak/>
        <w:t>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0978C38F" w14:textId="77777777" w:rsidTr="005B7138">
        <w:trPr>
          <w:trHeight w:val="266"/>
          <w:tblCellSpacing w:w="7" w:type="dxa"/>
          <w:jc w:val="center"/>
        </w:trPr>
        <w:tc>
          <w:tcPr>
            <w:tcW w:w="0" w:type="auto"/>
            <w:vAlign w:val="center"/>
          </w:tcPr>
          <w:p w14:paraId="305BA6FF" w14:textId="77777777" w:rsidR="003B2F27" w:rsidRPr="00AD29CE" w:rsidRDefault="003B2F27" w:rsidP="00F81416">
            <w:pPr>
              <w:widowControl w:val="0"/>
              <w:spacing w:after="160"/>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472249DF" w14:textId="77777777" w:rsidR="003B2F27" w:rsidRPr="00AD29CE" w:rsidRDefault="003B2F27" w:rsidP="00F81416">
            <w:pPr>
              <w:widowControl w:val="0"/>
              <w:spacing w:after="160"/>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0F4F6194" w14:textId="77777777" w:rsidTr="005B7138">
        <w:trPr>
          <w:trHeight w:val="473"/>
          <w:tblCellSpacing w:w="7" w:type="dxa"/>
          <w:jc w:val="center"/>
        </w:trPr>
        <w:tc>
          <w:tcPr>
            <w:tcW w:w="0" w:type="auto"/>
            <w:vAlign w:val="center"/>
          </w:tcPr>
          <w:p w14:paraId="78F30CBA" w14:textId="77777777" w:rsidR="003B2F27" w:rsidRPr="00AD29CE" w:rsidRDefault="003B2F27" w:rsidP="00F81416">
            <w:pPr>
              <w:widowControl w:val="0"/>
              <w:jc w:val="center"/>
              <w:rPr>
                <w:rFonts w:ascii="GHEA Grapalat" w:hAnsi="GHEA Grapalat"/>
                <w:iCs/>
              </w:rPr>
            </w:pPr>
            <w:r w:rsidRPr="00AD29CE">
              <w:rPr>
                <w:rFonts w:ascii="GHEA Grapalat" w:hAnsi="GHEA Grapalat"/>
              </w:rPr>
              <w:t xml:space="preserve">___________________________ </w:t>
            </w:r>
          </w:p>
          <w:p w14:paraId="1F3C3C39" w14:textId="77777777" w:rsidR="003B2F27" w:rsidRPr="00CA2754" w:rsidRDefault="003B2F27" w:rsidP="00F81416">
            <w:pPr>
              <w:widowControl w:val="0"/>
              <w:spacing w:after="160"/>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64DF2BE6" w14:textId="77777777" w:rsidR="003B2F27" w:rsidRPr="00AD29CE" w:rsidRDefault="003B2F27" w:rsidP="00F81416">
            <w:pPr>
              <w:widowControl w:val="0"/>
              <w:jc w:val="center"/>
              <w:rPr>
                <w:rFonts w:ascii="GHEA Grapalat" w:hAnsi="GHEA Grapalat"/>
                <w:iCs/>
              </w:rPr>
            </w:pPr>
            <w:r w:rsidRPr="00AD29CE">
              <w:rPr>
                <w:rFonts w:ascii="GHEA Grapalat" w:hAnsi="GHEA Grapalat"/>
              </w:rPr>
              <w:t>___________________________</w:t>
            </w:r>
          </w:p>
          <w:p w14:paraId="60A4048C" w14:textId="77777777" w:rsidR="003B2F27" w:rsidRPr="00CA2754" w:rsidRDefault="003B2F27" w:rsidP="00F81416">
            <w:pPr>
              <w:widowControl w:val="0"/>
              <w:spacing w:after="160"/>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72B4E58C" w14:textId="77777777" w:rsidTr="005B7138">
        <w:trPr>
          <w:trHeight w:val="503"/>
          <w:tblCellSpacing w:w="7" w:type="dxa"/>
          <w:jc w:val="center"/>
        </w:trPr>
        <w:tc>
          <w:tcPr>
            <w:tcW w:w="0" w:type="auto"/>
            <w:vAlign w:val="center"/>
          </w:tcPr>
          <w:p w14:paraId="735F21C3" w14:textId="77777777" w:rsidR="003B2F27" w:rsidRPr="00AD29CE" w:rsidRDefault="003B2F27" w:rsidP="00F81416">
            <w:pPr>
              <w:widowControl w:val="0"/>
              <w:jc w:val="center"/>
              <w:rPr>
                <w:rFonts w:ascii="GHEA Grapalat" w:hAnsi="GHEA Grapalat"/>
                <w:iCs/>
              </w:rPr>
            </w:pPr>
            <w:r w:rsidRPr="00AD29CE">
              <w:rPr>
                <w:rFonts w:ascii="GHEA Grapalat" w:hAnsi="GHEA Grapalat"/>
              </w:rPr>
              <w:t xml:space="preserve">___________________________ </w:t>
            </w:r>
          </w:p>
          <w:p w14:paraId="239F1C1E" w14:textId="77777777" w:rsidR="003B2F27" w:rsidRPr="00CA2754" w:rsidRDefault="003B2F27" w:rsidP="00F81416">
            <w:pPr>
              <w:widowControl w:val="0"/>
              <w:spacing w:after="160"/>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2A06827E" w14:textId="77777777" w:rsidR="003B2F27" w:rsidRPr="00AD29CE" w:rsidRDefault="003B2F27" w:rsidP="00F81416">
            <w:pPr>
              <w:widowControl w:val="0"/>
              <w:jc w:val="center"/>
              <w:rPr>
                <w:rFonts w:ascii="GHEA Grapalat" w:hAnsi="GHEA Grapalat"/>
                <w:iCs/>
              </w:rPr>
            </w:pPr>
            <w:r w:rsidRPr="00AD29CE">
              <w:rPr>
                <w:rFonts w:ascii="GHEA Grapalat" w:hAnsi="GHEA Grapalat"/>
              </w:rPr>
              <w:t>___________________________</w:t>
            </w:r>
          </w:p>
          <w:p w14:paraId="56C8DC36" w14:textId="77777777" w:rsidR="003B2F27" w:rsidRPr="00CA2754" w:rsidRDefault="003B2F27" w:rsidP="00F81416">
            <w:pPr>
              <w:widowControl w:val="0"/>
              <w:spacing w:after="160"/>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485F8C86" w14:textId="77777777" w:rsidTr="005B7138">
        <w:trPr>
          <w:trHeight w:val="281"/>
          <w:tblCellSpacing w:w="7" w:type="dxa"/>
          <w:jc w:val="center"/>
        </w:trPr>
        <w:tc>
          <w:tcPr>
            <w:tcW w:w="0" w:type="auto"/>
            <w:vAlign w:val="center"/>
          </w:tcPr>
          <w:p w14:paraId="20D71536"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76557B13"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149EDE01"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2DB7805D" w14:textId="77777777" w:rsidR="003B2F27" w:rsidRDefault="003B2F27" w:rsidP="003B2F27">
      <w:pPr>
        <w:rPr>
          <w:rFonts w:ascii="GHEA Grapalat" w:hAnsi="GHEA Grapalat"/>
        </w:rPr>
      </w:pPr>
      <w:r>
        <w:rPr>
          <w:rFonts w:ascii="GHEA Grapalat" w:hAnsi="GHEA Grapalat"/>
        </w:rPr>
        <w:br w:type="page"/>
      </w:r>
    </w:p>
    <w:p w14:paraId="73C44BDF" w14:textId="77777777" w:rsidR="003B2F27" w:rsidRPr="00AD29CE" w:rsidRDefault="003B2F27" w:rsidP="00457F9A">
      <w:pPr>
        <w:widowControl w:val="0"/>
        <w:autoSpaceDE w:val="0"/>
        <w:autoSpaceDN w:val="0"/>
        <w:adjustRightInd w:val="0"/>
        <w:spacing w:after="160"/>
        <w:jc w:val="right"/>
        <w:rPr>
          <w:rFonts w:ascii="GHEA Grapalat" w:hAnsi="GHEA Grapalat" w:cs="TimesArmenianPSMT"/>
          <w:i/>
        </w:rPr>
      </w:pPr>
      <w:r w:rsidRPr="00AD29CE">
        <w:rPr>
          <w:rFonts w:ascii="GHEA Grapalat" w:hAnsi="GHEA Grapalat"/>
          <w:i/>
        </w:rPr>
        <w:lastRenderedPageBreak/>
        <w:t>Приложение № 3.1</w:t>
      </w:r>
    </w:p>
    <w:p w14:paraId="1FEDE439" w14:textId="3123B368" w:rsidR="003B2F27" w:rsidRPr="002C32D7" w:rsidRDefault="003B2F27" w:rsidP="00457F9A">
      <w:pPr>
        <w:widowControl w:val="0"/>
        <w:autoSpaceDE w:val="0"/>
        <w:autoSpaceDN w:val="0"/>
        <w:adjustRightInd w:val="0"/>
        <w:spacing w:after="16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045911D0" w14:textId="77777777" w:rsidR="003B2F27" w:rsidRPr="00565EAA" w:rsidRDefault="003B2F27" w:rsidP="00457F9A">
      <w:pPr>
        <w:widowControl w:val="0"/>
        <w:tabs>
          <w:tab w:val="left" w:pos="2250"/>
        </w:tabs>
        <w:spacing w:after="160"/>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56E17552" w14:textId="129D1E7B" w:rsidR="003B2F27" w:rsidRPr="00457F9A" w:rsidRDefault="003B2F27" w:rsidP="00457F9A">
      <w:pPr>
        <w:widowControl w:val="0"/>
        <w:tabs>
          <w:tab w:val="left" w:pos="360"/>
          <w:tab w:val="left" w:pos="540"/>
          <w:tab w:val="left" w:pos="2250"/>
        </w:tabs>
        <w:spacing w:after="160"/>
        <w:jc w:val="center"/>
        <w:rPr>
          <w:rFonts w:ascii="GHEA Grapalat" w:hAnsi="GHEA Grapalat"/>
          <w:lang w:val="hy-AM"/>
        </w:rPr>
      </w:pPr>
      <w:r w:rsidRPr="00F65D1E">
        <w:rPr>
          <w:rFonts w:ascii="GHEA Grapalat" w:hAnsi="GHEA Grapalat"/>
        </w:rPr>
        <w:t>относительно фиксирования факта сдачи Заказчику результата договора</w:t>
      </w:r>
    </w:p>
    <w:p w14:paraId="225EBD82" w14:textId="77777777" w:rsidR="003B2F27" w:rsidRPr="005A78CD" w:rsidRDefault="003B2F27" w:rsidP="00457F9A">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2798DB3A" w14:textId="77777777" w:rsidR="003B2F27" w:rsidRPr="0096584B" w:rsidRDefault="003B2F27" w:rsidP="00457F9A">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2E1EFFFC" w14:textId="77777777" w:rsidR="003B2F27" w:rsidRPr="00C7119C" w:rsidRDefault="003B2F27" w:rsidP="00457F9A">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764F3E0F" w14:textId="77777777" w:rsidR="003B2F27" w:rsidRPr="005A78CD" w:rsidRDefault="003B2F27" w:rsidP="00457F9A">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590CCBA5" w14:textId="77777777" w:rsidR="003B2F27" w:rsidRPr="0096584B" w:rsidRDefault="003B2F27" w:rsidP="00457F9A">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5AED5F11" w14:textId="77777777" w:rsidR="003B2F27" w:rsidRPr="00A979AE" w:rsidRDefault="003B2F27" w:rsidP="00457F9A">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5F64FF1E" w14:textId="77777777" w:rsidR="003B2F27" w:rsidRPr="00E467E3" w:rsidRDefault="003B2F27" w:rsidP="00457F9A">
      <w:pPr>
        <w:widowControl w:val="0"/>
        <w:tabs>
          <w:tab w:val="left" w:pos="360"/>
          <w:tab w:val="left" w:pos="540"/>
        </w:tabs>
        <w:spacing w:after="160"/>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3D377AC3"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09C09F9" w14:textId="77777777" w:rsidR="003B2F27" w:rsidRPr="00AD29CE" w:rsidRDefault="003B2F27" w:rsidP="00457F9A">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0DFE7734"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46D547F" w14:textId="77777777" w:rsidR="003B2F27" w:rsidRPr="00AD29CE" w:rsidRDefault="003B2F27" w:rsidP="00457F9A">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14F54D1" w14:textId="77777777" w:rsidR="003B2F27" w:rsidRPr="00AD29CE" w:rsidRDefault="003B2F27" w:rsidP="00457F9A">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B75B71C" w14:textId="77777777" w:rsidR="003B2F27" w:rsidRPr="00AD29CE" w:rsidRDefault="003B2F27" w:rsidP="00457F9A">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28C6FA08"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762FCB0C" w14:textId="77777777" w:rsidR="003B2F27" w:rsidRPr="00AD29CE" w:rsidRDefault="003B2F27" w:rsidP="00457F9A">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228D7E4D" w14:textId="77777777" w:rsidR="003B2F27" w:rsidRPr="00AD29CE" w:rsidRDefault="003B2F27" w:rsidP="00457F9A">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29331C07" w14:textId="77777777" w:rsidR="003B2F27" w:rsidRPr="00AD29CE" w:rsidRDefault="003B2F27" w:rsidP="00457F9A">
            <w:pPr>
              <w:widowControl w:val="0"/>
              <w:spacing w:after="120"/>
              <w:rPr>
                <w:rFonts w:ascii="GHEA Grapalat" w:hAnsi="GHEA Grapalat" w:cs="Sylfaen"/>
              </w:rPr>
            </w:pPr>
          </w:p>
        </w:tc>
      </w:tr>
      <w:tr w:rsidR="003B2F27" w:rsidRPr="00AD29CE" w14:paraId="464E53DB"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7472D54D" w14:textId="77777777" w:rsidR="003B2F27" w:rsidRPr="00AD29CE" w:rsidRDefault="003B2F27" w:rsidP="00457F9A">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746DE75A" w14:textId="77777777" w:rsidR="003B2F27" w:rsidRPr="00AD29CE" w:rsidRDefault="003B2F27" w:rsidP="00457F9A">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3751559E" w14:textId="77777777" w:rsidR="003B2F27" w:rsidRPr="00AD29CE" w:rsidRDefault="003B2F27" w:rsidP="00457F9A">
            <w:pPr>
              <w:widowControl w:val="0"/>
              <w:spacing w:after="120"/>
              <w:rPr>
                <w:rFonts w:ascii="GHEA Grapalat" w:hAnsi="GHEA Grapalat" w:cs="Sylfaen"/>
              </w:rPr>
            </w:pPr>
          </w:p>
        </w:tc>
      </w:tr>
    </w:tbl>
    <w:p w14:paraId="45F3E102" w14:textId="77777777" w:rsidR="003B2F27" w:rsidRPr="00AD29CE" w:rsidRDefault="003B2F27" w:rsidP="00457F9A">
      <w:pPr>
        <w:widowControl w:val="0"/>
        <w:spacing w:after="160"/>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3C56B5A4" w14:textId="140F3F6C" w:rsidR="003B2F27" w:rsidRPr="00AD29CE" w:rsidRDefault="003B2F27" w:rsidP="00703F2B">
      <w:pPr>
        <w:rPr>
          <w:rFonts w:ascii="GHEA Grapalat" w:hAnsi="GHEA Grapalat" w:cs="Sylfaen"/>
        </w:rPr>
      </w:pPr>
      <w:r>
        <w:rPr>
          <w:rFonts w:ascii="GHEA Grapalat" w:hAnsi="GHEA Grapalat" w:cs="Sylfaen"/>
        </w:rPr>
        <w:br w:type="page"/>
      </w:r>
      <w:r w:rsidRPr="00AD29CE">
        <w:rPr>
          <w:rFonts w:ascii="GHEA Grapalat" w:hAnsi="GHEA Grapalat"/>
        </w:rPr>
        <w:lastRenderedPageBreak/>
        <w:t>СТОРОНЫ</w:t>
      </w:r>
    </w:p>
    <w:p w14:paraId="65831F21" w14:textId="77777777" w:rsidR="003B2F27" w:rsidRPr="00AD29CE" w:rsidRDefault="003B2F27" w:rsidP="00457F9A">
      <w:pPr>
        <w:widowControl w:val="0"/>
        <w:tabs>
          <w:tab w:val="left" w:pos="360"/>
          <w:tab w:val="left" w:pos="540"/>
        </w:tabs>
        <w:spacing w:after="160"/>
        <w:rPr>
          <w:rFonts w:ascii="GHEA Grapalat" w:hAnsi="GHEA Grapalat" w:cs="Sylfaen"/>
        </w:rPr>
      </w:pPr>
    </w:p>
    <w:tbl>
      <w:tblPr>
        <w:tblW w:w="0" w:type="auto"/>
        <w:tblLook w:val="00A0" w:firstRow="1" w:lastRow="0" w:firstColumn="1" w:lastColumn="0" w:noHBand="0" w:noVBand="0"/>
      </w:tblPr>
      <w:tblGrid>
        <w:gridCol w:w="4325"/>
        <w:gridCol w:w="4745"/>
      </w:tblGrid>
      <w:tr w:rsidR="003B2F27" w:rsidRPr="00AD29CE" w14:paraId="7361D266" w14:textId="77777777" w:rsidTr="005B7138">
        <w:tc>
          <w:tcPr>
            <w:tcW w:w="4785" w:type="dxa"/>
          </w:tcPr>
          <w:p w14:paraId="724E2AEC" w14:textId="77777777" w:rsidR="003B2F27" w:rsidRPr="00AD29CE" w:rsidRDefault="003B2F27" w:rsidP="00457F9A">
            <w:pPr>
              <w:widowControl w:val="0"/>
              <w:tabs>
                <w:tab w:val="left" w:pos="360"/>
                <w:tab w:val="left" w:pos="540"/>
              </w:tabs>
              <w:spacing w:after="160"/>
              <w:jc w:val="center"/>
              <w:rPr>
                <w:rFonts w:ascii="GHEA Grapalat" w:hAnsi="GHEA Grapalat" w:cs="Sylfaen"/>
                <w:b/>
                <w:bCs/>
              </w:rPr>
            </w:pPr>
            <w:r w:rsidRPr="00AD29CE">
              <w:rPr>
                <w:rFonts w:ascii="GHEA Grapalat" w:hAnsi="GHEA Grapalat"/>
                <w:b/>
              </w:rPr>
              <w:t>Сдал</w:t>
            </w:r>
          </w:p>
        </w:tc>
        <w:tc>
          <w:tcPr>
            <w:tcW w:w="5223" w:type="dxa"/>
          </w:tcPr>
          <w:p w14:paraId="3BD19C31" w14:textId="77777777" w:rsidR="003B2F27" w:rsidRPr="00AD29CE" w:rsidRDefault="003B2F27" w:rsidP="00457F9A">
            <w:pPr>
              <w:widowControl w:val="0"/>
              <w:tabs>
                <w:tab w:val="left" w:pos="360"/>
                <w:tab w:val="left" w:pos="540"/>
              </w:tabs>
              <w:spacing w:after="160"/>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0AD181A7" w14:textId="77777777" w:rsidR="003B2F27" w:rsidRPr="00AD29CE" w:rsidRDefault="003B2F27" w:rsidP="00457F9A">
      <w:pPr>
        <w:widowControl w:val="0"/>
        <w:tabs>
          <w:tab w:val="left" w:pos="360"/>
          <w:tab w:val="left" w:pos="540"/>
        </w:tabs>
        <w:spacing w:after="160"/>
        <w:jc w:val="right"/>
        <w:rPr>
          <w:rFonts w:ascii="GHEA Grapalat" w:hAnsi="GHEA Grapalat" w:cs="Sylfaen"/>
        </w:rPr>
      </w:pPr>
      <w:r w:rsidRPr="00AD29CE">
        <w:rPr>
          <w:rFonts w:ascii="GHEA Grapalat" w:hAnsi="GHEA Grapalat"/>
        </w:rPr>
        <w:t>представитель, спроектировавший заявку:</w:t>
      </w:r>
    </w:p>
    <w:p w14:paraId="22679B0B" w14:textId="77777777" w:rsidR="003B2F27" w:rsidRPr="00AD29CE" w:rsidRDefault="003B2F27" w:rsidP="00457F9A">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0D740F4A" w14:textId="77777777" w:rsidTr="005B7138">
        <w:trPr>
          <w:tblCellSpacing w:w="7" w:type="dxa"/>
          <w:jc w:val="center"/>
        </w:trPr>
        <w:tc>
          <w:tcPr>
            <w:tcW w:w="0" w:type="auto"/>
            <w:vAlign w:val="center"/>
          </w:tcPr>
          <w:p w14:paraId="7BB3B163" w14:textId="77777777" w:rsidR="003B2F27" w:rsidRPr="00AD29CE" w:rsidRDefault="003B2F27" w:rsidP="00457F9A">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37A90C3D" w14:textId="77777777" w:rsidR="003B2F27" w:rsidRPr="00114F34" w:rsidRDefault="003B2F27" w:rsidP="00457F9A">
            <w:pPr>
              <w:widowControl w:val="0"/>
              <w:spacing w:after="16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6B4761F0" w14:textId="77777777" w:rsidR="003B2F27" w:rsidRPr="00AD29CE" w:rsidRDefault="003B2F27" w:rsidP="00457F9A">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2C8535F7" w14:textId="77777777" w:rsidR="003B2F27" w:rsidRPr="00114F34" w:rsidRDefault="003B2F27" w:rsidP="00457F9A">
            <w:pPr>
              <w:widowControl w:val="0"/>
              <w:spacing w:after="16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400E2941" w14:textId="77777777" w:rsidTr="005B7138">
        <w:trPr>
          <w:tblCellSpacing w:w="7" w:type="dxa"/>
          <w:jc w:val="center"/>
        </w:trPr>
        <w:tc>
          <w:tcPr>
            <w:tcW w:w="0" w:type="auto"/>
            <w:vAlign w:val="center"/>
          </w:tcPr>
          <w:p w14:paraId="387B3318" w14:textId="77777777" w:rsidR="003B2F27" w:rsidRPr="00AD29CE" w:rsidRDefault="003B2F27" w:rsidP="00457F9A">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6963F5CF" w14:textId="77777777" w:rsidR="003B2F27" w:rsidRPr="00114F34" w:rsidRDefault="003B2F27" w:rsidP="00457F9A">
            <w:pPr>
              <w:widowControl w:val="0"/>
              <w:spacing w:after="16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3AD9FB17" w14:textId="77777777" w:rsidR="003B2F27" w:rsidRPr="00AD29CE" w:rsidRDefault="003B2F27" w:rsidP="00457F9A">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5782629E" w14:textId="77777777" w:rsidR="003B2F27" w:rsidRPr="00114F34" w:rsidRDefault="003B2F27" w:rsidP="00457F9A">
            <w:pPr>
              <w:widowControl w:val="0"/>
              <w:spacing w:after="16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42980F7D" w14:textId="77777777" w:rsidTr="005B7138">
        <w:trPr>
          <w:tblCellSpacing w:w="7" w:type="dxa"/>
          <w:jc w:val="center"/>
        </w:trPr>
        <w:tc>
          <w:tcPr>
            <w:tcW w:w="0" w:type="auto"/>
            <w:vAlign w:val="center"/>
          </w:tcPr>
          <w:p w14:paraId="7A5184FE" w14:textId="77777777" w:rsidR="003B2F27" w:rsidRPr="00AD29CE" w:rsidRDefault="003B2F27" w:rsidP="00457F9A">
            <w:pPr>
              <w:widowControl w:val="0"/>
              <w:spacing w:after="160"/>
              <w:rPr>
                <w:rFonts w:ascii="GHEA Grapalat" w:hAnsi="GHEA Grapalat" w:cs="GHEA Grapalat"/>
                <w:color w:val="000000"/>
              </w:rPr>
            </w:pPr>
            <w:r>
              <w:rPr>
                <w:rFonts w:ascii="GHEA Grapalat" w:hAnsi="GHEA Grapalat"/>
                <w:color w:val="000000"/>
              </w:rPr>
              <w:t xml:space="preserve"> </w:t>
            </w:r>
          </w:p>
        </w:tc>
        <w:tc>
          <w:tcPr>
            <w:tcW w:w="0" w:type="auto"/>
            <w:vAlign w:val="center"/>
          </w:tcPr>
          <w:p w14:paraId="2467F112" w14:textId="77777777" w:rsidR="003B2F27" w:rsidRPr="00AD29CE" w:rsidRDefault="003B2F27" w:rsidP="00457F9A">
            <w:pPr>
              <w:widowControl w:val="0"/>
              <w:spacing w:after="160"/>
              <w:rPr>
                <w:rFonts w:ascii="GHEA Grapalat" w:hAnsi="GHEA Grapalat" w:cs="GHEA Grapalat"/>
                <w:color w:val="000000"/>
              </w:rPr>
            </w:pPr>
          </w:p>
        </w:tc>
      </w:tr>
    </w:tbl>
    <w:p w14:paraId="5E9700FB" w14:textId="77777777" w:rsidR="003B2F27" w:rsidRPr="00AD29CE" w:rsidRDefault="003B2F27" w:rsidP="00457F9A">
      <w:pPr>
        <w:widowControl w:val="0"/>
        <w:spacing w:after="160"/>
        <w:ind w:left="-142" w:firstLine="142"/>
        <w:jc w:val="center"/>
        <w:rPr>
          <w:rFonts w:ascii="GHEA Grapalat" w:hAnsi="GHEA Grapalat" w:cs="Sylfaen"/>
          <w:b/>
        </w:rPr>
      </w:pPr>
    </w:p>
    <w:p w14:paraId="620D7D77" w14:textId="77777777" w:rsidR="003B2F27" w:rsidRPr="00AD29CE" w:rsidRDefault="003B2F27" w:rsidP="00457F9A">
      <w:pPr>
        <w:pStyle w:val="norm"/>
        <w:widowControl w:val="0"/>
        <w:spacing w:after="160" w:line="240" w:lineRule="auto"/>
        <w:ind w:firstLine="284"/>
        <w:jc w:val="center"/>
        <w:rPr>
          <w:rFonts w:ascii="GHEA Grapalat" w:hAnsi="GHEA Grapalat"/>
          <w:b/>
          <w:sz w:val="24"/>
          <w:szCs w:val="24"/>
        </w:rPr>
      </w:pPr>
    </w:p>
    <w:p w14:paraId="3A9327BB" w14:textId="77777777" w:rsidR="008D352C" w:rsidRPr="003B2F27" w:rsidRDefault="008D352C" w:rsidP="00457F9A">
      <w:pPr>
        <w:widowControl w:val="0"/>
        <w:spacing w:after="160"/>
        <w:ind w:left="-142" w:firstLine="142"/>
        <w:jc w:val="center"/>
        <w:rPr>
          <w:rFonts w:ascii="GHEA Grapalat" w:hAnsi="GHEA Grapalat"/>
          <w:i/>
          <w:lang w:val="en-US"/>
        </w:rPr>
      </w:pPr>
    </w:p>
    <w:sectPr w:rsidR="008D352C" w:rsidRPr="003B2F27" w:rsidSect="00B13FE8">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BD35B" w14:textId="77777777" w:rsidR="0095582B" w:rsidRDefault="0095582B">
      <w:r>
        <w:separator/>
      </w:r>
    </w:p>
  </w:endnote>
  <w:endnote w:type="continuationSeparator" w:id="0">
    <w:p w14:paraId="3E6BBFF8" w14:textId="77777777" w:rsidR="0095582B" w:rsidRDefault="00955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87" w:usb1="00000000" w:usb2="00000000" w:usb3="00000000" w:csb0="0000001B" w:csb1="00000000"/>
  </w:font>
  <w:font w:name="Arial AMU">
    <w:charset w:val="00"/>
    <w:family w:val="swiss"/>
    <w:pitch w:val="variable"/>
    <w:sig w:usb0="800006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HEA Grapalat">
    <w:altName w:val="Sylfaen"/>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950196"/>
      <w:docPartObj>
        <w:docPartGallery w:val="Page Numbers (Bottom of Page)"/>
        <w:docPartUnique/>
      </w:docPartObj>
    </w:sdtPr>
    <w:sdtEndPr>
      <w:rPr>
        <w:rFonts w:ascii="GHEA Grapalat" w:hAnsi="GHEA Grapalat"/>
        <w:sz w:val="24"/>
        <w:szCs w:val="24"/>
      </w:rPr>
    </w:sdtEndPr>
    <w:sdtContent>
      <w:p w14:paraId="2EC0F5F9" w14:textId="77777777" w:rsidR="00E3441C" w:rsidRPr="00305BEC" w:rsidRDefault="00E3441C">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04596A">
          <w:rPr>
            <w:rFonts w:ascii="GHEA Grapalat" w:hAnsi="GHEA Grapalat"/>
            <w:noProof/>
            <w:sz w:val="24"/>
            <w:szCs w:val="24"/>
          </w:rPr>
          <w:t>112</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0424F" w14:textId="77777777" w:rsidR="0095582B" w:rsidRDefault="0095582B">
      <w:r>
        <w:separator/>
      </w:r>
    </w:p>
  </w:footnote>
  <w:footnote w:type="continuationSeparator" w:id="0">
    <w:p w14:paraId="04C575A7" w14:textId="77777777" w:rsidR="0095582B" w:rsidRDefault="0095582B">
      <w:r>
        <w:continuationSeparator/>
      </w:r>
    </w:p>
  </w:footnote>
  <w:footnote w:id="1">
    <w:p w14:paraId="68889AA5" w14:textId="77777777" w:rsidR="00213171" w:rsidRDefault="00213171"/>
    <w:p w14:paraId="5A2A58F8" w14:textId="3E476259" w:rsidR="00FA46AD" w:rsidRPr="007340DC" w:rsidRDefault="007340DC" w:rsidP="00FA46AD">
      <w:pPr>
        <w:pStyle w:val="FootnoteText"/>
        <w:jc w:val="both"/>
        <w:rPr>
          <w:rFonts w:asciiTheme="minorHAnsi" w:hAnsiTheme="minorHAnsi"/>
          <w:i/>
          <w:color w:val="FF0000"/>
          <w:sz w:val="24"/>
          <w:szCs w:val="24"/>
          <w:lang w:val="hy-AM"/>
        </w:rPr>
      </w:pPr>
      <w:r w:rsidRPr="007340DC">
        <w:rPr>
          <w:rFonts w:asciiTheme="minorHAnsi" w:hAnsiTheme="minorHAnsi"/>
          <w:i/>
          <w:color w:val="FF0000"/>
          <w:sz w:val="24"/>
          <w:szCs w:val="24"/>
          <w:lang w:val="hy-AM"/>
        </w:rPr>
        <w:t>В случае расхождений, за основу следует брать армянскую версию.</w:t>
      </w:r>
    </w:p>
  </w:footnote>
  <w:footnote w:id="2">
    <w:p w14:paraId="643483DF" w14:textId="77777777" w:rsidR="00E3441C" w:rsidRPr="00617E69" w:rsidRDefault="00E3441C"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4DB3F088" w14:textId="77777777" w:rsidR="00E3441C" w:rsidRPr="00CD6B60" w:rsidRDefault="00E3441C"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0B1F682D" w14:textId="77777777" w:rsidR="00E3441C" w:rsidRPr="001115E9" w:rsidRDefault="00E3441C"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4EEC46DC" w14:textId="77777777" w:rsidR="00E3441C" w:rsidRPr="00CD6B60" w:rsidRDefault="00E3441C"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3">
    <w:p w14:paraId="59674ED2" w14:textId="77777777" w:rsidR="00E3441C" w:rsidRDefault="00E3441C"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6B47B384" w14:textId="77777777" w:rsidR="00E3441C" w:rsidRDefault="00E3441C"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14:paraId="38BEB801" w14:textId="77777777" w:rsidR="00E3441C" w:rsidRPr="009E2596" w:rsidRDefault="00E3441C"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4">
    <w:p w14:paraId="07A5CB52" w14:textId="77777777" w:rsidR="00E3441C" w:rsidRPr="00C24DBE" w:rsidRDefault="00E3441C" w:rsidP="008D64EE">
      <w:pPr>
        <w:pStyle w:val="FootnoteText"/>
        <w:widowControl w:val="0"/>
        <w:jc w:val="both"/>
        <w:rPr>
          <w:rFonts w:ascii="GHEA Grapalat" w:hAnsi="GHEA Grapalat"/>
          <w:i/>
          <w:lang w:val="hy-AM"/>
        </w:rPr>
      </w:pPr>
      <w:r w:rsidRPr="005838BB">
        <w:rPr>
          <w:rFonts w:ascii="GHEA Grapalat" w:hAnsi="GHEA Grapalat"/>
          <w:i/>
          <w:vertAlign w:val="superscript"/>
          <w:lang w:val="hy-AM"/>
        </w:rPr>
        <w:t>6.1</w:t>
      </w:r>
      <w:r w:rsidRPr="005838BB">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838BB">
        <w:rPr>
          <w:rFonts w:ascii="GHEA Grapalat" w:hAnsi="GHEA Grapalat"/>
          <w:i/>
          <w:lang w:val="hy-AM"/>
        </w:rPr>
        <w:t>.</w:t>
      </w:r>
    </w:p>
    <w:p w14:paraId="7E75AACE" w14:textId="77777777" w:rsidR="00E3441C" w:rsidRPr="005838BB" w:rsidRDefault="00E3441C" w:rsidP="00AF1F59">
      <w:pPr>
        <w:pStyle w:val="FootnoteText"/>
        <w:jc w:val="both"/>
        <w:rPr>
          <w:rFonts w:asciiTheme="minorHAnsi" w:hAnsiTheme="minorHAnsi"/>
        </w:rPr>
      </w:pPr>
    </w:p>
    <w:p w14:paraId="03268C83" w14:textId="77777777" w:rsidR="00E3441C" w:rsidRPr="00D3436F" w:rsidRDefault="00E3441C" w:rsidP="00AF1F59">
      <w:pPr>
        <w:pStyle w:val="FootnoteText"/>
        <w:jc w:val="both"/>
        <w:rPr>
          <w:rFonts w:ascii="GHEA Grapalat" w:hAnsi="GHEA Grapalat"/>
          <w:i/>
        </w:rPr>
      </w:pPr>
      <w:r>
        <w:rPr>
          <w:rStyle w:val="FootnoteReference"/>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78E931D0" w14:textId="77777777" w:rsidR="00E3441C" w:rsidRPr="000811C1" w:rsidRDefault="00E3441C">
      <w:pPr>
        <w:pStyle w:val="FootnoteText"/>
        <w:rPr>
          <w:rFonts w:asciiTheme="minorHAnsi" w:hAnsiTheme="minorHAnsi"/>
        </w:rPr>
      </w:pPr>
    </w:p>
  </w:footnote>
  <w:footnote w:id="5">
    <w:p w14:paraId="065AB338" w14:textId="77777777" w:rsidR="00E3441C" w:rsidRPr="008842CE" w:rsidRDefault="00E3441C" w:rsidP="0093610F">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609A21AA" w14:textId="77777777" w:rsidR="00E3441C" w:rsidRPr="000811C1" w:rsidRDefault="00E3441C">
      <w:pPr>
        <w:pStyle w:val="FootnoteText"/>
        <w:rPr>
          <w:lang w:val="af-ZA"/>
        </w:rPr>
      </w:pPr>
    </w:p>
  </w:footnote>
  <w:footnote w:id="6">
    <w:p w14:paraId="140A6B0D" w14:textId="77777777" w:rsidR="00E3441C" w:rsidRPr="00503411" w:rsidRDefault="00E3441C" w:rsidP="00CD2651">
      <w:pPr>
        <w:pStyle w:val="FootnoteText"/>
        <w:jc w:val="both"/>
        <w:rPr>
          <w:rFonts w:ascii="GHEA Grapalat" w:hAnsi="GHEA Grapalat"/>
          <w:i/>
        </w:rPr>
      </w:pPr>
      <w:r>
        <w:rPr>
          <w:rStyle w:val="FootnoteReference"/>
        </w:rPr>
        <w:t>11</w:t>
      </w:r>
      <w:r>
        <w:t xml:space="preserve"> </w:t>
      </w:r>
      <w:r w:rsidRPr="00BF1257">
        <w:rPr>
          <w:rFonts w:ascii="GHEA Grapalat" w:hAnsi="GHEA Grapalat"/>
          <w:i/>
        </w:rPr>
        <w:t>Если</w:t>
      </w:r>
    </w:p>
    <w:p w14:paraId="6EB98199" w14:textId="77777777" w:rsidR="00E3441C" w:rsidRPr="001D0DD7" w:rsidRDefault="00E3441C" w:rsidP="00CD2651">
      <w:pPr>
        <w:pStyle w:val="FootnoteText"/>
        <w:jc w:val="both"/>
        <w:rPr>
          <w:rFonts w:ascii="GHEA Grapalat" w:hAnsi="GHEA Grapalat"/>
          <w:i/>
        </w:rPr>
      </w:pPr>
      <w:r w:rsidRPr="00BF1257">
        <w:rPr>
          <w:rFonts w:ascii="GHEA Grapalat" w:hAnsi="GHEA Grapalat"/>
          <w:i/>
        </w:rPr>
        <w:t xml:space="preserve">-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w:t>
      </w:r>
      <w:r w:rsidRPr="001D0DD7">
        <w:rPr>
          <w:rFonts w:ascii="GHEA Grapalat" w:hAnsi="GHEA Grapalat"/>
          <w:i/>
        </w:rPr>
        <w:t>приложению 4.1”.</w:t>
      </w:r>
    </w:p>
    <w:p w14:paraId="5DADCD68" w14:textId="77777777" w:rsidR="00E3441C" w:rsidRPr="00503411" w:rsidRDefault="00E3441C" w:rsidP="00CD2651">
      <w:pPr>
        <w:pStyle w:val="FootnoteText"/>
        <w:jc w:val="both"/>
        <w:rPr>
          <w:rFonts w:ascii="GHEA Grapalat" w:hAnsi="GHEA Grapalat"/>
          <w:i/>
        </w:rPr>
      </w:pPr>
      <w:r w:rsidRPr="001D0DD7">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sidRPr="001D0DD7">
        <w:rPr>
          <w:rFonts w:ascii="GHEA Grapalat" w:hAnsi="GHEA Grapalat"/>
        </w:rPr>
        <w:t>уменьшается в пропорции, исчисленной в отношении суммы этого этапа</w:t>
      </w:r>
      <w:r w:rsidRPr="001D0DD7">
        <w:rPr>
          <w:rFonts w:ascii="GHEA Grapalat" w:hAnsi="GHEA Grapalat"/>
          <w:i/>
        </w:rPr>
        <w:t>.</w:t>
      </w:r>
      <w:r w:rsidRPr="001D0DD7">
        <w:t xml:space="preserve"> </w:t>
      </w:r>
      <w:r w:rsidRPr="001D0DD7">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6FADEE50" w14:textId="77777777" w:rsidR="00E3441C" w:rsidRPr="00CD2651" w:rsidRDefault="00E3441C">
      <w:pPr>
        <w:pStyle w:val="FootnoteText"/>
      </w:pPr>
    </w:p>
  </w:footnote>
  <w:footnote w:id="7">
    <w:p w14:paraId="7E9C639A" w14:textId="77777777" w:rsidR="00E3441C" w:rsidRPr="00511966" w:rsidRDefault="00E3441C" w:rsidP="00C67FAB">
      <w:pPr>
        <w:pStyle w:val="FootnoteText"/>
        <w:jc w:val="both"/>
        <w:rPr>
          <w:rFonts w:ascii="GHEA Grapalat" w:hAnsi="GHEA Grapalat"/>
          <w:i/>
        </w:rPr>
      </w:pPr>
      <w:r>
        <w:rPr>
          <w:rStyle w:val="FootnoteReference"/>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8">
    <w:p w14:paraId="50A6048E" w14:textId="77777777" w:rsidR="00E3441C" w:rsidRPr="00B15560" w:rsidRDefault="00E3441C"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0C098DF0" w14:textId="77777777" w:rsidR="00E3441C" w:rsidRPr="000811C1" w:rsidRDefault="00E3441C" w:rsidP="0027573B">
      <w:pPr>
        <w:pStyle w:val="FootnoteText"/>
        <w:rPr>
          <w:rFonts w:ascii="Sylfaen" w:hAnsi="Sylfaen"/>
          <w:sz w:val="18"/>
          <w:szCs w:val="18"/>
        </w:rPr>
      </w:pPr>
    </w:p>
  </w:footnote>
  <w:footnote w:id="9">
    <w:p w14:paraId="6596D533" w14:textId="77777777" w:rsidR="00E3441C" w:rsidRPr="00A31673" w:rsidRDefault="00E3441C">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0">
    <w:p w14:paraId="549206C9" w14:textId="77777777" w:rsidR="00E3441C" w:rsidRDefault="00E3441C" w:rsidP="006B3E56">
      <w:pPr>
        <w:jc w:val="both"/>
      </w:pPr>
    </w:p>
    <w:p w14:paraId="011B3446" w14:textId="77777777" w:rsidR="00E3441C" w:rsidRDefault="00E3441C"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0BB12073" w14:textId="77777777" w:rsidR="00E3441C" w:rsidRPr="00503980" w:rsidRDefault="00E3441C"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2536860A" w14:textId="77777777" w:rsidR="00E3441C" w:rsidRPr="003905B4" w:rsidRDefault="00E3441C"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37C0FDB2" w14:textId="77777777" w:rsidR="00E3441C" w:rsidRPr="008D64EE" w:rsidRDefault="00E3441C" w:rsidP="006B3E56">
      <w:pPr>
        <w:pStyle w:val="FootnoteText"/>
        <w:rPr>
          <w:rFonts w:asciiTheme="minorHAnsi" w:hAnsiTheme="minorHAnsi"/>
        </w:rPr>
      </w:pPr>
    </w:p>
  </w:footnote>
  <w:footnote w:id="11">
    <w:p w14:paraId="5849C51C" w14:textId="77777777" w:rsidR="00E3441C" w:rsidRPr="00D3436F" w:rsidRDefault="00E3441C"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211B9692" w14:textId="77777777" w:rsidR="00E3441C" w:rsidRPr="00D3436F" w:rsidRDefault="00E3441C">
      <w:pPr>
        <w:pStyle w:val="FootnoteText"/>
        <w:rPr>
          <w:lang w:val="es-ES"/>
        </w:rPr>
      </w:pPr>
    </w:p>
  </w:footnote>
  <w:footnote w:id="12">
    <w:p w14:paraId="5BA1ADDE" w14:textId="77777777" w:rsidR="00213171" w:rsidRDefault="00213171"/>
    <w:p w14:paraId="54853817" w14:textId="77777777" w:rsidR="00E3441C" w:rsidRPr="008842CE" w:rsidRDefault="00E3441C" w:rsidP="003D2FE2">
      <w:pPr>
        <w:pStyle w:val="FootnoteText"/>
        <w:jc w:val="both"/>
      </w:pPr>
    </w:p>
  </w:footnote>
  <w:footnote w:id="13">
    <w:p w14:paraId="6497F623" w14:textId="77777777" w:rsidR="00213171" w:rsidRDefault="00213171"/>
    <w:p w14:paraId="605F90CC" w14:textId="77777777" w:rsidR="00E3441C" w:rsidRPr="008842CE" w:rsidRDefault="00E3441C" w:rsidP="000A214C">
      <w:pPr>
        <w:pStyle w:val="FootnoteText"/>
        <w:jc w:val="both"/>
      </w:pPr>
    </w:p>
  </w:footnote>
  <w:footnote w:id="14">
    <w:p w14:paraId="224B07B3" w14:textId="77777777" w:rsidR="00E3441C" w:rsidRPr="002A7C6E" w:rsidRDefault="00E3441C" w:rsidP="005A1ECB">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33731720" w14:textId="77777777" w:rsidR="00E3441C" w:rsidRPr="00D81E0E" w:rsidRDefault="00E3441C" w:rsidP="005A1ECB">
      <w:pPr>
        <w:pStyle w:val="FootnoteText"/>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15">
    <w:p w14:paraId="614AE9D5" w14:textId="77777777" w:rsidR="00E3441C" w:rsidRPr="006F5F33" w:rsidRDefault="00E3441C"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6">
    <w:p w14:paraId="11F98DF6" w14:textId="77777777" w:rsidR="00E3441C" w:rsidRPr="006F5F33" w:rsidRDefault="00E3441C" w:rsidP="003B2F27">
      <w:pPr>
        <w:pStyle w:val="FootnoteText"/>
        <w:jc w:val="both"/>
        <w:rPr>
          <w:rFonts w:ascii="GHEA Grapalat" w:hAnsi="GHEA Grapalat"/>
        </w:rPr>
      </w:pPr>
      <w:r>
        <w:rPr>
          <w:rStyle w:val="FootnoteReference"/>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17">
    <w:p w14:paraId="7BDF1538" w14:textId="77777777" w:rsidR="00E3441C" w:rsidRPr="00892F7F" w:rsidRDefault="00E3441C" w:rsidP="003B2F27">
      <w:pPr>
        <w:pStyle w:val="FootnoteText"/>
        <w:jc w:val="both"/>
        <w:rPr>
          <w:rFonts w:ascii="GHEA Grapalat" w:hAnsi="GHEA Grapalat"/>
          <w:i/>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383DF164" w14:textId="77777777" w:rsidR="00E3441C" w:rsidRPr="0013046C" w:rsidRDefault="00E3441C" w:rsidP="003B2F27">
      <w:pPr>
        <w:pStyle w:val="FootnoteText"/>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3B626078" w14:textId="77777777" w:rsidR="00E3441C" w:rsidRPr="0013046C" w:rsidRDefault="00E3441C" w:rsidP="0067463A">
      <w:pPr>
        <w:pStyle w:val="FootnoteText"/>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14:paraId="481BBEF3" w14:textId="77777777" w:rsidR="00E3441C" w:rsidRPr="006F5F33" w:rsidRDefault="00E3441C" w:rsidP="0067463A">
      <w:pPr>
        <w:pStyle w:val="FootnoteText"/>
        <w:jc w:val="both"/>
        <w:rPr>
          <w:rFonts w:ascii="GHEA Grapalat" w:hAnsi="GHEA Grapalat"/>
          <w:lang w:val="hy-AM"/>
        </w:rPr>
      </w:pPr>
      <w:r w:rsidRPr="006F5F33">
        <w:rPr>
          <w:rFonts w:ascii="GHEA Grapalat" w:hAnsi="GHEA Grapalat"/>
          <w:i/>
        </w:rPr>
        <w:t>.</w:t>
      </w:r>
    </w:p>
    <w:tbl>
      <w:tblPr>
        <w:tblStyle w:val="TableGrid"/>
        <w:tblW w:w="0" w:type="auto"/>
        <w:tblLook w:val="04A0" w:firstRow="1" w:lastRow="0" w:firstColumn="1" w:lastColumn="0" w:noHBand="0" w:noVBand="1"/>
      </w:tblPr>
      <w:tblGrid>
        <w:gridCol w:w="2631"/>
        <w:gridCol w:w="2631"/>
        <w:gridCol w:w="2632"/>
      </w:tblGrid>
      <w:tr w:rsidR="00E3441C" w:rsidRPr="00552B23" w14:paraId="3C1DEF2F" w14:textId="77777777" w:rsidTr="00E3441C">
        <w:tc>
          <w:tcPr>
            <w:tcW w:w="2631" w:type="dxa"/>
          </w:tcPr>
          <w:p w14:paraId="6B794492" w14:textId="77777777" w:rsidR="00E3441C" w:rsidRPr="00552B23" w:rsidRDefault="00E3441C" w:rsidP="00E3441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26487C24" w14:textId="77777777" w:rsidR="00E3441C" w:rsidRPr="0067463A" w:rsidRDefault="00E3441C"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cs="Sylfaen"/>
                <w:i/>
                <w:sz w:val="16"/>
                <w:szCs w:val="16"/>
                <w:u w:val="single"/>
                <w:lang w:val="hy-AM"/>
              </w:rPr>
              <w:t>Нарушение</w:t>
            </w:r>
          </w:p>
        </w:tc>
        <w:tc>
          <w:tcPr>
            <w:tcW w:w="2632" w:type="dxa"/>
          </w:tcPr>
          <w:p w14:paraId="45CF4885" w14:textId="77777777" w:rsidR="00E3441C" w:rsidRPr="0067463A" w:rsidRDefault="00E3441C"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i/>
                <w:sz w:val="16"/>
                <w:szCs w:val="16"/>
                <w:u w:val="single"/>
                <w:lang w:val="en-US"/>
              </w:rPr>
              <w:t>О</w:t>
            </w:r>
            <w:r w:rsidRPr="0067463A">
              <w:rPr>
                <w:rFonts w:ascii="GHEA Grapalat" w:hAnsi="GHEA Grapalat"/>
                <w:i/>
                <w:sz w:val="16"/>
                <w:szCs w:val="16"/>
                <w:u w:val="single"/>
              </w:rPr>
              <w:t>тветственност</w:t>
            </w:r>
            <w:r w:rsidRPr="0067463A">
              <w:rPr>
                <w:rFonts w:ascii="GHEA Grapalat" w:hAnsi="GHEA Grapalat"/>
                <w:i/>
                <w:sz w:val="16"/>
                <w:szCs w:val="16"/>
                <w:u w:val="single"/>
                <w:lang w:val="en-US"/>
              </w:rPr>
              <w:t>ь</w:t>
            </w:r>
          </w:p>
        </w:tc>
      </w:tr>
      <w:tr w:rsidR="00E3441C" w:rsidRPr="00552B23" w14:paraId="433A87A2" w14:textId="77777777" w:rsidTr="00E3441C">
        <w:tc>
          <w:tcPr>
            <w:tcW w:w="2631" w:type="dxa"/>
          </w:tcPr>
          <w:p w14:paraId="636DA1E2" w14:textId="77777777" w:rsidR="00E3441C" w:rsidRPr="00552B23" w:rsidRDefault="00E3441C" w:rsidP="00E3441C">
            <w:pPr>
              <w:pStyle w:val="NormalWeb"/>
              <w:spacing w:before="0" w:beforeAutospacing="0" w:after="0" w:afterAutospacing="0" w:line="360" w:lineRule="auto"/>
              <w:jc w:val="center"/>
              <w:rPr>
                <w:rFonts w:ascii="GHEA Grapalat" w:hAnsi="GHEA Grapalat"/>
                <w:i/>
                <w:sz w:val="16"/>
              </w:rPr>
            </w:pPr>
          </w:p>
        </w:tc>
        <w:tc>
          <w:tcPr>
            <w:tcW w:w="2631" w:type="dxa"/>
          </w:tcPr>
          <w:p w14:paraId="7FE843B3" w14:textId="77777777" w:rsidR="00E3441C" w:rsidRPr="00552B23" w:rsidRDefault="00E3441C" w:rsidP="00E3441C">
            <w:pPr>
              <w:pStyle w:val="NormalWeb"/>
              <w:spacing w:before="0" w:beforeAutospacing="0" w:after="0" w:afterAutospacing="0" w:line="360" w:lineRule="auto"/>
              <w:jc w:val="center"/>
              <w:rPr>
                <w:rFonts w:ascii="GHEA Grapalat" w:hAnsi="GHEA Grapalat"/>
                <w:i/>
                <w:sz w:val="16"/>
              </w:rPr>
            </w:pPr>
          </w:p>
        </w:tc>
        <w:tc>
          <w:tcPr>
            <w:tcW w:w="2632" w:type="dxa"/>
          </w:tcPr>
          <w:p w14:paraId="0C7A19C0" w14:textId="77777777" w:rsidR="00E3441C" w:rsidRPr="00552B23" w:rsidRDefault="00E3441C" w:rsidP="00E3441C">
            <w:pPr>
              <w:pStyle w:val="NormalWeb"/>
              <w:spacing w:before="0" w:beforeAutospacing="0" w:after="0" w:afterAutospacing="0" w:line="360" w:lineRule="auto"/>
              <w:jc w:val="center"/>
              <w:rPr>
                <w:rFonts w:ascii="GHEA Grapalat" w:hAnsi="GHEA Grapalat"/>
                <w:i/>
                <w:sz w:val="16"/>
              </w:rPr>
            </w:pPr>
          </w:p>
        </w:tc>
      </w:tr>
      <w:tr w:rsidR="00E3441C" w:rsidRPr="00552B23" w14:paraId="1F51B995" w14:textId="77777777" w:rsidTr="00E3441C">
        <w:tc>
          <w:tcPr>
            <w:tcW w:w="2631" w:type="dxa"/>
          </w:tcPr>
          <w:p w14:paraId="37722420" w14:textId="77777777" w:rsidR="00E3441C" w:rsidRPr="00552B23" w:rsidRDefault="00E3441C" w:rsidP="00E3441C">
            <w:pPr>
              <w:pStyle w:val="NormalWeb"/>
              <w:spacing w:before="0" w:beforeAutospacing="0" w:after="0" w:afterAutospacing="0" w:line="360" w:lineRule="auto"/>
              <w:jc w:val="center"/>
              <w:rPr>
                <w:rFonts w:ascii="GHEA Grapalat" w:hAnsi="GHEA Grapalat"/>
                <w:i/>
                <w:sz w:val="16"/>
              </w:rPr>
            </w:pPr>
          </w:p>
        </w:tc>
        <w:tc>
          <w:tcPr>
            <w:tcW w:w="2631" w:type="dxa"/>
          </w:tcPr>
          <w:p w14:paraId="30E0A409" w14:textId="77777777" w:rsidR="00E3441C" w:rsidRPr="00552B23" w:rsidRDefault="00E3441C" w:rsidP="00E3441C">
            <w:pPr>
              <w:pStyle w:val="NormalWeb"/>
              <w:spacing w:before="0" w:beforeAutospacing="0" w:after="0" w:afterAutospacing="0" w:line="360" w:lineRule="auto"/>
              <w:jc w:val="center"/>
              <w:rPr>
                <w:rFonts w:ascii="GHEA Grapalat" w:hAnsi="GHEA Grapalat"/>
                <w:i/>
                <w:sz w:val="16"/>
              </w:rPr>
            </w:pPr>
          </w:p>
        </w:tc>
        <w:tc>
          <w:tcPr>
            <w:tcW w:w="2632" w:type="dxa"/>
          </w:tcPr>
          <w:p w14:paraId="3501C0E4" w14:textId="77777777" w:rsidR="00E3441C" w:rsidRPr="00552B23" w:rsidRDefault="00E3441C" w:rsidP="00E3441C">
            <w:pPr>
              <w:pStyle w:val="NormalWeb"/>
              <w:spacing w:before="0" w:beforeAutospacing="0" w:after="0" w:afterAutospacing="0" w:line="360" w:lineRule="auto"/>
              <w:jc w:val="center"/>
              <w:rPr>
                <w:rFonts w:ascii="GHEA Grapalat" w:hAnsi="GHEA Grapalat"/>
                <w:i/>
                <w:sz w:val="16"/>
              </w:rPr>
            </w:pPr>
          </w:p>
        </w:tc>
      </w:tr>
      <w:tr w:rsidR="00E3441C" w:rsidRPr="00552B23" w14:paraId="361A28B1" w14:textId="77777777" w:rsidTr="00E3441C">
        <w:tc>
          <w:tcPr>
            <w:tcW w:w="2631" w:type="dxa"/>
          </w:tcPr>
          <w:p w14:paraId="1D4938F0" w14:textId="77777777" w:rsidR="00E3441C" w:rsidRPr="00552B23" w:rsidRDefault="00E3441C" w:rsidP="00E3441C">
            <w:pPr>
              <w:pStyle w:val="NormalWeb"/>
              <w:spacing w:before="0" w:beforeAutospacing="0" w:after="0" w:afterAutospacing="0" w:line="360" w:lineRule="auto"/>
              <w:jc w:val="center"/>
              <w:rPr>
                <w:rFonts w:ascii="GHEA Grapalat" w:hAnsi="GHEA Grapalat"/>
                <w:i/>
                <w:sz w:val="16"/>
              </w:rPr>
            </w:pPr>
          </w:p>
        </w:tc>
        <w:tc>
          <w:tcPr>
            <w:tcW w:w="2631" w:type="dxa"/>
          </w:tcPr>
          <w:p w14:paraId="1D19FE52" w14:textId="77777777" w:rsidR="00E3441C" w:rsidRPr="00552B23" w:rsidRDefault="00E3441C" w:rsidP="00E3441C">
            <w:pPr>
              <w:pStyle w:val="NormalWeb"/>
              <w:spacing w:before="0" w:beforeAutospacing="0" w:after="0" w:afterAutospacing="0" w:line="360" w:lineRule="auto"/>
              <w:jc w:val="center"/>
              <w:rPr>
                <w:rFonts w:ascii="GHEA Grapalat" w:hAnsi="GHEA Grapalat"/>
                <w:i/>
                <w:sz w:val="16"/>
              </w:rPr>
            </w:pPr>
          </w:p>
        </w:tc>
        <w:tc>
          <w:tcPr>
            <w:tcW w:w="2632" w:type="dxa"/>
          </w:tcPr>
          <w:p w14:paraId="093E4CEF" w14:textId="77777777" w:rsidR="00E3441C" w:rsidRPr="00552B23" w:rsidRDefault="00E3441C" w:rsidP="00E3441C">
            <w:pPr>
              <w:pStyle w:val="NormalWeb"/>
              <w:spacing w:before="0" w:beforeAutospacing="0" w:after="0" w:afterAutospacing="0" w:line="360" w:lineRule="auto"/>
              <w:jc w:val="center"/>
              <w:rPr>
                <w:rFonts w:ascii="GHEA Grapalat" w:hAnsi="GHEA Grapalat"/>
                <w:i/>
                <w:sz w:val="16"/>
              </w:rPr>
            </w:pPr>
          </w:p>
        </w:tc>
      </w:tr>
      <w:tr w:rsidR="00E3441C" w:rsidRPr="00552B23" w14:paraId="1D25E1E4" w14:textId="77777777" w:rsidTr="00E3441C">
        <w:tc>
          <w:tcPr>
            <w:tcW w:w="2631" w:type="dxa"/>
          </w:tcPr>
          <w:p w14:paraId="2497ED29" w14:textId="77777777" w:rsidR="00E3441C" w:rsidRPr="00552B23" w:rsidRDefault="00E3441C" w:rsidP="00E3441C">
            <w:pPr>
              <w:pStyle w:val="NormalWeb"/>
              <w:spacing w:before="0" w:beforeAutospacing="0" w:after="0" w:afterAutospacing="0" w:line="360" w:lineRule="auto"/>
              <w:jc w:val="center"/>
              <w:rPr>
                <w:rFonts w:ascii="GHEA Grapalat" w:hAnsi="GHEA Grapalat"/>
                <w:i/>
                <w:sz w:val="16"/>
              </w:rPr>
            </w:pPr>
          </w:p>
        </w:tc>
        <w:tc>
          <w:tcPr>
            <w:tcW w:w="2631" w:type="dxa"/>
          </w:tcPr>
          <w:p w14:paraId="73721615" w14:textId="77777777" w:rsidR="00E3441C" w:rsidRPr="00552B23" w:rsidRDefault="00E3441C" w:rsidP="00E3441C">
            <w:pPr>
              <w:pStyle w:val="NormalWeb"/>
              <w:spacing w:before="0" w:beforeAutospacing="0" w:after="0" w:afterAutospacing="0" w:line="360" w:lineRule="auto"/>
              <w:jc w:val="center"/>
              <w:rPr>
                <w:rFonts w:ascii="GHEA Grapalat" w:hAnsi="GHEA Grapalat"/>
                <w:i/>
                <w:sz w:val="16"/>
              </w:rPr>
            </w:pPr>
          </w:p>
        </w:tc>
        <w:tc>
          <w:tcPr>
            <w:tcW w:w="2632" w:type="dxa"/>
          </w:tcPr>
          <w:p w14:paraId="7AC61BD0" w14:textId="77777777" w:rsidR="00E3441C" w:rsidRPr="00552B23" w:rsidRDefault="00E3441C" w:rsidP="00E3441C">
            <w:pPr>
              <w:pStyle w:val="NormalWeb"/>
              <w:spacing w:before="0" w:beforeAutospacing="0" w:after="0" w:afterAutospacing="0" w:line="360" w:lineRule="auto"/>
              <w:jc w:val="center"/>
              <w:rPr>
                <w:rFonts w:ascii="GHEA Grapalat" w:hAnsi="GHEA Grapalat"/>
                <w:i/>
                <w:sz w:val="16"/>
              </w:rPr>
            </w:pPr>
          </w:p>
        </w:tc>
      </w:tr>
    </w:tbl>
    <w:p w14:paraId="5157ADE3" w14:textId="77777777" w:rsidR="00E3441C" w:rsidRPr="006F5F33" w:rsidRDefault="00E3441C" w:rsidP="003B2F27">
      <w:pPr>
        <w:pStyle w:val="FootnoteText"/>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14:paraId="2BB6B0F0" w14:textId="77777777" w:rsidR="00E3441C" w:rsidRPr="00576D9C" w:rsidRDefault="00E3441C" w:rsidP="003B2F27">
      <w:pPr>
        <w:pStyle w:val="FootnoteText"/>
        <w:jc w:val="both"/>
        <w:rPr>
          <w:rFonts w:ascii="GHEA Grapalat" w:hAnsi="GHEA Grapalat"/>
          <w:lang w:val="hy-AM"/>
        </w:rPr>
      </w:pPr>
    </w:p>
  </w:footnote>
  <w:footnote w:id="18">
    <w:p w14:paraId="1AAEA801" w14:textId="77777777" w:rsidR="00E3441C" w:rsidRPr="006F5F33" w:rsidRDefault="00E3441C" w:rsidP="003B2F27">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9">
    <w:p w14:paraId="396FE669" w14:textId="77777777" w:rsidR="00E3441C" w:rsidRPr="006F5F33" w:rsidRDefault="00E3441C"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0">
    <w:p w14:paraId="14E71EE4" w14:textId="77777777" w:rsidR="00E3441C" w:rsidRPr="006F5F33" w:rsidRDefault="00E3441C"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1">
    <w:p w14:paraId="0198D504" w14:textId="77777777" w:rsidR="00E3441C" w:rsidRPr="006F5F33" w:rsidRDefault="00E3441C" w:rsidP="003B2F27">
      <w:pPr>
        <w:pStyle w:val="FootnoteText"/>
        <w:jc w:val="both"/>
        <w:rPr>
          <w:rFonts w:ascii="GHEA Grapalat" w:hAnsi="GHEA Grapalat"/>
        </w:rPr>
      </w:pPr>
      <w:r w:rsidRPr="00842146">
        <w:rPr>
          <w:rStyle w:val="FootnoteReference"/>
        </w:rPr>
        <w:t>24</w:t>
      </w:r>
      <w:r w:rsidRPr="00842146">
        <w:rPr>
          <w:rFonts w:ascii="GHEA Grapalat" w:hAnsi="GHEA Grapalat"/>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закупках", и цена Договора не превышает двадцатипятикратный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5F30B92B" w14:textId="77777777" w:rsidR="00E3441C" w:rsidRPr="009E00B3" w:rsidRDefault="00E3441C" w:rsidP="00310CF3">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6B3C81BC" w14:textId="77777777" w:rsidR="00E3441C" w:rsidRPr="00A47171" w:rsidRDefault="00E3441C" w:rsidP="007122CD">
      <w:pPr>
        <w:pStyle w:val="FootnoteText"/>
        <w:jc w:val="both"/>
        <w:rPr>
          <w:rFonts w:ascii="GHEA Grapalat" w:hAnsi="GHEA Grapalat"/>
          <w:i/>
          <w:lang w:eastAsia="en-US"/>
        </w:rPr>
      </w:pPr>
      <w:r w:rsidRPr="009E00B3">
        <w:rPr>
          <w:rFonts w:ascii="GHEA Grapalat" w:hAnsi="GHEA Grapalat"/>
          <w:i/>
          <w:lang w:eastAsia="en-US"/>
        </w:rPr>
        <w:tab/>
      </w:r>
    </w:p>
  </w:footnote>
  <w:footnote w:id="22">
    <w:p w14:paraId="3C208AA0" w14:textId="77777777" w:rsidR="00E3441C" w:rsidRPr="00E854D1" w:rsidRDefault="00E3441C" w:rsidP="00E854D1">
      <w:pPr>
        <w:widowControl w:val="0"/>
        <w:spacing w:after="160"/>
        <w:jc w:val="both"/>
        <w:rPr>
          <w:rFonts w:ascii="GHEA Grapalat" w:hAnsi="GHEA Grapalat" w:cs="Sylfaen"/>
          <w:i/>
          <w:sz w:val="16"/>
          <w:szCs w:val="16"/>
        </w:rPr>
      </w:pPr>
      <w:r w:rsidRPr="00E854D1">
        <w:rPr>
          <w:rStyle w:val="FootnoteReference"/>
          <w:sz w:val="16"/>
          <w:szCs w:val="16"/>
        </w:rPr>
        <w:t>*</w:t>
      </w:r>
      <w:r w:rsidRPr="00E854D1">
        <w:rPr>
          <w:sz w:val="16"/>
          <w:szCs w:val="16"/>
        </w:rPr>
        <w:t xml:space="preserve"> </w:t>
      </w:r>
      <w:r w:rsidRPr="00E854D1">
        <w:rPr>
          <w:rFonts w:ascii="GHEA Grapalat" w:hAnsi="GHEA Grapalat"/>
          <w:i/>
          <w:sz w:val="16"/>
          <w:szCs w:val="16"/>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4772E554" w14:textId="77777777" w:rsidR="00E3441C" w:rsidRPr="00E854D1" w:rsidRDefault="00E3441C" w:rsidP="00E854D1">
      <w:pPr>
        <w:pStyle w:val="FootnoteText"/>
        <w:jc w:val="both"/>
        <w:rPr>
          <w:sz w:val="16"/>
          <w:szCs w:val="16"/>
        </w:rPr>
      </w:pPr>
    </w:p>
  </w:footnote>
  <w:footnote w:id="23">
    <w:p w14:paraId="1DD4B31D" w14:textId="77777777" w:rsidR="00225FA7" w:rsidRPr="00E854D1" w:rsidRDefault="00225FA7" w:rsidP="00E854D1">
      <w:pPr>
        <w:pStyle w:val="FootnoteText"/>
        <w:jc w:val="both"/>
        <w:rPr>
          <w:sz w:val="16"/>
          <w:szCs w:val="16"/>
        </w:rPr>
      </w:pPr>
      <w:r w:rsidRPr="00E854D1">
        <w:rPr>
          <w:rStyle w:val="FootnoteReference"/>
          <w:sz w:val="16"/>
          <w:szCs w:val="16"/>
        </w:rPr>
        <w:t>**</w:t>
      </w:r>
      <w:r w:rsidRPr="00E854D1">
        <w:rPr>
          <w:sz w:val="16"/>
          <w:szCs w:val="16"/>
        </w:rPr>
        <w:t xml:space="preserve"> </w:t>
      </w:r>
      <w:r w:rsidRPr="00E854D1">
        <w:rPr>
          <w:rFonts w:ascii="GHEA Grapalat" w:hAnsi="GHEA Grapalat"/>
          <w:i/>
          <w:sz w:val="16"/>
          <w:szCs w:val="16"/>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8"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B8E3C71"/>
    <w:multiLevelType w:val="hybridMultilevel"/>
    <w:tmpl w:val="06985024"/>
    <w:name w:val="WW8Num1"/>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0"/>
  </w:num>
  <w:num w:numId="6">
    <w:abstractNumId w:val="3"/>
  </w:num>
  <w:num w:numId="7">
    <w:abstractNumId w:val="8"/>
  </w:num>
  <w:num w:numId="8">
    <w:abstractNumId w:val="6"/>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4CD5"/>
    <w:rsid w:val="00015184"/>
    <w:rsid w:val="00015B74"/>
    <w:rsid w:val="00016653"/>
    <w:rsid w:val="00016DFB"/>
    <w:rsid w:val="00017484"/>
    <w:rsid w:val="00017E96"/>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4FAA"/>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5EC7"/>
    <w:rsid w:val="0011611E"/>
    <w:rsid w:val="00117020"/>
    <w:rsid w:val="001173D4"/>
    <w:rsid w:val="00117833"/>
    <w:rsid w:val="00117964"/>
    <w:rsid w:val="00117DAA"/>
    <w:rsid w:val="00122FC9"/>
    <w:rsid w:val="00123294"/>
    <w:rsid w:val="001235E7"/>
    <w:rsid w:val="001236FA"/>
    <w:rsid w:val="00123CF5"/>
    <w:rsid w:val="00123F5E"/>
    <w:rsid w:val="00124461"/>
    <w:rsid w:val="00124B2A"/>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3D2E"/>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533C"/>
    <w:rsid w:val="001666A7"/>
    <w:rsid w:val="00167353"/>
    <w:rsid w:val="001679A6"/>
    <w:rsid w:val="00170B4B"/>
    <w:rsid w:val="001711D8"/>
    <w:rsid w:val="00171205"/>
    <w:rsid w:val="00171E80"/>
    <w:rsid w:val="001723D6"/>
    <w:rsid w:val="001724D7"/>
    <w:rsid w:val="001725C0"/>
    <w:rsid w:val="00172BC4"/>
    <w:rsid w:val="001732FB"/>
    <w:rsid w:val="00173431"/>
    <w:rsid w:val="00174C83"/>
    <w:rsid w:val="00174C94"/>
    <w:rsid w:val="00174DAB"/>
    <w:rsid w:val="00174FE1"/>
    <w:rsid w:val="0017520C"/>
    <w:rsid w:val="00175D12"/>
    <w:rsid w:val="00175F8F"/>
    <w:rsid w:val="00175FDC"/>
    <w:rsid w:val="001763F5"/>
    <w:rsid w:val="00176A38"/>
    <w:rsid w:val="00176A92"/>
    <w:rsid w:val="00177A5C"/>
    <w:rsid w:val="00177D71"/>
    <w:rsid w:val="00180134"/>
    <w:rsid w:val="00180373"/>
    <w:rsid w:val="00180B4B"/>
    <w:rsid w:val="00180CD3"/>
    <w:rsid w:val="00180D64"/>
    <w:rsid w:val="00180EB9"/>
    <w:rsid w:val="00180EE9"/>
    <w:rsid w:val="00181C60"/>
    <w:rsid w:val="00181F0F"/>
    <w:rsid w:val="00181F75"/>
    <w:rsid w:val="001829C3"/>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29F"/>
    <w:rsid w:val="001954C8"/>
    <w:rsid w:val="00195F24"/>
    <w:rsid w:val="00196487"/>
    <w:rsid w:val="00196B1D"/>
    <w:rsid w:val="00196F14"/>
    <w:rsid w:val="001A070B"/>
    <w:rsid w:val="001A081D"/>
    <w:rsid w:val="001A097E"/>
    <w:rsid w:val="001A2194"/>
    <w:rsid w:val="001A23A6"/>
    <w:rsid w:val="001A2579"/>
    <w:rsid w:val="001A27EC"/>
    <w:rsid w:val="001A2F72"/>
    <w:rsid w:val="001A3FEC"/>
    <w:rsid w:val="001A43A4"/>
    <w:rsid w:val="001A4EF7"/>
    <w:rsid w:val="001A5BC8"/>
    <w:rsid w:val="001A5C02"/>
    <w:rsid w:val="001A6561"/>
    <w:rsid w:val="001A6B31"/>
    <w:rsid w:val="001A77DF"/>
    <w:rsid w:val="001B05F5"/>
    <w:rsid w:val="001B06FF"/>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FCF"/>
    <w:rsid w:val="001C05F1"/>
    <w:rsid w:val="001C07C6"/>
    <w:rsid w:val="001C0849"/>
    <w:rsid w:val="001C1570"/>
    <w:rsid w:val="001C3D83"/>
    <w:rsid w:val="001C3F6C"/>
    <w:rsid w:val="001C4811"/>
    <w:rsid w:val="001C5541"/>
    <w:rsid w:val="001C6688"/>
    <w:rsid w:val="001C70CD"/>
    <w:rsid w:val="001C76F7"/>
    <w:rsid w:val="001C7EF3"/>
    <w:rsid w:val="001D0249"/>
    <w:rsid w:val="001D0DD7"/>
    <w:rsid w:val="001D129F"/>
    <w:rsid w:val="001D1D00"/>
    <w:rsid w:val="001D209D"/>
    <w:rsid w:val="001D2AA3"/>
    <w:rsid w:val="001D2D62"/>
    <w:rsid w:val="001D33E7"/>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569"/>
    <w:rsid w:val="001E47D5"/>
    <w:rsid w:val="001E4A24"/>
    <w:rsid w:val="001E5412"/>
    <w:rsid w:val="001E55B2"/>
    <w:rsid w:val="001E5866"/>
    <w:rsid w:val="001E7733"/>
    <w:rsid w:val="001E7AA5"/>
    <w:rsid w:val="001F0335"/>
    <w:rsid w:val="001F0371"/>
    <w:rsid w:val="001F07A1"/>
    <w:rsid w:val="001F0970"/>
    <w:rsid w:val="001F0B18"/>
    <w:rsid w:val="001F0F81"/>
    <w:rsid w:val="001F1CCB"/>
    <w:rsid w:val="001F1DF0"/>
    <w:rsid w:val="001F1DF7"/>
    <w:rsid w:val="001F2099"/>
    <w:rsid w:val="001F241F"/>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171"/>
    <w:rsid w:val="002137E6"/>
    <w:rsid w:val="00213830"/>
    <w:rsid w:val="00213EB8"/>
    <w:rsid w:val="00214462"/>
    <w:rsid w:val="002166CE"/>
    <w:rsid w:val="00217344"/>
    <w:rsid w:val="00217710"/>
    <w:rsid w:val="00217A51"/>
    <w:rsid w:val="00217BDC"/>
    <w:rsid w:val="00220ACB"/>
    <w:rsid w:val="00220C7C"/>
    <w:rsid w:val="002218FE"/>
    <w:rsid w:val="00221C7B"/>
    <w:rsid w:val="0022247D"/>
    <w:rsid w:val="002240AB"/>
    <w:rsid w:val="00224C7B"/>
    <w:rsid w:val="002250D8"/>
    <w:rsid w:val="0022515E"/>
    <w:rsid w:val="002252CD"/>
    <w:rsid w:val="00225FA7"/>
    <w:rsid w:val="00226412"/>
    <w:rsid w:val="002273AD"/>
    <w:rsid w:val="0022770A"/>
    <w:rsid w:val="00227C9F"/>
    <w:rsid w:val="00230B12"/>
    <w:rsid w:val="00230C8F"/>
    <w:rsid w:val="00231116"/>
    <w:rsid w:val="00232FE2"/>
    <w:rsid w:val="00233B5F"/>
    <w:rsid w:val="00233BB7"/>
    <w:rsid w:val="00235549"/>
    <w:rsid w:val="0023571C"/>
    <w:rsid w:val="00235D56"/>
    <w:rsid w:val="00235DAA"/>
    <w:rsid w:val="00236B75"/>
    <w:rsid w:val="002370BC"/>
    <w:rsid w:val="00237260"/>
    <w:rsid w:val="0023753F"/>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2EAA"/>
    <w:rsid w:val="002542AE"/>
    <w:rsid w:val="00254A36"/>
    <w:rsid w:val="002554A3"/>
    <w:rsid w:val="002559B9"/>
    <w:rsid w:val="0025693E"/>
    <w:rsid w:val="00257773"/>
    <w:rsid w:val="00260163"/>
    <w:rsid w:val="0026039D"/>
    <w:rsid w:val="00260983"/>
    <w:rsid w:val="00260C21"/>
    <w:rsid w:val="00260E64"/>
    <w:rsid w:val="0026158D"/>
    <w:rsid w:val="00261A75"/>
    <w:rsid w:val="00262442"/>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A63"/>
    <w:rsid w:val="00274F0E"/>
    <w:rsid w:val="002754C4"/>
    <w:rsid w:val="0027573B"/>
    <w:rsid w:val="00275F81"/>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5CB2"/>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A7E44"/>
    <w:rsid w:val="002B0631"/>
    <w:rsid w:val="002B0AEA"/>
    <w:rsid w:val="002B0DE0"/>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298"/>
    <w:rsid w:val="002B6548"/>
    <w:rsid w:val="002B7388"/>
    <w:rsid w:val="002B7594"/>
    <w:rsid w:val="002C04F9"/>
    <w:rsid w:val="002C0665"/>
    <w:rsid w:val="002C071B"/>
    <w:rsid w:val="002C0DD6"/>
    <w:rsid w:val="002C1050"/>
    <w:rsid w:val="002C12AE"/>
    <w:rsid w:val="002C1982"/>
    <w:rsid w:val="002C1AE5"/>
    <w:rsid w:val="002C1D72"/>
    <w:rsid w:val="002C205F"/>
    <w:rsid w:val="002C2499"/>
    <w:rsid w:val="002C27EB"/>
    <w:rsid w:val="002C2AAB"/>
    <w:rsid w:val="002C2B0F"/>
    <w:rsid w:val="002C32D7"/>
    <w:rsid w:val="002C3CAA"/>
    <w:rsid w:val="002C4254"/>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51A"/>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5C79"/>
    <w:rsid w:val="00316381"/>
    <w:rsid w:val="003163A5"/>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B42"/>
    <w:rsid w:val="00336F9A"/>
    <w:rsid w:val="0033740E"/>
    <w:rsid w:val="0033784B"/>
    <w:rsid w:val="00337C99"/>
    <w:rsid w:val="00340083"/>
    <w:rsid w:val="00340659"/>
    <w:rsid w:val="00340AC6"/>
    <w:rsid w:val="003414F9"/>
    <w:rsid w:val="00341747"/>
    <w:rsid w:val="00341A74"/>
    <w:rsid w:val="00341D7A"/>
    <w:rsid w:val="00341ED4"/>
    <w:rsid w:val="00341F13"/>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1CD"/>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AB7"/>
    <w:rsid w:val="003B3E74"/>
    <w:rsid w:val="003B44B1"/>
    <w:rsid w:val="003B4A74"/>
    <w:rsid w:val="003B585C"/>
    <w:rsid w:val="003B5B5B"/>
    <w:rsid w:val="003B5FF9"/>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370"/>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D12"/>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3C9"/>
    <w:rsid w:val="003F1A1C"/>
    <w:rsid w:val="003F1EEA"/>
    <w:rsid w:val="003F208A"/>
    <w:rsid w:val="003F264A"/>
    <w:rsid w:val="003F28E4"/>
    <w:rsid w:val="003F300B"/>
    <w:rsid w:val="003F4583"/>
    <w:rsid w:val="003F4C5E"/>
    <w:rsid w:val="003F5394"/>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8F0"/>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5B2"/>
    <w:rsid w:val="00416F1E"/>
    <w:rsid w:val="0041739A"/>
    <w:rsid w:val="004175B6"/>
    <w:rsid w:val="00417E48"/>
    <w:rsid w:val="00417F33"/>
    <w:rsid w:val="004207FB"/>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9A"/>
    <w:rsid w:val="00457FBF"/>
    <w:rsid w:val="00457FC5"/>
    <w:rsid w:val="00460CA5"/>
    <w:rsid w:val="004616F4"/>
    <w:rsid w:val="0046186C"/>
    <w:rsid w:val="0046188C"/>
    <w:rsid w:val="00461D88"/>
    <w:rsid w:val="00461FA3"/>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575"/>
    <w:rsid w:val="004749BD"/>
    <w:rsid w:val="004751FA"/>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2D6"/>
    <w:rsid w:val="004929C6"/>
    <w:rsid w:val="004929E4"/>
    <w:rsid w:val="0049374F"/>
    <w:rsid w:val="00493AF9"/>
    <w:rsid w:val="00493CC7"/>
    <w:rsid w:val="00494964"/>
    <w:rsid w:val="004955FC"/>
    <w:rsid w:val="00495D4F"/>
    <w:rsid w:val="0049623A"/>
    <w:rsid w:val="0049655D"/>
    <w:rsid w:val="00496CA9"/>
    <w:rsid w:val="004974D8"/>
    <w:rsid w:val="00497621"/>
    <w:rsid w:val="00497E59"/>
    <w:rsid w:val="004A0302"/>
    <w:rsid w:val="004A0321"/>
    <w:rsid w:val="004A0750"/>
    <w:rsid w:val="004A1734"/>
    <w:rsid w:val="004A1C5D"/>
    <w:rsid w:val="004A2400"/>
    <w:rsid w:val="004A3051"/>
    <w:rsid w:val="004A317B"/>
    <w:rsid w:val="004A51CE"/>
    <w:rsid w:val="004A6204"/>
    <w:rsid w:val="004A6815"/>
    <w:rsid w:val="004A710E"/>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B3A"/>
    <w:rsid w:val="004C1D9B"/>
    <w:rsid w:val="004C217A"/>
    <w:rsid w:val="004C2949"/>
    <w:rsid w:val="004C3803"/>
    <w:rsid w:val="004C43A3"/>
    <w:rsid w:val="004C4B80"/>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3E21"/>
    <w:rsid w:val="004E442C"/>
    <w:rsid w:val="004E4B40"/>
    <w:rsid w:val="004E54F5"/>
    <w:rsid w:val="004E5843"/>
    <w:rsid w:val="004E68E7"/>
    <w:rsid w:val="004E6A12"/>
    <w:rsid w:val="004E6C3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5034"/>
    <w:rsid w:val="00506832"/>
    <w:rsid w:val="00507599"/>
    <w:rsid w:val="00507FEA"/>
    <w:rsid w:val="00510110"/>
    <w:rsid w:val="00510176"/>
    <w:rsid w:val="005102FE"/>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A01"/>
    <w:rsid w:val="00525BD2"/>
    <w:rsid w:val="0052601D"/>
    <w:rsid w:val="00526C15"/>
    <w:rsid w:val="00530BD2"/>
    <w:rsid w:val="00530C17"/>
    <w:rsid w:val="00530DA1"/>
    <w:rsid w:val="00530F97"/>
    <w:rsid w:val="0053262C"/>
    <w:rsid w:val="00532EDD"/>
    <w:rsid w:val="00532F2A"/>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CE"/>
    <w:rsid w:val="00550A62"/>
    <w:rsid w:val="00550E12"/>
    <w:rsid w:val="00551341"/>
    <w:rsid w:val="005525A4"/>
    <w:rsid w:val="00552934"/>
    <w:rsid w:val="00552D6E"/>
    <w:rsid w:val="00552FF0"/>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0B9"/>
    <w:rsid w:val="0056625A"/>
    <w:rsid w:val="00567040"/>
    <w:rsid w:val="00567245"/>
    <w:rsid w:val="00567893"/>
    <w:rsid w:val="0057135F"/>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13"/>
    <w:rsid w:val="00580BE7"/>
    <w:rsid w:val="00580F33"/>
    <w:rsid w:val="00581057"/>
    <w:rsid w:val="00581D83"/>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2C3"/>
    <w:rsid w:val="00592A50"/>
    <w:rsid w:val="00592F35"/>
    <w:rsid w:val="005939DE"/>
    <w:rsid w:val="00593B80"/>
    <w:rsid w:val="00593C9F"/>
    <w:rsid w:val="00593E76"/>
    <w:rsid w:val="00594C31"/>
    <w:rsid w:val="00594FEE"/>
    <w:rsid w:val="005953F4"/>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3EF4"/>
    <w:rsid w:val="005C48F7"/>
    <w:rsid w:val="005C4A32"/>
    <w:rsid w:val="005C4C12"/>
    <w:rsid w:val="005C6159"/>
    <w:rsid w:val="005D00A5"/>
    <w:rsid w:val="005D00D6"/>
    <w:rsid w:val="005D07B2"/>
    <w:rsid w:val="005D0994"/>
    <w:rsid w:val="005D0BF1"/>
    <w:rsid w:val="005D0D93"/>
    <w:rsid w:val="005D119D"/>
    <w:rsid w:val="005D1622"/>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F3B"/>
    <w:rsid w:val="005F3AEC"/>
    <w:rsid w:val="005F44DA"/>
    <w:rsid w:val="005F53F2"/>
    <w:rsid w:val="005F581A"/>
    <w:rsid w:val="005F7BA4"/>
    <w:rsid w:val="005F7C1D"/>
    <w:rsid w:val="005F7EA4"/>
    <w:rsid w:val="00603F00"/>
    <w:rsid w:val="006042F8"/>
    <w:rsid w:val="00604DA9"/>
    <w:rsid w:val="0060526C"/>
    <w:rsid w:val="00606328"/>
    <w:rsid w:val="0060652B"/>
    <w:rsid w:val="00606B84"/>
    <w:rsid w:val="00607120"/>
    <w:rsid w:val="00607407"/>
    <w:rsid w:val="00607F7B"/>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42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0CA"/>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87F3F"/>
    <w:rsid w:val="006906E8"/>
    <w:rsid w:val="00691009"/>
    <w:rsid w:val="006912BB"/>
    <w:rsid w:val="0069171B"/>
    <w:rsid w:val="00691BD1"/>
    <w:rsid w:val="00691CBE"/>
    <w:rsid w:val="006922E6"/>
    <w:rsid w:val="00692C09"/>
    <w:rsid w:val="00692FA3"/>
    <w:rsid w:val="00693101"/>
    <w:rsid w:val="0069380F"/>
    <w:rsid w:val="00693A0D"/>
    <w:rsid w:val="00693C4E"/>
    <w:rsid w:val="00694908"/>
    <w:rsid w:val="006953B6"/>
    <w:rsid w:val="0069583A"/>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101"/>
    <w:rsid w:val="006A6D19"/>
    <w:rsid w:val="006B0116"/>
    <w:rsid w:val="006B0566"/>
    <w:rsid w:val="006B0B49"/>
    <w:rsid w:val="006B26FE"/>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0B7"/>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3F2B"/>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392F"/>
    <w:rsid w:val="0071540C"/>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40DC"/>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7AD"/>
    <w:rsid w:val="00746E61"/>
    <w:rsid w:val="007477E0"/>
    <w:rsid w:val="00747893"/>
    <w:rsid w:val="00747E00"/>
    <w:rsid w:val="00750406"/>
    <w:rsid w:val="0075061D"/>
    <w:rsid w:val="0075067F"/>
    <w:rsid w:val="00750932"/>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50C"/>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B92"/>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6E7"/>
    <w:rsid w:val="007A59D6"/>
    <w:rsid w:val="007A5F50"/>
    <w:rsid w:val="007A6841"/>
    <w:rsid w:val="007A7DEB"/>
    <w:rsid w:val="007B00E3"/>
    <w:rsid w:val="007B0562"/>
    <w:rsid w:val="007B188A"/>
    <w:rsid w:val="007B207A"/>
    <w:rsid w:val="007B36E4"/>
    <w:rsid w:val="007B3F5F"/>
    <w:rsid w:val="007B4230"/>
    <w:rsid w:val="007B6811"/>
    <w:rsid w:val="007C05EB"/>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4BA"/>
    <w:rsid w:val="007D2B56"/>
    <w:rsid w:val="007D3E45"/>
    <w:rsid w:val="007D4017"/>
    <w:rsid w:val="007D4470"/>
    <w:rsid w:val="007D448B"/>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A14"/>
    <w:rsid w:val="007E6E01"/>
    <w:rsid w:val="007F12DE"/>
    <w:rsid w:val="007F1314"/>
    <w:rsid w:val="007F1B4F"/>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3FAB"/>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35DE"/>
    <w:rsid w:val="00814D5C"/>
    <w:rsid w:val="00814DBD"/>
    <w:rsid w:val="00814DCB"/>
    <w:rsid w:val="0081568C"/>
    <w:rsid w:val="00815790"/>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194E"/>
    <w:rsid w:val="0085236E"/>
    <w:rsid w:val="00852545"/>
    <w:rsid w:val="008534C7"/>
    <w:rsid w:val="00853563"/>
    <w:rsid w:val="00853CBA"/>
    <w:rsid w:val="00853D2D"/>
    <w:rsid w:val="008546A0"/>
    <w:rsid w:val="00855622"/>
    <w:rsid w:val="008558B3"/>
    <w:rsid w:val="00855F55"/>
    <w:rsid w:val="0085636D"/>
    <w:rsid w:val="0085658A"/>
    <w:rsid w:val="008568E9"/>
    <w:rsid w:val="00857BF8"/>
    <w:rsid w:val="0086004A"/>
    <w:rsid w:val="008601B2"/>
    <w:rsid w:val="008601DF"/>
    <w:rsid w:val="008602B6"/>
    <w:rsid w:val="0086059D"/>
    <w:rsid w:val="00860B3B"/>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77EF1"/>
    <w:rsid w:val="0088001E"/>
    <w:rsid w:val="008803A5"/>
    <w:rsid w:val="00880500"/>
    <w:rsid w:val="008819BD"/>
    <w:rsid w:val="00881C05"/>
    <w:rsid w:val="00881C22"/>
    <w:rsid w:val="0088384C"/>
    <w:rsid w:val="00884204"/>
    <w:rsid w:val="008842CE"/>
    <w:rsid w:val="00884822"/>
    <w:rsid w:val="00884B46"/>
    <w:rsid w:val="00884F35"/>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A0E"/>
    <w:rsid w:val="008B4DB1"/>
    <w:rsid w:val="008B4FDA"/>
    <w:rsid w:val="008B73CD"/>
    <w:rsid w:val="008B7BE2"/>
    <w:rsid w:val="008C16C2"/>
    <w:rsid w:val="008C17DA"/>
    <w:rsid w:val="008C1A8A"/>
    <w:rsid w:val="008C208B"/>
    <w:rsid w:val="008C343E"/>
    <w:rsid w:val="008C3509"/>
    <w:rsid w:val="008C353D"/>
    <w:rsid w:val="008C37D2"/>
    <w:rsid w:val="008C3E3A"/>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400"/>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0F3"/>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2AB"/>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1B77"/>
    <w:rsid w:val="00921E1C"/>
    <w:rsid w:val="009229DF"/>
    <w:rsid w:val="00922F57"/>
    <w:rsid w:val="00923711"/>
    <w:rsid w:val="00924434"/>
    <w:rsid w:val="00924C02"/>
    <w:rsid w:val="00925DE0"/>
    <w:rsid w:val="00925F5D"/>
    <w:rsid w:val="00926875"/>
    <w:rsid w:val="00926E87"/>
    <w:rsid w:val="00927888"/>
    <w:rsid w:val="00927A1D"/>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594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82B"/>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49B"/>
    <w:rsid w:val="009647B3"/>
    <w:rsid w:val="009648D5"/>
    <w:rsid w:val="00965350"/>
    <w:rsid w:val="00965901"/>
    <w:rsid w:val="00965AEB"/>
    <w:rsid w:val="00965B76"/>
    <w:rsid w:val="00965E05"/>
    <w:rsid w:val="00965FCF"/>
    <w:rsid w:val="009666E0"/>
    <w:rsid w:val="00966D80"/>
    <w:rsid w:val="009673B8"/>
    <w:rsid w:val="00967457"/>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4E3E"/>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331A"/>
    <w:rsid w:val="009A5190"/>
    <w:rsid w:val="009A729C"/>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06B6"/>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736"/>
    <w:rsid w:val="009E49AB"/>
    <w:rsid w:val="009E4A0F"/>
    <w:rsid w:val="009E5048"/>
    <w:rsid w:val="009E544B"/>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6BC"/>
    <w:rsid w:val="00A00A1F"/>
    <w:rsid w:val="00A00BCA"/>
    <w:rsid w:val="00A00BE3"/>
    <w:rsid w:val="00A00E74"/>
    <w:rsid w:val="00A01157"/>
    <w:rsid w:val="00A01774"/>
    <w:rsid w:val="00A01B99"/>
    <w:rsid w:val="00A025B6"/>
    <w:rsid w:val="00A0285A"/>
    <w:rsid w:val="00A02BF9"/>
    <w:rsid w:val="00A03791"/>
    <w:rsid w:val="00A03FEC"/>
    <w:rsid w:val="00A040E9"/>
    <w:rsid w:val="00A04202"/>
    <w:rsid w:val="00A044CE"/>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77A"/>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84"/>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A64"/>
    <w:rsid w:val="00A35FB1"/>
    <w:rsid w:val="00A36591"/>
    <w:rsid w:val="00A37070"/>
    <w:rsid w:val="00A4028C"/>
    <w:rsid w:val="00A40446"/>
    <w:rsid w:val="00A409B0"/>
    <w:rsid w:val="00A412F1"/>
    <w:rsid w:val="00A42E71"/>
    <w:rsid w:val="00A43166"/>
    <w:rsid w:val="00A4360B"/>
    <w:rsid w:val="00A43D3A"/>
    <w:rsid w:val="00A43E7E"/>
    <w:rsid w:val="00A43F44"/>
    <w:rsid w:val="00A4417C"/>
    <w:rsid w:val="00A4426D"/>
    <w:rsid w:val="00A45662"/>
    <w:rsid w:val="00A4566B"/>
    <w:rsid w:val="00A45946"/>
    <w:rsid w:val="00A45D0A"/>
    <w:rsid w:val="00A46F92"/>
    <w:rsid w:val="00A47171"/>
    <w:rsid w:val="00A4729F"/>
    <w:rsid w:val="00A47919"/>
    <w:rsid w:val="00A50017"/>
    <w:rsid w:val="00A5032D"/>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81F"/>
    <w:rsid w:val="00A8134C"/>
    <w:rsid w:val="00A81620"/>
    <w:rsid w:val="00A81DD5"/>
    <w:rsid w:val="00A8236F"/>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86D"/>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2AE4"/>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0F4"/>
    <w:rsid w:val="00B025A2"/>
    <w:rsid w:val="00B0267A"/>
    <w:rsid w:val="00B027B8"/>
    <w:rsid w:val="00B02A31"/>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3E5B"/>
    <w:rsid w:val="00B13FE8"/>
    <w:rsid w:val="00B14029"/>
    <w:rsid w:val="00B14473"/>
    <w:rsid w:val="00B14486"/>
    <w:rsid w:val="00B14E56"/>
    <w:rsid w:val="00B1537B"/>
    <w:rsid w:val="00B15560"/>
    <w:rsid w:val="00B16483"/>
    <w:rsid w:val="00B16E83"/>
    <w:rsid w:val="00B1718B"/>
    <w:rsid w:val="00B175A9"/>
    <w:rsid w:val="00B176AF"/>
    <w:rsid w:val="00B17EB1"/>
    <w:rsid w:val="00B2066D"/>
    <w:rsid w:val="00B20FD7"/>
    <w:rsid w:val="00B21689"/>
    <w:rsid w:val="00B217A5"/>
    <w:rsid w:val="00B217BB"/>
    <w:rsid w:val="00B225D5"/>
    <w:rsid w:val="00B2283B"/>
    <w:rsid w:val="00B23A2E"/>
    <w:rsid w:val="00B23E7A"/>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58F0"/>
    <w:rsid w:val="00B35EB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0E0"/>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15F"/>
    <w:rsid w:val="00B66201"/>
    <w:rsid w:val="00B664D2"/>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46"/>
    <w:rsid w:val="00B925B0"/>
    <w:rsid w:val="00B92CA7"/>
    <w:rsid w:val="00B92CC6"/>
    <w:rsid w:val="00B932B8"/>
    <w:rsid w:val="00B941D0"/>
    <w:rsid w:val="00B9461C"/>
    <w:rsid w:val="00B95FE0"/>
    <w:rsid w:val="00B96B73"/>
    <w:rsid w:val="00B975FA"/>
    <w:rsid w:val="00B9778A"/>
    <w:rsid w:val="00B9796D"/>
    <w:rsid w:val="00B97EEE"/>
    <w:rsid w:val="00B97FA8"/>
    <w:rsid w:val="00BA17C2"/>
    <w:rsid w:val="00BA2853"/>
    <w:rsid w:val="00BA3554"/>
    <w:rsid w:val="00BA632C"/>
    <w:rsid w:val="00BA6E63"/>
    <w:rsid w:val="00BA7128"/>
    <w:rsid w:val="00BA7A1C"/>
    <w:rsid w:val="00BB08AC"/>
    <w:rsid w:val="00BB1BFD"/>
    <w:rsid w:val="00BB1C9B"/>
    <w:rsid w:val="00BB2C46"/>
    <w:rsid w:val="00BB2F05"/>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0D0"/>
    <w:rsid w:val="00BD0588"/>
    <w:rsid w:val="00BD06DB"/>
    <w:rsid w:val="00BD0D0A"/>
    <w:rsid w:val="00BD176C"/>
    <w:rsid w:val="00BD183E"/>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5C4C"/>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1BCA"/>
    <w:rsid w:val="00C122A6"/>
    <w:rsid w:val="00C13093"/>
    <w:rsid w:val="00C132F1"/>
    <w:rsid w:val="00C13B79"/>
    <w:rsid w:val="00C14561"/>
    <w:rsid w:val="00C145C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3BFB"/>
    <w:rsid w:val="00C643A7"/>
    <w:rsid w:val="00C6467B"/>
    <w:rsid w:val="00C647D8"/>
    <w:rsid w:val="00C648B6"/>
    <w:rsid w:val="00C648DF"/>
    <w:rsid w:val="00C64BF0"/>
    <w:rsid w:val="00C65FD2"/>
    <w:rsid w:val="00C66474"/>
    <w:rsid w:val="00C66A65"/>
    <w:rsid w:val="00C66FD3"/>
    <w:rsid w:val="00C67E80"/>
    <w:rsid w:val="00C67FAB"/>
    <w:rsid w:val="00C70431"/>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1A2B"/>
    <w:rsid w:val="00CE2264"/>
    <w:rsid w:val="00CE2382"/>
    <w:rsid w:val="00CE3435"/>
    <w:rsid w:val="00CE3C86"/>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55F6"/>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9A7"/>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0E1"/>
    <w:rsid w:val="00D15272"/>
    <w:rsid w:val="00D15C68"/>
    <w:rsid w:val="00D161B8"/>
    <w:rsid w:val="00D17258"/>
    <w:rsid w:val="00D21019"/>
    <w:rsid w:val="00D21510"/>
    <w:rsid w:val="00D219A5"/>
    <w:rsid w:val="00D21AD1"/>
    <w:rsid w:val="00D21CE4"/>
    <w:rsid w:val="00D22464"/>
    <w:rsid w:val="00D22CBB"/>
    <w:rsid w:val="00D23C17"/>
    <w:rsid w:val="00D23D67"/>
    <w:rsid w:val="00D23E36"/>
    <w:rsid w:val="00D24A14"/>
    <w:rsid w:val="00D25A2A"/>
    <w:rsid w:val="00D25F3D"/>
    <w:rsid w:val="00D26B59"/>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5F"/>
    <w:rsid w:val="00D523EF"/>
    <w:rsid w:val="00D52566"/>
    <w:rsid w:val="00D52CC7"/>
    <w:rsid w:val="00D52D0B"/>
    <w:rsid w:val="00D532B5"/>
    <w:rsid w:val="00D53408"/>
    <w:rsid w:val="00D53FEB"/>
    <w:rsid w:val="00D5440E"/>
    <w:rsid w:val="00D5443D"/>
    <w:rsid w:val="00D54E6F"/>
    <w:rsid w:val="00D5541F"/>
    <w:rsid w:val="00D55A31"/>
    <w:rsid w:val="00D55FA7"/>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24AB"/>
    <w:rsid w:val="00D72CEC"/>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32"/>
    <w:rsid w:val="00D81660"/>
    <w:rsid w:val="00D81962"/>
    <w:rsid w:val="00D81E0E"/>
    <w:rsid w:val="00D820D2"/>
    <w:rsid w:val="00D825A4"/>
    <w:rsid w:val="00D82DAD"/>
    <w:rsid w:val="00D82E27"/>
    <w:rsid w:val="00D83043"/>
    <w:rsid w:val="00D8313C"/>
    <w:rsid w:val="00D83661"/>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04E"/>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E1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062"/>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A4E"/>
    <w:rsid w:val="00E43CEB"/>
    <w:rsid w:val="00E44D86"/>
    <w:rsid w:val="00E45007"/>
    <w:rsid w:val="00E45ACA"/>
    <w:rsid w:val="00E45C7F"/>
    <w:rsid w:val="00E46422"/>
    <w:rsid w:val="00E46770"/>
    <w:rsid w:val="00E46DBA"/>
    <w:rsid w:val="00E472B0"/>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0A8D"/>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52"/>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4D1"/>
    <w:rsid w:val="00E85A49"/>
    <w:rsid w:val="00E861BF"/>
    <w:rsid w:val="00E862FA"/>
    <w:rsid w:val="00E87147"/>
    <w:rsid w:val="00E90E72"/>
    <w:rsid w:val="00E90FD0"/>
    <w:rsid w:val="00E91A69"/>
    <w:rsid w:val="00E91D37"/>
    <w:rsid w:val="00E91F17"/>
    <w:rsid w:val="00E92272"/>
    <w:rsid w:val="00E92BAA"/>
    <w:rsid w:val="00E93CA2"/>
    <w:rsid w:val="00E94551"/>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184A"/>
    <w:rsid w:val="00EB2387"/>
    <w:rsid w:val="00EB2798"/>
    <w:rsid w:val="00EB2AE8"/>
    <w:rsid w:val="00EB338E"/>
    <w:rsid w:val="00EB37A2"/>
    <w:rsid w:val="00EB395D"/>
    <w:rsid w:val="00EB3BFA"/>
    <w:rsid w:val="00EB3C28"/>
    <w:rsid w:val="00EB42B2"/>
    <w:rsid w:val="00EB487B"/>
    <w:rsid w:val="00EB4B5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2695"/>
    <w:rsid w:val="00ED3903"/>
    <w:rsid w:val="00ED3BA4"/>
    <w:rsid w:val="00ED4C1D"/>
    <w:rsid w:val="00ED5972"/>
    <w:rsid w:val="00ED5C1C"/>
    <w:rsid w:val="00ED5E1F"/>
    <w:rsid w:val="00ED608B"/>
    <w:rsid w:val="00ED6836"/>
    <w:rsid w:val="00ED6A38"/>
    <w:rsid w:val="00EE02C2"/>
    <w:rsid w:val="00EE09A4"/>
    <w:rsid w:val="00EE0CB1"/>
    <w:rsid w:val="00EE0DDB"/>
    <w:rsid w:val="00EE0EB3"/>
    <w:rsid w:val="00EE0EF1"/>
    <w:rsid w:val="00EE1022"/>
    <w:rsid w:val="00EE177C"/>
    <w:rsid w:val="00EE1AD6"/>
    <w:rsid w:val="00EE2663"/>
    <w:rsid w:val="00EE2B43"/>
    <w:rsid w:val="00EE2DA5"/>
    <w:rsid w:val="00EE36CC"/>
    <w:rsid w:val="00EE4047"/>
    <w:rsid w:val="00EE4D0B"/>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B8F"/>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0E5"/>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02F6"/>
    <w:rsid w:val="00F514C3"/>
    <w:rsid w:val="00F53D4F"/>
    <w:rsid w:val="00F53DF8"/>
    <w:rsid w:val="00F546F2"/>
    <w:rsid w:val="00F54903"/>
    <w:rsid w:val="00F5526F"/>
    <w:rsid w:val="00F552C3"/>
    <w:rsid w:val="00F55654"/>
    <w:rsid w:val="00F556B0"/>
    <w:rsid w:val="00F55ECA"/>
    <w:rsid w:val="00F5653D"/>
    <w:rsid w:val="00F57A3B"/>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3DB8"/>
    <w:rsid w:val="00F743B3"/>
    <w:rsid w:val="00F7451F"/>
    <w:rsid w:val="00F7467F"/>
    <w:rsid w:val="00F74984"/>
    <w:rsid w:val="00F74DA0"/>
    <w:rsid w:val="00F7541A"/>
    <w:rsid w:val="00F7609B"/>
    <w:rsid w:val="00F763EC"/>
    <w:rsid w:val="00F775CA"/>
    <w:rsid w:val="00F77652"/>
    <w:rsid w:val="00F80761"/>
    <w:rsid w:val="00F81416"/>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609"/>
    <w:rsid w:val="00FA0E41"/>
    <w:rsid w:val="00FA1297"/>
    <w:rsid w:val="00FA2B47"/>
    <w:rsid w:val="00FA2BFA"/>
    <w:rsid w:val="00FA2DBA"/>
    <w:rsid w:val="00FA2F7C"/>
    <w:rsid w:val="00FA2FB6"/>
    <w:rsid w:val="00FA30F2"/>
    <w:rsid w:val="00FA37C3"/>
    <w:rsid w:val="00FA3A9E"/>
    <w:rsid w:val="00FA3D8E"/>
    <w:rsid w:val="00FA409E"/>
    <w:rsid w:val="00FA46AD"/>
    <w:rsid w:val="00FA4725"/>
    <w:rsid w:val="00FA4F9D"/>
    <w:rsid w:val="00FA555F"/>
    <w:rsid w:val="00FA5CBD"/>
    <w:rsid w:val="00FA6B94"/>
    <w:rsid w:val="00FA6F47"/>
    <w:rsid w:val="00FA7EAA"/>
    <w:rsid w:val="00FB068C"/>
    <w:rsid w:val="00FB12F4"/>
    <w:rsid w:val="00FB13F8"/>
    <w:rsid w:val="00FB1530"/>
    <w:rsid w:val="00FB15D0"/>
    <w:rsid w:val="00FB1675"/>
    <w:rsid w:val="00FB1686"/>
    <w:rsid w:val="00FB35D5"/>
    <w:rsid w:val="00FB3AE9"/>
    <w:rsid w:val="00FB3AFB"/>
    <w:rsid w:val="00FB3CC9"/>
    <w:rsid w:val="00FB3E24"/>
    <w:rsid w:val="00FB4ACF"/>
    <w:rsid w:val="00FB4AFE"/>
    <w:rsid w:val="00FB72F4"/>
    <w:rsid w:val="00FB764B"/>
    <w:rsid w:val="00FB7899"/>
    <w:rsid w:val="00FB78E7"/>
    <w:rsid w:val="00FB796B"/>
    <w:rsid w:val="00FB7F8A"/>
    <w:rsid w:val="00FC010C"/>
    <w:rsid w:val="00FC016A"/>
    <w:rsid w:val="00FC0410"/>
    <w:rsid w:val="00FC096C"/>
    <w:rsid w:val="00FC0FDC"/>
    <w:rsid w:val="00FC22F4"/>
    <w:rsid w:val="00FC283C"/>
    <w:rsid w:val="00FC2FB3"/>
    <w:rsid w:val="00FC4226"/>
    <w:rsid w:val="00FC4412"/>
    <w:rsid w:val="00FC4B16"/>
    <w:rsid w:val="00FC5BDF"/>
    <w:rsid w:val="00FC6150"/>
    <w:rsid w:val="00FC6429"/>
    <w:rsid w:val="00FC69A8"/>
    <w:rsid w:val="00FC6B2B"/>
    <w:rsid w:val="00FC71AC"/>
    <w:rsid w:val="00FC78BA"/>
    <w:rsid w:val="00FD06E3"/>
    <w:rsid w:val="00FD0747"/>
    <w:rsid w:val="00FD0B1A"/>
    <w:rsid w:val="00FD0DBE"/>
    <w:rsid w:val="00FD1148"/>
    <w:rsid w:val="00FD1984"/>
    <w:rsid w:val="00FD1AAF"/>
    <w:rsid w:val="00FD2571"/>
    <w:rsid w:val="00FD26FA"/>
    <w:rsid w:val="00FD2748"/>
    <w:rsid w:val="00FD2843"/>
    <w:rsid w:val="00FD2B51"/>
    <w:rsid w:val="00FD2C88"/>
    <w:rsid w:val="00FD4B30"/>
    <w:rsid w:val="00FD4DA5"/>
    <w:rsid w:val="00FD4DBF"/>
    <w:rsid w:val="00FD57AD"/>
    <w:rsid w:val="00FD57B8"/>
    <w:rsid w:val="00FD5B70"/>
    <w:rsid w:val="00FD631B"/>
    <w:rsid w:val="00FD7291"/>
    <w:rsid w:val="00FD7772"/>
    <w:rsid w:val="00FD78F4"/>
    <w:rsid w:val="00FD7E3A"/>
    <w:rsid w:val="00FE0FD2"/>
    <w:rsid w:val="00FE1316"/>
    <w:rsid w:val="00FE178D"/>
    <w:rsid w:val="00FE17BD"/>
    <w:rsid w:val="00FE1FAB"/>
    <w:rsid w:val="00FE2378"/>
    <w:rsid w:val="00FE2AA4"/>
    <w:rsid w:val="00FE2CCB"/>
    <w:rsid w:val="00FE2CFD"/>
    <w:rsid w:val="00FE2DB6"/>
    <w:rsid w:val="00FE3B4D"/>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F0985"/>
  <w15:docId w15:val="{468F6DA9-77F8-4C20-8964-0F31B0BA8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HTMLPreformatted">
    <w:name w:val="HTML Preformatted"/>
    <w:basedOn w:val="Normal"/>
    <w:link w:val="HTMLPreformattedChar"/>
    <w:unhideWhenUsed/>
    <w:rsid w:val="00FA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rsid w:val="00FA46AD"/>
    <w:rPr>
      <w:rFonts w:ascii="Courier New" w:hAnsi="Courier New" w:cs="Courier New"/>
      <w:lang w:val="en-US" w:eastAsia="en-US" w:bidi="ar-SA"/>
    </w:rPr>
  </w:style>
  <w:style w:type="character" w:styleId="UnresolvedMention">
    <w:name w:val="Unresolved Mention"/>
    <w:basedOn w:val="DefaultParagraphFont"/>
    <w:uiPriority w:val="99"/>
    <w:semiHidden/>
    <w:unhideWhenUsed/>
    <w:rsid w:val="0026039D"/>
    <w:rPr>
      <w:color w:val="605E5C"/>
      <w:shd w:val="clear" w:color="auto" w:fill="E1DFDD"/>
    </w:rPr>
  </w:style>
  <w:style w:type="character" w:customStyle="1" w:styleId="mw-page-title-main">
    <w:name w:val="mw-page-title-main"/>
    <w:basedOn w:val="DefaultParagraphFont"/>
    <w:rsid w:val="00D825A4"/>
  </w:style>
  <w:style w:type="character" w:customStyle="1" w:styleId="UnresolvedMention1">
    <w:name w:val="Unresolved Mention1"/>
    <w:uiPriority w:val="99"/>
    <w:semiHidden/>
    <w:unhideWhenUsed/>
    <w:rsid w:val="00B35EB5"/>
    <w:rPr>
      <w:color w:val="605E5C"/>
      <w:shd w:val="clear" w:color="auto" w:fill="E1DFDD"/>
    </w:rPr>
  </w:style>
  <w:style w:type="character" w:customStyle="1" w:styleId="CommentTextChar">
    <w:name w:val="Comment Text Char"/>
    <w:link w:val="CommentText"/>
    <w:semiHidden/>
    <w:rsid w:val="00B35EB5"/>
    <w:rPr>
      <w:rFonts w:ascii="Times Armenian" w:hAnsi="Times Armenian"/>
    </w:rPr>
  </w:style>
  <w:style w:type="character" w:customStyle="1" w:styleId="CommentSubjectChar">
    <w:name w:val="Comment Subject Char"/>
    <w:link w:val="CommentSubject"/>
    <w:semiHidden/>
    <w:rsid w:val="00B35EB5"/>
    <w:rPr>
      <w:rFonts w:ascii="Times Armenian" w:hAnsi="Times Armenian"/>
      <w:b/>
      <w:bCs/>
    </w:rPr>
  </w:style>
  <w:style w:type="character" w:customStyle="1" w:styleId="EndnoteTextChar">
    <w:name w:val="Endnote Text Char"/>
    <w:link w:val="EndnoteText"/>
    <w:semiHidden/>
    <w:rsid w:val="00B35EB5"/>
    <w:rPr>
      <w:rFonts w:ascii="Times Armenian" w:hAnsi="Times Armenian"/>
    </w:rPr>
  </w:style>
  <w:style w:type="character" w:customStyle="1" w:styleId="DocumentMapChar">
    <w:name w:val="Document Map Char"/>
    <w:link w:val="DocumentMap"/>
    <w:semiHidden/>
    <w:rsid w:val="00B35EB5"/>
    <w:rPr>
      <w:rFonts w:ascii="Tahoma" w:hAnsi="Tahoma" w:cs="Tahoma"/>
      <w:shd w:val="clear" w:color="auto" w:fill="000080"/>
    </w:rPr>
  </w:style>
  <w:style w:type="character" w:customStyle="1" w:styleId="CharChar4">
    <w:name w:val="Char Char4"/>
    <w:locked/>
    <w:rsid w:val="00B35EB5"/>
    <w:rPr>
      <w:sz w:val="24"/>
      <w:szCs w:val="24"/>
      <w:lang w:val="en-US" w:eastAsia="en-US" w:bidi="ar-SA"/>
    </w:rPr>
  </w:style>
  <w:style w:type="paragraph" w:customStyle="1" w:styleId="msonormalcxspmiddle">
    <w:name w:val="msonormalcxspmiddle"/>
    <w:basedOn w:val="Normal"/>
    <w:rsid w:val="00B35EB5"/>
    <w:pPr>
      <w:spacing w:before="100" w:beforeAutospacing="1" w:after="100" w:afterAutospacing="1"/>
    </w:pPr>
    <w:rPr>
      <w:lang w:val="en-US" w:eastAsia="en-US" w:bidi="ar-SA"/>
    </w:rPr>
  </w:style>
  <w:style w:type="character" w:customStyle="1" w:styleId="CharChar5">
    <w:name w:val="Char Char5"/>
    <w:locked/>
    <w:rsid w:val="00B35EB5"/>
    <w:rPr>
      <w:sz w:val="24"/>
      <w:szCs w:val="24"/>
      <w:lang w:val="en-US" w:eastAsia="en-US" w:bidi="ar-SA"/>
    </w:rPr>
  </w:style>
  <w:style w:type="paragraph" w:customStyle="1" w:styleId="msonormal0">
    <w:name w:val="msonormal"/>
    <w:basedOn w:val="Normal"/>
    <w:rsid w:val="00B35EB5"/>
    <w:pPr>
      <w:spacing w:before="100" w:beforeAutospacing="1" w:after="100" w:afterAutospacing="1"/>
    </w:pPr>
    <w:rPr>
      <w:lang w:val="en-US" w:eastAsia="en-US" w:bidi="ar-SA"/>
    </w:rPr>
  </w:style>
  <w:style w:type="paragraph" w:customStyle="1" w:styleId="DefaultParagraphFontParaChar">
    <w:name w:val="Default Paragraph Font Para Char"/>
    <w:basedOn w:val="Normal"/>
    <w:locked/>
    <w:rsid w:val="00B35EB5"/>
    <w:pPr>
      <w:spacing w:after="160"/>
    </w:pPr>
    <w:rPr>
      <w:rFonts w:ascii="Verdana" w:eastAsia="Batang" w:hAnsi="Verdana" w:cs="Verdana"/>
      <w:lang w:val="en-GB" w:eastAsia="en-US" w:bidi="ar-SA"/>
    </w:rPr>
  </w:style>
  <w:style w:type="paragraph" w:customStyle="1" w:styleId="CharChar1Char">
    <w:name w:val="Char Char1 Char Знак Знак"/>
    <w:basedOn w:val="Normal"/>
    <w:rsid w:val="00B35EB5"/>
    <w:pPr>
      <w:spacing w:after="160" w:line="240" w:lineRule="exact"/>
    </w:pPr>
    <w:rPr>
      <w:rFonts w:ascii="Arial" w:hAnsi="Arial" w:cs="Arial"/>
      <w:sz w:val="20"/>
      <w:szCs w:val="20"/>
      <w:lang w:val="en-US" w:eastAsia="en-US" w:bidi="ar-SA"/>
    </w:rPr>
  </w:style>
  <w:style w:type="character" w:customStyle="1" w:styleId="rvts9">
    <w:name w:val="rvts9"/>
    <w:basedOn w:val="DefaultParagraphFont"/>
    <w:rsid w:val="00B35EB5"/>
  </w:style>
  <w:style w:type="character" w:customStyle="1" w:styleId="st">
    <w:name w:val="st"/>
    <w:basedOn w:val="DefaultParagraphFont"/>
    <w:rsid w:val="00B35E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14643278">
      <w:bodyDiv w:val="1"/>
      <w:marLeft w:val="0"/>
      <w:marRight w:val="0"/>
      <w:marTop w:val="0"/>
      <w:marBottom w:val="0"/>
      <w:divBdr>
        <w:top w:val="none" w:sz="0" w:space="0" w:color="auto"/>
        <w:left w:val="none" w:sz="0" w:space="0" w:color="auto"/>
        <w:bottom w:val="none" w:sz="0" w:space="0" w:color="auto"/>
        <w:right w:val="none" w:sz="0" w:space="0" w:color="auto"/>
      </w:divBdr>
      <w:divsChild>
        <w:div w:id="1107114338">
          <w:marLeft w:val="0"/>
          <w:marRight w:val="0"/>
          <w:marTop w:val="0"/>
          <w:marBottom w:val="0"/>
          <w:divBdr>
            <w:top w:val="none" w:sz="0" w:space="0" w:color="auto"/>
            <w:left w:val="none" w:sz="0" w:space="0" w:color="auto"/>
            <w:bottom w:val="none" w:sz="0" w:space="0" w:color="auto"/>
            <w:right w:val="none" w:sz="0" w:space="0" w:color="auto"/>
          </w:divBdr>
        </w:div>
        <w:div w:id="1127311738">
          <w:marLeft w:val="0"/>
          <w:marRight w:val="0"/>
          <w:marTop w:val="0"/>
          <w:marBottom w:val="0"/>
          <w:divBdr>
            <w:top w:val="none" w:sz="0" w:space="0" w:color="auto"/>
            <w:left w:val="none" w:sz="0" w:space="0" w:color="auto"/>
            <w:bottom w:val="none" w:sz="0" w:space="0" w:color="auto"/>
            <w:right w:val="none" w:sz="0" w:space="0" w:color="auto"/>
          </w:divBdr>
          <w:divsChild>
            <w:div w:id="397634336">
              <w:marLeft w:val="0"/>
              <w:marRight w:val="0"/>
              <w:marTop w:val="0"/>
              <w:marBottom w:val="0"/>
              <w:divBdr>
                <w:top w:val="none" w:sz="0" w:space="0" w:color="auto"/>
                <w:left w:val="none" w:sz="0" w:space="0" w:color="auto"/>
                <w:bottom w:val="none" w:sz="0" w:space="0" w:color="auto"/>
                <w:right w:val="none" w:sz="0" w:space="0" w:color="auto"/>
              </w:divBdr>
              <w:divsChild>
                <w:div w:id="22021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778563">
          <w:marLeft w:val="0"/>
          <w:marRight w:val="0"/>
          <w:marTop w:val="100"/>
          <w:marBottom w:val="0"/>
          <w:divBdr>
            <w:top w:val="none" w:sz="0" w:space="0" w:color="auto"/>
            <w:left w:val="none" w:sz="0" w:space="0" w:color="auto"/>
            <w:bottom w:val="none" w:sz="0" w:space="0" w:color="auto"/>
            <w:right w:val="none" w:sz="0" w:space="0" w:color="auto"/>
          </w:divBdr>
          <w:divsChild>
            <w:div w:id="91127432">
              <w:marLeft w:val="0"/>
              <w:marRight w:val="0"/>
              <w:marTop w:val="0"/>
              <w:marBottom w:val="0"/>
              <w:divBdr>
                <w:top w:val="none" w:sz="0" w:space="0" w:color="auto"/>
                <w:left w:val="none" w:sz="0" w:space="0" w:color="auto"/>
                <w:bottom w:val="none" w:sz="0" w:space="0" w:color="auto"/>
                <w:right w:val="none" w:sz="0" w:space="0" w:color="auto"/>
              </w:divBdr>
            </w:div>
            <w:div w:id="1371801182">
              <w:marLeft w:val="0"/>
              <w:marRight w:val="0"/>
              <w:marTop w:val="0"/>
              <w:marBottom w:val="0"/>
              <w:divBdr>
                <w:top w:val="none" w:sz="0" w:space="0" w:color="auto"/>
                <w:left w:val="none" w:sz="0" w:space="0" w:color="auto"/>
                <w:bottom w:val="none" w:sz="0" w:space="0" w:color="auto"/>
                <w:right w:val="none" w:sz="0" w:space="0" w:color="auto"/>
              </w:divBdr>
            </w:div>
          </w:divsChild>
        </w:div>
        <w:div w:id="808322044">
          <w:marLeft w:val="0"/>
          <w:marRight w:val="0"/>
          <w:marTop w:val="0"/>
          <w:marBottom w:val="0"/>
          <w:divBdr>
            <w:top w:val="none" w:sz="0" w:space="0" w:color="auto"/>
            <w:left w:val="none" w:sz="0" w:space="0" w:color="auto"/>
            <w:bottom w:val="none" w:sz="0" w:space="0" w:color="auto"/>
            <w:right w:val="none" w:sz="0" w:space="0" w:color="auto"/>
          </w:divBdr>
        </w:div>
        <w:div w:id="31734475">
          <w:marLeft w:val="0"/>
          <w:marRight w:val="0"/>
          <w:marTop w:val="0"/>
          <w:marBottom w:val="0"/>
          <w:divBdr>
            <w:top w:val="none" w:sz="0" w:space="0" w:color="auto"/>
            <w:left w:val="none" w:sz="0" w:space="0" w:color="auto"/>
            <w:bottom w:val="none" w:sz="0" w:space="0" w:color="auto"/>
            <w:right w:val="none" w:sz="0" w:space="0" w:color="auto"/>
          </w:divBdr>
          <w:divsChild>
            <w:div w:id="980772571">
              <w:marLeft w:val="0"/>
              <w:marRight w:val="0"/>
              <w:marTop w:val="0"/>
              <w:marBottom w:val="0"/>
              <w:divBdr>
                <w:top w:val="none" w:sz="0" w:space="0" w:color="auto"/>
                <w:left w:val="none" w:sz="0" w:space="0" w:color="auto"/>
                <w:bottom w:val="none" w:sz="0" w:space="0" w:color="auto"/>
                <w:right w:val="none" w:sz="0" w:space="0" w:color="auto"/>
              </w:divBdr>
              <w:divsChild>
                <w:div w:id="2118863789">
                  <w:marLeft w:val="0"/>
                  <w:marRight w:val="0"/>
                  <w:marTop w:val="0"/>
                  <w:marBottom w:val="0"/>
                  <w:divBdr>
                    <w:top w:val="none" w:sz="0" w:space="0" w:color="auto"/>
                    <w:left w:val="none" w:sz="0" w:space="0" w:color="auto"/>
                    <w:bottom w:val="none" w:sz="0" w:space="0" w:color="auto"/>
                    <w:right w:val="none" w:sz="0" w:space="0" w:color="auto"/>
                  </w:divBdr>
                  <w:divsChild>
                    <w:div w:id="170814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29003">
      <w:bodyDiv w:val="1"/>
      <w:marLeft w:val="0"/>
      <w:marRight w:val="0"/>
      <w:marTop w:val="0"/>
      <w:marBottom w:val="0"/>
      <w:divBdr>
        <w:top w:val="none" w:sz="0" w:space="0" w:color="auto"/>
        <w:left w:val="none" w:sz="0" w:space="0" w:color="auto"/>
        <w:bottom w:val="none" w:sz="0" w:space="0" w:color="auto"/>
        <w:right w:val="none" w:sz="0" w:space="0" w:color="auto"/>
      </w:divBdr>
    </w:div>
    <w:div w:id="24715895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03947191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11440889">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ekhchatryan@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nekhchatrya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E4460-5D55-4801-95B3-86D95224D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2667</TotalTime>
  <Pages>86</Pages>
  <Words>19555</Words>
  <Characters>111470</Characters>
  <Application>Microsoft Office Word</Application>
  <DocSecurity>0</DocSecurity>
  <Lines>928</Lines>
  <Paragraphs>261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130764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user</cp:lastModifiedBy>
  <cp:revision>276</cp:revision>
  <cp:lastPrinted>2018-02-16T07:12:00Z</cp:lastPrinted>
  <dcterms:created xsi:type="dcterms:W3CDTF">2019-10-28T07:04:00Z</dcterms:created>
  <dcterms:modified xsi:type="dcterms:W3CDTF">2026-01-08T08:19:00Z</dcterms:modified>
</cp:coreProperties>
</file>