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1F2"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ОБЪЯВЛЕНИЕ</w:t>
      </w:r>
    </w:p>
    <w:p w14:paraId="26B7404D"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 ЗАПРОСЕ КОТИРОВОК</w:t>
      </w:r>
    </w:p>
    <w:p w14:paraId="5F2A8637" w14:textId="77777777" w:rsidR="006A19B6" w:rsidRPr="00981A65" w:rsidRDefault="006A19B6" w:rsidP="006A19B6">
      <w:pPr>
        <w:pStyle w:val="BodyTextIndent"/>
        <w:widowControl w:val="0"/>
        <w:spacing w:after="160" w:line="240" w:lineRule="auto"/>
        <w:ind w:firstLine="0"/>
        <w:jc w:val="center"/>
        <w:rPr>
          <w:rFonts w:ascii="GHEA Grapalat" w:hAnsi="GHEA Grapalat"/>
          <w:i w:val="0"/>
          <w:color w:val="FF0000"/>
          <w:sz w:val="22"/>
          <w:szCs w:val="22"/>
        </w:rPr>
      </w:pPr>
      <w:r w:rsidRPr="00981A65">
        <w:rPr>
          <w:rFonts w:ascii="GHEA Grapalat" w:hAnsi="GHEA Grapalat"/>
          <w:i w:val="0"/>
          <w:color w:val="FF0000"/>
          <w:sz w:val="22"/>
          <w:szCs w:val="22"/>
        </w:rPr>
        <w:t>*Процесс закупок организуется в соответствии со статьей 15, пунктом 6 Закона РА «О закупках».</w:t>
      </w:r>
    </w:p>
    <w:p w14:paraId="7D6BC751" w14:textId="77777777"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Настоящий текст объявления утвержден Решением Оценочной Комиссии от</w:t>
      </w:r>
    </w:p>
    <w:p w14:paraId="2ACA5860" w14:textId="77777777"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 </w:t>
      </w:r>
      <w:r w:rsidRPr="006A19B6">
        <w:rPr>
          <w:rFonts w:ascii="GHEA Grapalat" w:hAnsi="GHEA Grapalat"/>
          <w:i w:val="0"/>
          <w:sz w:val="22"/>
          <w:szCs w:val="22"/>
        </w:rPr>
        <w:t>29</w:t>
      </w:r>
      <w:r w:rsidRPr="005F5E0D">
        <w:rPr>
          <w:rFonts w:ascii="GHEA Grapalat" w:hAnsi="GHEA Grapalat"/>
          <w:i w:val="0"/>
          <w:sz w:val="22"/>
          <w:szCs w:val="22"/>
        </w:rPr>
        <w:t>" "</w:t>
      </w:r>
      <w:r w:rsidRPr="006A19B6">
        <w:rPr>
          <w:rFonts w:ascii="GHEA Grapalat" w:hAnsi="GHEA Grapalat"/>
          <w:i w:val="0"/>
          <w:sz w:val="22"/>
          <w:szCs w:val="22"/>
        </w:rPr>
        <w:t>12</w:t>
      </w:r>
      <w:r w:rsidRPr="005F5E0D">
        <w:rPr>
          <w:rFonts w:ascii="GHEA Grapalat" w:hAnsi="GHEA Grapalat"/>
          <w:i w:val="0"/>
          <w:sz w:val="22"/>
          <w:szCs w:val="22"/>
        </w:rPr>
        <w:t>" 2025 года номер решения N 1</w:t>
      </w:r>
    </w:p>
    <w:p w14:paraId="2FAD2EB9" w14:textId="6C82C6D5" w:rsidR="006A19B6" w:rsidRPr="006A19B6" w:rsidRDefault="006A19B6" w:rsidP="006A19B6">
      <w:pPr>
        <w:pStyle w:val="BodyTextIndent"/>
        <w:widowControl w:val="0"/>
        <w:spacing w:after="160" w:line="240" w:lineRule="auto"/>
        <w:ind w:firstLine="0"/>
        <w:jc w:val="center"/>
        <w:rPr>
          <w:rFonts w:ascii="GHEA Grapalat" w:hAnsi="GHEA Grapalat"/>
          <w:i w:val="0"/>
          <w:sz w:val="22"/>
          <w:szCs w:val="22"/>
          <w:lang w:val="en-US"/>
        </w:rPr>
      </w:pPr>
      <w:r w:rsidRPr="005F5E0D">
        <w:rPr>
          <w:rFonts w:ascii="GHEA Grapalat" w:hAnsi="GHEA Grapalat"/>
          <w:i w:val="0"/>
          <w:sz w:val="22"/>
          <w:szCs w:val="22"/>
        </w:rPr>
        <w:t xml:space="preserve">Код процедуры </w:t>
      </w:r>
      <w:r>
        <w:rPr>
          <w:rFonts w:ascii="GHEA Grapalat" w:hAnsi="GHEA Grapalat"/>
          <w:i w:val="0"/>
          <w:sz w:val="22"/>
          <w:szCs w:val="22"/>
        </w:rPr>
        <w:t>HA-GHAPDZB-202</w:t>
      </w:r>
      <w:r>
        <w:rPr>
          <w:rFonts w:ascii="GHEA Grapalat" w:hAnsi="GHEA Grapalat"/>
          <w:i w:val="0"/>
          <w:sz w:val="22"/>
          <w:szCs w:val="22"/>
          <w:lang w:val="en-US"/>
        </w:rPr>
        <w:t>6</w:t>
      </w:r>
      <w:r>
        <w:rPr>
          <w:rFonts w:ascii="GHEA Grapalat" w:hAnsi="GHEA Grapalat"/>
          <w:i w:val="0"/>
          <w:sz w:val="22"/>
          <w:szCs w:val="22"/>
        </w:rPr>
        <w:t>/</w:t>
      </w:r>
      <w:r>
        <w:rPr>
          <w:rFonts w:ascii="GHEA Grapalat" w:hAnsi="GHEA Grapalat"/>
          <w:i w:val="0"/>
          <w:sz w:val="22"/>
          <w:szCs w:val="22"/>
          <w:lang w:val="en-US"/>
        </w:rPr>
        <w:t>1</w:t>
      </w:r>
    </w:p>
    <w:p w14:paraId="21E62C80" w14:textId="77777777" w:rsidR="006A19B6" w:rsidRPr="005F5E0D" w:rsidRDefault="006A19B6" w:rsidP="006A19B6">
      <w:pPr>
        <w:pStyle w:val="BodyTextIndent"/>
        <w:widowControl w:val="0"/>
        <w:spacing w:after="160" w:line="240" w:lineRule="auto"/>
        <w:ind w:firstLine="0"/>
        <w:jc w:val="left"/>
        <w:rPr>
          <w:rFonts w:ascii="GHEA Grapalat" w:hAnsi="GHEA Grapalat"/>
          <w:i w:val="0"/>
          <w:sz w:val="22"/>
          <w:szCs w:val="22"/>
        </w:rPr>
      </w:pPr>
      <w:r w:rsidRPr="005F5E0D">
        <w:rPr>
          <w:rFonts w:ascii="GHEA Grapalat" w:hAnsi="GHEA Grapalat"/>
          <w:i w:val="0"/>
          <w:sz w:val="22"/>
          <w:szCs w:val="22"/>
        </w:rPr>
        <w:t>Заказчик</w:t>
      </w:r>
      <w:r w:rsidRPr="005F5E0D">
        <w:rPr>
          <w:rFonts w:ascii="GHEA Grapalat" w:hAnsi="GHEA Grapalat"/>
          <w:i w:val="0"/>
          <w:sz w:val="22"/>
          <w:szCs w:val="22"/>
          <w:lang w:val="hy-AM"/>
        </w:rPr>
        <w:t xml:space="preserve"> «Армлес» ГНО</w:t>
      </w:r>
      <w:r w:rsidRPr="005F5E0D">
        <w:rPr>
          <w:rFonts w:ascii="GHEA Grapalat" w:hAnsi="GHEA Grapalat"/>
          <w:i w:val="0"/>
          <w:sz w:val="22"/>
          <w:szCs w:val="22"/>
        </w:rPr>
        <w:t>, находящийся по адресу:</w:t>
      </w:r>
      <w:r w:rsidRPr="005F5E0D">
        <w:rPr>
          <w:rFonts w:ascii="GHEA Grapalat" w:hAnsi="GHEA Grapalat"/>
          <w:i w:val="0"/>
          <w:sz w:val="22"/>
          <w:szCs w:val="22"/>
          <w:lang w:val="hy-AM"/>
        </w:rPr>
        <w:t xml:space="preserve"> г. Ереван А. Арменакяна 129 </w:t>
      </w:r>
      <w:r w:rsidRPr="005F5E0D">
        <w:rPr>
          <w:rFonts w:ascii="GHEA Grapalat" w:hAnsi="GHEA Grapalat"/>
          <w:i w:val="0"/>
          <w:sz w:val="22"/>
          <w:szCs w:val="22"/>
        </w:rPr>
        <w:t xml:space="preserve">объявляет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который проводится одним этапом.</w:t>
      </w:r>
    </w:p>
    <w:p w14:paraId="1645F44F" w14:textId="77777777" w:rsidR="006A19B6" w:rsidRPr="009C1743" w:rsidRDefault="006A19B6" w:rsidP="006A19B6">
      <w:pPr>
        <w:pStyle w:val="BodyTextIndent"/>
        <w:widowControl w:val="0"/>
        <w:spacing w:after="160" w:line="240" w:lineRule="auto"/>
        <w:ind w:firstLine="0"/>
        <w:jc w:val="left"/>
        <w:rPr>
          <w:rFonts w:ascii="GHEA Grapalat" w:hAnsi="GHEA Grapalat"/>
          <w:i w:val="0"/>
          <w:spacing w:val="6"/>
          <w:sz w:val="22"/>
          <w:szCs w:val="22"/>
          <w:highlight w:val="yellow"/>
        </w:rPr>
      </w:pPr>
      <w:r w:rsidRPr="005F5E0D">
        <w:rPr>
          <w:rFonts w:ascii="GHEA Grapalat" w:hAnsi="GHEA Grapalat"/>
          <w:i w:val="0"/>
          <w:sz w:val="22"/>
          <w:szCs w:val="22"/>
        </w:rPr>
        <w:t>Участнику, отобранному по итогам настоящей процедуры, в</w:t>
      </w:r>
      <w:r w:rsidRPr="005F5E0D">
        <w:rPr>
          <w:rFonts w:ascii="Calibri" w:hAnsi="Calibri" w:cs="Calibri"/>
          <w:i w:val="0"/>
          <w:sz w:val="22"/>
          <w:szCs w:val="22"/>
          <w:lang w:val="en-US"/>
        </w:rPr>
        <w:t> </w:t>
      </w:r>
      <w:r w:rsidRPr="005F5E0D">
        <w:rPr>
          <w:rFonts w:ascii="GHEA Grapalat" w:hAnsi="GHEA Grapalat"/>
          <w:i w:val="0"/>
          <w:spacing w:val="6"/>
          <w:sz w:val="22"/>
          <w:szCs w:val="22"/>
        </w:rPr>
        <w:t>установленном</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порядке будет предложено заключить договор на </w:t>
      </w:r>
      <w:r w:rsidRPr="001F59B5">
        <w:rPr>
          <w:rFonts w:ascii="GHEA Grapalat" w:hAnsi="GHEA Grapalat"/>
          <w:i w:val="0"/>
          <w:spacing w:val="6"/>
          <w:sz w:val="22"/>
          <w:szCs w:val="22"/>
        </w:rPr>
        <w:t>поставку</w:t>
      </w:r>
      <w:r w:rsidRPr="009C1743">
        <w:rPr>
          <w:rFonts w:ascii="GHEA Grapalat" w:hAnsi="GHEA Grapalat"/>
          <w:i w:val="0"/>
          <w:spacing w:val="6"/>
          <w:sz w:val="22"/>
          <w:szCs w:val="22"/>
          <w:highlight w:val="yellow"/>
        </w:rPr>
        <w:t xml:space="preserve"> </w:t>
      </w:r>
      <w:bookmarkStart w:id="0" w:name="_Hlk217747393"/>
      <w:r w:rsidRPr="00981A65">
        <w:rPr>
          <w:rFonts w:ascii="GHEA Grapalat" w:hAnsi="GHEA Grapalat"/>
          <w:i w:val="0"/>
          <w:sz w:val="22"/>
          <w:szCs w:val="22"/>
        </w:rPr>
        <w:t>товаров</w:t>
      </w:r>
      <w:bookmarkEnd w:id="0"/>
      <w:r w:rsidRPr="00981A65">
        <w:rPr>
          <w:rFonts w:ascii="GHEA Grapalat" w:hAnsi="GHEA Grapalat"/>
          <w:i w:val="0"/>
          <w:sz w:val="22"/>
          <w:szCs w:val="22"/>
        </w:rPr>
        <w:t xml:space="preserve"> </w:t>
      </w:r>
      <w:r w:rsidRPr="005F5E0D">
        <w:rPr>
          <w:rFonts w:ascii="GHEA Grapalat" w:hAnsi="GHEA Grapalat"/>
          <w:i w:val="0"/>
          <w:sz w:val="22"/>
          <w:szCs w:val="22"/>
        </w:rPr>
        <w:t>(далее — договор).</w:t>
      </w:r>
    </w:p>
    <w:p w14:paraId="14BA2AF5" w14:textId="77777777" w:rsidR="006A19B6" w:rsidRPr="00AA5F1A" w:rsidRDefault="006A19B6" w:rsidP="006A19B6">
      <w:pPr>
        <w:pStyle w:val="BodyTextIndent"/>
        <w:widowControl w:val="0"/>
        <w:spacing w:after="160" w:line="240" w:lineRule="auto"/>
        <w:ind w:firstLine="567"/>
        <w:jc w:val="left"/>
        <w:rPr>
          <w:rFonts w:ascii="GHEA Grapalat" w:hAnsi="GHEA Grapalat"/>
          <w:i w:val="0"/>
        </w:rPr>
      </w:pPr>
      <w:r w:rsidRPr="005F5E0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F5E0D">
        <w:rPr>
          <w:rFonts w:ascii="Calibri" w:hAnsi="Calibri" w:cs="Calibri"/>
          <w:i w:val="0"/>
          <w:sz w:val="22"/>
          <w:szCs w:val="22"/>
          <w:lang w:val="en-US"/>
        </w:rPr>
        <w:t> </w:t>
      </w:r>
      <w:r w:rsidRPr="005F5E0D">
        <w:rPr>
          <w:rFonts w:ascii="GHEA Grapalat" w:hAnsi="GHEA Grapalat"/>
          <w:i w:val="0"/>
          <w:sz w:val="22"/>
          <w:szCs w:val="22"/>
        </w:rPr>
        <w:t>настоящей процедуре.</w:t>
      </w:r>
      <w:r>
        <w:rPr>
          <w:rFonts w:ascii="GHEA Grapalat" w:hAnsi="GHEA Grapalat"/>
          <w:i w:val="0"/>
          <w:sz w:val="22"/>
          <w:szCs w:val="22"/>
        </w:rPr>
        <w:t xml:space="preserve">     </w:t>
      </w:r>
      <w:r w:rsidRPr="005F5E0D">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F5E0D" w:rsidDel="00052084">
        <w:rPr>
          <w:rFonts w:ascii="GHEA Grapalat" w:hAnsi="GHEA Grapalat"/>
          <w:i w:val="0"/>
          <w:sz w:val="22"/>
          <w:szCs w:val="22"/>
        </w:rPr>
        <w:t xml:space="preserve"> </w:t>
      </w:r>
      <w:r>
        <w:rPr>
          <w:rFonts w:ascii="GHEA Grapalat" w:hAnsi="GHEA Grapalat"/>
          <w:i w:val="0"/>
          <w:sz w:val="22"/>
          <w:szCs w:val="22"/>
        </w:rPr>
        <w:t xml:space="preserve">       </w:t>
      </w:r>
      <w:r w:rsidRPr="005F5E0D">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F5E0D">
        <w:rPr>
          <w:rFonts w:ascii="GHEA Grapalat" w:hAnsi="GHEA Grapalat"/>
          <w:i w:val="0"/>
          <w:sz w:val="22"/>
          <w:szCs w:val="22"/>
          <w:lang w:val="hy-AM"/>
        </w:rPr>
        <w:t xml:space="preserve"> </w:t>
      </w:r>
      <w:r w:rsidRPr="005F5E0D">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i w:val="0"/>
          <w:sz w:val="22"/>
          <w:szCs w:val="22"/>
        </w:rPr>
        <w:t xml:space="preserve">                                     </w:t>
      </w:r>
      <w:r w:rsidRPr="005F5E0D">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5F5E0D">
        <w:rPr>
          <w:rStyle w:val="FootnoteReference"/>
          <w:rFonts w:ascii="GHEA Grapalat" w:hAnsi="GHEA Grapalat"/>
          <w:i w:val="0"/>
          <w:sz w:val="22"/>
          <w:szCs w:val="22"/>
        </w:rPr>
        <w:footnoteReference w:id="1"/>
      </w:r>
      <w:r>
        <w:rPr>
          <w:rFonts w:ascii="GHEA Grapalat" w:hAnsi="GHEA Grapalat"/>
          <w:i w:val="0"/>
          <w:sz w:val="22"/>
          <w:szCs w:val="22"/>
        </w:rPr>
        <w:t xml:space="preserve">                                                  </w:t>
      </w:r>
      <w:r w:rsidRPr="005F5E0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r>
        <w:rPr>
          <w:rFonts w:ascii="GHEA Grapalat" w:hAnsi="GHEA Grapalat"/>
          <w:i w:val="0"/>
          <w:sz w:val="22"/>
          <w:szCs w:val="22"/>
        </w:rPr>
        <w:t xml:space="preserve"> </w:t>
      </w:r>
      <w:r w:rsidRPr="005F5E0D">
        <w:rPr>
          <w:rFonts w:ascii="GHEA Grapalat" w:hAnsi="GHEA Grapalat"/>
          <w:i w:val="0"/>
          <w:sz w:val="22"/>
          <w:szCs w:val="22"/>
        </w:rPr>
        <w:t xml:space="preserve">Заявки на на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xml:space="preserve"> необходимо подавать по адресу</w:t>
      </w:r>
      <w:r w:rsidRPr="005F5E0D">
        <w:rPr>
          <w:rFonts w:ascii="GHEA Grapalat" w:hAnsi="GHEA Grapalat"/>
          <w:i w:val="0"/>
          <w:spacing w:val="6"/>
          <w:sz w:val="22"/>
          <w:szCs w:val="22"/>
          <w:lang w:val="hy-AM"/>
        </w:rPr>
        <w:t>:</w:t>
      </w:r>
      <w:r w:rsidRPr="005F5E0D">
        <w:rPr>
          <w:rFonts w:ascii="GHEA Grapalat" w:hAnsi="GHEA Grapalat"/>
          <w:b/>
          <w:i w:val="0"/>
          <w:spacing w:val="6"/>
          <w:sz w:val="22"/>
          <w:szCs w:val="22"/>
          <w:lang w:val="hy-AM"/>
        </w:rPr>
        <w:t xml:space="preserve"> г. Ереван А. Арменакяна 129, </w:t>
      </w:r>
      <w:r w:rsidRPr="005F5E0D">
        <w:rPr>
          <w:rFonts w:ascii="GHEA Grapalat" w:hAnsi="GHEA Grapalat"/>
          <w:b/>
          <w:i w:val="0"/>
          <w:spacing w:val="6"/>
          <w:sz w:val="22"/>
          <w:szCs w:val="22"/>
        </w:rPr>
        <w:t>2</w:t>
      </w:r>
      <w:r w:rsidRPr="005F5E0D">
        <w:rPr>
          <w:rFonts w:ascii="GHEA Grapalat" w:hAnsi="GHEA Grapalat"/>
          <w:b/>
          <w:i w:val="0"/>
          <w:spacing w:val="6"/>
          <w:sz w:val="22"/>
          <w:szCs w:val="22"/>
          <w:lang w:val="hy-AM"/>
        </w:rPr>
        <w:t>-ий этаж,</w:t>
      </w:r>
      <w:r w:rsidRPr="005F5E0D">
        <w:rPr>
          <w:rFonts w:ascii="GHEA Grapalat" w:hAnsi="GHEA Grapalat"/>
          <w:b/>
          <w:i w:val="0"/>
          <w:sz w:val="22"/>
          <w:szCs w:val="22"/>
          <w:lang w:val="hy-AM"/>
        </w:rPr>
        <w:t xml:space="preserve"> օбщий отдел</w:t>
      </w:r>
      <w:r w:rsidRPr="005F5E0D">
        <w:rPr>
          <w:rFonts w:ascii="GHEA Grapalat" w:hAnsi="GHEA Grapalat"/>
          <w:b/>
          <w:i w:val="0"/>
          <w:spacing w:val="6"/>
          <w:sz w:val="22"/>
          <w:szCs w:val="22"/>
          <w:lang w:val="hy-AM"/>
        </w:rPr>
        <w:t xml:space="preserve"> </w:t>
      </w:r>
      <w:r w:rsidRPr="005F5E0D">
        <w:rPr>
          <w:rFonts w:ascii="GHEA Grapalat" w:hAnsi="GHEA Grapalat"/>
          <w:b/>
          <w:i w:val="0"/>
          <w:sz w:val="22"/>
          <w:szCs w:val="22"/>
        </w:rPr>
        <w:t xml:space="preserve">в документарной форме, </w:t>
      </w:r>
      <w:r w:rsidRPr="005F5E0D">
        <w:rPr>
          <w:rFonts w:ascii="GHEA Grapalat" w:hAnsi="GHEA Grapalat"/>
          <w:b/>
          <w:i w:val="0"/>
          <w:sz w:val="22"/>
          <w:szCs w:val="22"/>
          <w:lang w:val="hy-AM"/>
        </w:rPr>
        <w:t xml:space="preserve">чесов </w:t>
      </w:r>
      <w:r>
        <w:rPr>
          <w:rFonts w:ascii="GHEA Grapalat" w:hAnsi="GHEA Grapalat"/>
          <w:b/>
          <w:i w:val="0"/>
          <w:sz w:val="22"/>
          <w:szCs w:val="22"/>
        </w:rPr>
        <w:t xml:space="preserve">09:00  </w:t>
      </w:r>
      <w:r w:rsidRPr="001F59B5">
        <w:rPr>
          <w:rFonts w:ascii="GHEA Grapalat" w:hAnsi="GHEA Grapalat"/>
          <w:b/>
          <w:i w:val="0"/>
          <w:sz w:val="22"/>
          <w:szCs w:val="22"/>
        </w:rPr>
        <w:t>8</w:t>
      </w:r>
      <w:r w:rsidRPr="005F5E0D">
        <w:rPr>
          <w:rFonts w:ascii="GHEA Grapalat" w:hAnsi="GHEA Grapalat"/>
          <w:b/>
          <w:i w:val="0"/>
          <w:sz w:val="22"/>
          <w:szCs w:val="22"/>
        </w:rPr>
        <w:t xml:space="preserve">-го дня, следующего за днем </w:t>
      </w:r>
      <w:r w:rsidRPr="005F5E0D">
        <w:rPr>
          <w:rFonts w:ascii="Cambria Math" w:hAnsi="Cambria Math" w:cs="Cambria Math"/>
          <w:b/>
          <w:i w:val="0"/>
          <w:sz w:val="22"/>
          <w:szCs w:val="22"/>
        </w:rPr>
        <w:t>​​</w:t>
      </w:r>
      <w:r w:rsidRPr="005F5E0D">
        <w:rPr>
          <w:rFonts w:ascii="GHEA Grapalat" w:hAnsi="GHEA Grapalat" w:cs="GHEA Grapalat"/>
          <w:b/>
          <w:i w:val="0"/>
          <w:sz w:val="22"/>
          <w:szCs w:val="22"/>
        </w:rPr>
        <w:t>публикации</w:t>
      </w:r>
      <w:r w:rsidRPr="005F5E0D">
        <w:rPr>
          <w:rFonts w:ascii="GHEA Grapalat" w:hAnsi="GHEA Grapalat"/>
          <w:b/>
          <w:i w:val="0"/>
          <w:sz w:val="22"/>
          <w:szCs w:val="22"/>
        </w:rPr>
        <w:t xml:space="preserve"> настоящего объявления.</w:t>
      </w:r>
      <w:r w:rsidRPr="005F5E0D">
        <w:rPr>
          <w:rFonts w:ascii="GHEA Grapalat" w:hAnsi="GHEA Grapalat"/>
          <w:i w:val="0"/>
          <w:sz w:val="22"/>
          <w:szCs w:val="22"/>
        </w:rPr>
        <w:t xml:space="preserve"> Кроме армянского языка заявки могут быть поданы также на английском или русском языке.</w:t>
      </w:r>
      <w:r>
        <w:rPr>
          <w:rFonts w:ascii="GHEA Grapalat" w:hAnsi="GHEA Grapalat"/>
          <w:i w:val="0"/>
          <w:sz w:val="22"/>
          <w:szCs w:val="22"/>
        </w:rPr>
        <w:t xml:space="preserve">                                                    </w:t>
      </w:r>
      <w:r w:rsidRPr="005F5E0D">
        <w:rPr>
          <w:rFonts w:ascii="GHEA Grapalat" w:hAnsi="GHEA Grapalat"/>
          <w:i w:val="0"/>
          <w:sz w:val="22"/>
          <w:szCs w:val="22"/>
        </w:rPr>
        <w:t>Вскрытие заявок будет проводиться по адресу</w:t>
      </w:r>
      <w:r w:rsidRPr="00AA5F1A">
        <w:rPr>
          <w:rFonts w:ascii="GHEA Grapalat" w:hAnsi="GHEA Grapalat"/>
          <w:i w:val="0"/>
          <w:lang w:val="hy-AM"/>
        </w:rPr>
        <w:t>:</w:t>
      </w:r>
      <w:r w:rsidRPr="00AA5F1A">
        <w:rPr>
          <w:rFonts w:ascii="GHEA Grapalat" w:hAnsi="GHEA Grapalat"/>
          <w:b/>
          <w:i w:val="0"/>
          <w:lang w:val="hy-AM"/>
        </w:rPr>
        <w:t xml:space="preserve"> г. Ереван А. Арменакяна 129</w:t>
      </w:r>
      <w:r w:rsidRPr="00AA5F1A">
        <w:rPr>
          <w:rFonts w:ascii="GHEA Grapalat" w:hAnsi="GHEA Grapalat"/>
          <w:b/>
          <w:i w:val="0"/>
        </w:rPr>
        <w:t>,</w:t>
      </w:r>
      <w:r w:rsidRPr="00AA5F1A">
        <w:rPr>
          <w:rFonts w:ascii="GHEA Grapalat" w:hAnsi="GHEA Grapalat"/>
        </w:rPr>
        <w:t xml:space="preserve"> </w:t>
      </w:r>
      <w:r w:rsidRPr="00AA5F1A">
        <w:rPr>
          <w:rFonts w:ascii="GHEA Grapalat" w:hAnsi="GHEA Grapalat"/>
          <w:b/>
          <w:i w:val="0"/>
        </w:rPr>
        <w:t>третий этаж</w:t>
      </w:r>
      <w:r w:rsidRPr="00AA5F1A">
        <w:rPr>
          <w:rFonts w:ascii="GHEA Grapalat" w:hAnsi="GHEA Grapalat"/>
          <w:b/>
          <w:i w:val="0"/>
          <w:lang w:val="hy-AM"/>
        </w:rPr>
        <w:t>,</w:t>
      </w:r>
      <w:r w:rsidRPr="00AA5F1A">
        <w:rPr>
          <w:rFonts w:ascii="GHEA Grapalat" w:hAnsi="GHEA Grapalat"/>
        </w:rPr>
        <w:t xml:space="preserve"> </w:t>
      </w:r>
      <w:r w:rsidRPr="00AA5F1A">
        <w:rPr>
          <w:rFonts w:ascii="GHEA Grapalat" w:hAnsi="GHEA Grapalat"/>
          <w:b/>
          <w:i w:val="0"/>
          <w:lang w:val="hy-AM"/>
        </w:rPr>
        <w:t>օбщий отдел</w:t>
      </w:r>
      <w:r w:rsidRPr="00AA5F1A">
        <w:rPr>
          <w:rFonts w:ascii="GHEA Grapalat" w:hAnsi="GHEA Grapalat"/>
          <w:b/>
          <w:i w:val="0"/>
        </w:rPr>
        <w:t xml:space="preserve"> в </w:t>
      </w:r>
      <w:r>
        <w:rPr>
          <w:rFonts w:ascii="GHEA Grapalat" w:hAnsi="GHEA Grapalat"/>
          <w:b/>
          <w:i w:val="0"/>
        </w:rPr>
        <w:t>09</w:t>
      </w:r>
      <w:r>
        <w:rPr>
          <w:rFonts w:ascii="GHEA Grapalat" w:hAnsi="GHEA Grapalat"/>
          <w:b/>
          <w:i w:val="0"/>
          <w:lang w:val="hy-AM"/>
        </w:rPr>
        <w:t xml:space="preserve">:00  </w:t>
      </w:r>
      <w:r w:rsidRPr="00AA5F1A">
        <w:rPr>
          <w:rFonts w:ascii="GHEA Grapalat" w:hAnsi="GHEA Grapalat"/>
          <w:b/>
          <w:i w:val="0"/>
        </w:rPr>
        <w:t>часов "</w:t>
      </w:r>
      <w:r w:rsidRPr="001F59B5">
        <w:rPr>
          <w:rFonts w:ascii="GHEA Grapalat" w:hAnsi="GHEA Grapalat"/>
          <w:b/>
          <w:i w:val="0"/>
        </w:rPr>
        <w:t>05</w:t>
      </w:r>
      <w:r w:rsidRPr="00AA5F1A">
        <w:rPr>
          <w:rFonts w:ascii="GHEA Grapalat" w:hAnsi="GHEA Grapalat"/>
          <w:b/>
          <w:i w:val="0"/>
        </w:rPr>
        <w:t>" "</w:t>
      </w:r>
      <w:r w:rsidRPr="001F59B5">
        <w:rPr>
          <w:rFonts w:ascii="GHEA Grapalat" w:hAnsi="GHEA Grapalat"/>
          <w:b/>
          <w:i w:val="0"/>
        </w:rPr>
        <w:t>01</w:t>
      </w:r>
      <w:r w:rsidRPr="00AA5F1A">
        <w:rPr>
          <w:rFonts w:ascii="GHEA Grapalat" w:hAnsi="GHEA Grapalat"/>
          <w:b/>
          <w:i w:val="0"/>
        </w:rPr>
        <w:t>" "</w:t>
      </w:r>
      <w:r w:rsidRPr="00AA5F1A">
        <w:rPr>
          <w:rFonts w:ascii="GHEA Grapalat" w:hAnsi="GHEA Grapalat"/>
          <w:b/>
          <w:i w:val="0"/>
          <w:lang w:val="hy-AM"/>
        </w:rPr>
        <w:t>202</w:t>
      </w:r>
      <w:r w:rsidRPr="00AA5F1A">
        <w:rPr>
          <w:rFonts w:ascii="GHEA Grapalat" w:hAnsi="GHEA Grapalat"/>
          <w:b/>
          <w:i w:val="0"/>
        </w:rPr>
        <w:t>5".</w:t>
      </w:r>
    </w:p>
    <w:p w14:paraId="450EAB95" w14:textId="77777777" w:rsidR="006A19B6" w:rsidRPr="005F5E0D" w:rsidRDefault="006A19B6" w:rsidP="006A19B6">
      <w:pPr>
        <w:pStyle w:val="BodyTextIndent"/>
        <w:widowControl w:val="0"/>
        <w:spacing w:line="240" w:lineRule="auto"/>
        <w:ind w:firstLine="567"/>
        <w:rPr>
          <w:rFonts w:ascii="GHEA Grapalat" w:hAnsi="GHEA Grapalat"/>
          <w:i w:val="0"/>
          <w:sz w:val="22"/>
          <w:szCs w:val="22"/>
        </w:rPr>
      </w:pPr>
      <w:r w:rsidRPr="005F5E0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ED93DE8" w14:textId="77777777" w:rsidR="006A19B6" w:rsidRPr="005F5E0D" w:rsidRDefault="006A19B6" w:rsidP="006A19B6">
      <w:pPr>
        <w:pStyle w:val="BodyTextIndent"/>
        <w:widowControl w:val="0"/>
        <w:spacing w:after="160" w:line="240" w:lineRule="auto"/>
        <w:ind w:firstLine="567"/>
        <w:rPr>
          <w:rFonts w:ascii="GHEA Grapalat" w:hAnsi="GHEA Grapalat"/>
          <w:i w:val="0"/>
          <w:sz w:val="22"/>
          <w:szCs w:val="22"/>
        </w:rPr>
      </w:pPr>
      <w:r w:rsidRPr="005F5E0D">
        <w:rPr>
          <w:rFonts w:ascii="GHEA Grapalat" w:hAnsi="GHEA Grapalat"/>
          <w:i w:val="0"/>
          <w:sz w:val="22"/>
          <w:szCs w:val="22"/>
        </w:rPr>
        <w:t>Для получения дополнительной информации, связанной с настоящим</w:t>
      </w:r>
      <w:r w:rsidRPr="005F5E0D">
        <w:rPr>
          <w:rFonts w:ascii="Calibri" w:hAnsi="Calibri" w:cs="Calibri"/>
          <w:i w:val="0"/>
          <w:sz w:val="22"/>
          <w:szCs w:val="22"/>
          <w:lang w:val="en-US"/>
        </w:rPr>
        <w:t> </w:t>
      </w:r>
      <w:r w:rsidRPr="005F5E0D">
        <w:rPr>
          <w:rFonts w:ascii="GHEA Grapalat" w:hAnsi="GHEA Grapalat"/>
          <w:i w:val="0"/>
          <w:sz w:val="22"/>
          <w:szCs w:val="22"/>
        </w:rPr>
        <w:t xml:space="preserve">объявлением, можете обратиться к секретарю Оценочной комиссии Мане Хачатрян </w:t>
      </w:r>
    </w:p>
    <w:p w14:paraId="4F28D1C2"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lang w:val="hy-AM"/>
        </w:rPr>
      </w:pPr>
      <w:r w:rsidRPr="005F5E0D">
        <w:rPr>
          <w:rFonts w:ascii="GHEA Grapalat" w:hAnsi="GHEA Grapalat"/>
          <w:i w:val="0"/>
          <w:sz w:val="22"/>
          <w:szCs w:val="22"/>
        </w:rPr>
        <w:t xml:space="preserve">Телефон </w:t>
      </w:r>
      <w:r w:rsidRPr="005F5E0D">
        <w:rPr>
          <w:rFonts w:ascii="GHEA Grapalat" w:hAnsi="GHEA Grapalat"/>
          <w:i w:val="0"/>
          <w:sz w:val="22"/>
          <w:szCs w:val="22"/>
          <w:lang w:val="hy-AM"/>
        </w:rPr>
        <w:t>094-64-20-33</w:t>
      </w:r>
    </w:p>
    <w:p w14:paraId="6C03EF91"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rPr>
      </w:pPr>
      <w:r w:rsidRPr="005F5E0D">
        <w:rPr>
          <w:rFonts w:ascii="GHEA Grapalat" w:hAnsi="GHEA Grapalat"/>
          <w:i w:val="0"/>
          <w:sz w:val="22"/>
          <w:szCs w:val="22"/>
        </w:rPr>
        <w:t xml:space="preserve">Электронная почта </w:t>
      </w:r>
      <w:hyperlink r:id="rId8" w:history="1">
        <w:r w:rsidRPr="005F5E0D">
          <w:rPr>
            <w:rStyle w:val="Hyperlink"/>
            <w:rFonts w:ascii="GHEA Grapalat" w:hAnsi="GHEA Grapalat"/>
            <w:spacing w:val="3"/>
            <w:sz w:val="22"/>
            <w:szCs w:val="22"/>
            <w:shd w:val="clear" w:color="auto" w:fill="FFFFFF"/>
          </w:rPr>
          <w:t>manekhchatryan@gmail.com</w:t>
        </w:r>
      </w:hyperlink>
    </w:p>
    <w:p w14:paraId="73E21A4E" w14:textId="6E0A83AF" w:rsidR="00096865" w:rsidRPr="009044F1" w:rsidRDefault="006A19B6" w:rsidP="006A19B6">
      <w:pPr>
        <w:pStyle w:val="BodyText"/>
        <w:widowControl w:val="0"/>
        <w:spacing w:after="160"/>
        <w:ind w:firstLine="567"/>
        <w:jc w:val="right"/>
        <w:rPr>
          <w:rFonts w:ascii="GHEA Grapalat" w:hAnsi="GHEA Grapalat" w:cs="Sylfaen"/>
          <w:i/>
        </w:rPr>
      </w:pPr>
      <w:r w:rsidRPr="005F5E0D">
        <w:rPr>
          <w:rFonts w:ascii="GHEA Grapalat" w:hAnsi="GHEA Grapalat" w:cs="Sylfaen"/>
          <w:b/>
          <w:sz w:val="22"/>
          <w:szCs w:val="22"/>
        </w:rPr>
        <w:t xml:space="preserve">                  </w:t>
      </w:r>
      <w:r w:rsidRPr="005F5E0D">
        <w:rPr>
          <w:rFonts w:ascii="GHEA Grapalat" w:hAnsi="GHEA Grapalat" w:cstheme="minorHAnsi"/>
          <w:b/>
          <w:sz w:val="22"/>
          <w:szCs w:val="22"/>
        </w:rPr>
        <w:t>Заказчик ГНО «Армлес»</w:t>
      </w:r>
      <w:r w:rsidRPr="005F5E0D">
        <w:rPr>
          <w:rFonts w:ascii="GHEA Grapalat" w:hAnsi="GHEA Grapalat" w:cs="Sylfaen"/>
          <w:b/>
          <w:sz w:val="22"/>
          <w:szCs w:val="22"/>
        </w:rPr>
        <w:t xml:space="preserve"> </w:t>
      </w:r>
      <w:r w:rsidR="00096865" w:rsidRPr="009044F1">
        <w:rPr>
          <w:rFonts w:ascii="GHEA Grapalat" w:hAnsi="GHEA Grapalat"/>
          <w:i/>
        </w:rPr>
        <w:t>Утверждено</w:t>
      </w:r>
    </w:p>
    <w:p w14:paraId="17463FD0" w14:textId="77777777" w:rsidR="006A19B6" w:rsidRDefault="006A19B6" w:rsidP="00B46D58">
      <w:pPr>
        <w:pStyle w:val="BodyText"/>
        <w:widowControl w:val="0"/>
        <w:spacing w:after="160"/>
        <w:ind w:firstLine="567"/>
        <w:jc w:val="right"/>
        <w:rPr>
          <w:rFonts w:ascii="GHEA Grapalat" w:hAnsi="GHEA Grapalat"/>
        </w:rPr>
      </w:pPr>
    </w:p>
    <w:p w14:paraId="23802BC0" w14:textId="77777777" w:rsidR="006A19B6" w:rsidRDefault="006A19B6" w:rsidP="00B46D58">
      <w:pPr>
        <w:pStyle w:val="BodyText"/>
        <w:widowControl w:val="0"/>
        <w:spacing w:after="160"/>
        <w:ind w:firstLine="567"/>
        <w:jc w:val="right"/>
        <w:rPr>
          <w:rFonts w:ascii="GHEA Grapalat" w:hAnsi="GHEA Grapalat"/>
        </w:rPr>
      </w:pPr>
    </w:p>
    <w:p w14:paraId="5472B48C" w14:textId="77777777" w:rsidR="006A19B6" w:rsidRDefault="006A19B6" w:rsidP="00B46D58">
      <w:pPr>
        <w:pStyle w:val="BodyText"/>
        <w:widowControl w:val="0"/>
        <w:spacing w:after="160"/>
        <w:ind w:firstLine="567"/>
        <w:jc w:val="right"/>
        <w:rPr>
          <w:rFonts w:ascii="GHEA Grapalat" w:hAnsi="GHEA Grapalat"/>
        </w:rPr>
      </w:pPr>
    </w:p>
    <w:p w14:paraId="1AAA9DC3" w14:textId="77777777" w:rsidR="006A19B6" w:rsidRPr="009044F1" w:rsidRDefault="006A19B6" w:rsidP="006A19B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E730128"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3D0021AA"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49185132" w14:textId="758FDBA3" w:rsidR="006A19B6" w:rsidRPr="00B70C92" w:rsidRDefault="006A19B6" w:rsidP="006A19B6">
      <w:pPr>
        <w:pStyle w:val="BodyText"/>
        <w:widowControl w:val="0"/>
        <w:spacing w:after="160" w:line="360" w:lineRule="auto"/>
        <w:ind w:right="-7"/>
        <w:jc w:val="center"/>
        <w:rPr>
          <w:rFonts w:ascii="GHEA Grapalat" w:hAnsi="GHEA Grapalat"/>
          <w:lang w:val="pt-BR"/>
        </w:rPr>
      </w:pPr>
      <w:r w:rsidRPr="007B6B68">
        <w:rPr>
          <w:rFonts w:ascii="GHEA Grapalat" w:hAnsi="GHEA Grapalat"/>
        </w:rPr>
        <w:t xml:space="preserve">НА ЗАПРОС КОТИРОВОК, ОБЪЯВЛЕННЫЙ С </w:t>
      </w:r>
      <w:r w:rsidRPr="00FF1274">
        <w:rPr>
          <w:rFonts w:ascii="GHEA Grapalat" w:hAnsi="GHEA Grapalat"/>
        </w:rPr>
        <w:t xml:space="preserve">ЦЕЛЬЮ </w:t>
      </w:r>
      <w:r w:rsidRPr="00F5087C">
        <w:rPr>
          <w:rFonts w:ascii="GHEA Grapalat" w:hAnsi="GHEA Grapalat"/>
          <w:lang w:val="hy-AM"/>
        </w:rPr>
        <w:t xml:space="preserve">ПРИОБРЕТЕНИЕ </w:t>
      </w:r>
      <w:r w:rsidRPr="006A19B6">
        <w:rPr>
          <w:rFonts w:ascii="GHEA Grapalat" w:hAnsi="GHEA Grapalat"/>
        </w:rPr>
        <w:t>ТОВАРОВ</w:t>
      </w:r>
      <w:r w:rsidRPr="00FF1274">
        <w:rPr>
          <w:rFonts w:ascii="GHEA Grapalat" w:hAnsi="GHEA Grapalat"/>
          <w:b/>
          <w:bCs/>
          <w:lang w:val="af-ZA"/>
        </w:rPr>
        <w:t xml:space="preserve"> </w:t>
      </w:r>
      <w:r w:rsidRPr="00B70C92">
        <w:rPr>
          <w:rStyle w:val="tlid-translation"/>
          <w:rFonts w:ascii="GHEA Grapalat" w:hAnsi="GHEA Grapalat"/>
          <w:sz w:val="22"/>
          <w:szCs w:val="22"/>
        </w:rPr>
        <w:t xml:space="preserve">ДЛЯ НУЖД </w:t>
      </w:r>
      <w:r w:rsidRPr="006A19B6">
        <w:rPr>
          <w:rStyle w:val="tlid-translation"/>
          <w:rFonts w:ascii="GHEA Grapalat" w:hAnsi="GHEA Grapalat"/>
          <w:sz w:val="22"/>
          <w:szCs w:val="22"/>
        </w:rPr>
        <w:t>ГНО «АРМЛЕС»</w:t>
      </w:r>
    </w:p>
    <w:p w14:paraId="44EFCE38" w14:textId="77777777" w:rsidR="006A19B6" w:rsidRDefault="006A19B6" w:rsidP="006A19B6">
      <w:pPr>
        <w:rPr>
          <w:rFonts w:ascii="GHEA Grapalat" w:hAnsi="GHEA Grapalat"/>
        </w:rPr>
      </w:pPr>
      <w:r>
        <w:rPr>
          <w:rFonts w:ascii="GHEA Grapalat" w:hAnsi="GHEA Grapalat"/>
        </w:rPr>
        <w:br w:type="page"/>
      </w:r>
    </w:p>
    <w:p w14:paraId="420482D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C9261" w14:textId="77777777" w:rsidR="00984BDB" w:rsidRPr="009044F1" w:rsidRDefault="00984BDB" w:rsidP="00B46D58">
      <w:pPr>
        <w:widowControl w:val="0"/>
        <w:spacing w:after="160"/>
        <w:ind w:firstLine="567"/>
        <w:jc w:val="both"/>
        <w:rPr>
          <w:rFonts w:ascii="GHEA Grapalat" w:hAnsi="GHEA Grapalat"/>
          <w:i/>
        </w:rPr>
      </w:pPr>
    </w:p>
    <w:p w14:paraId="5D285B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702612" w14:textId="77777777" w:rsidR="006A19B6" w:rsidRPr="005F5E0D" w:rsidRDefault="006A19B6" w:rsidP="006A19B6">
      <w:pPr>
        <w:pStyle w:val="BodyText"/>
        <w:widowControl w:val="0"/>
        <w:spacing w:after="160"/>
        <w:ind w:right="-7" w:firstLine="567"/>
        <w:jc w:val="center"/>
        <w:rPr>
          <w:rFonts w:ascii="GHEA Grapalat" w:hAnsi="GHEA Grapalat"/>
          <w:sz w:val="22"/>
          <w:szCs w:val="22"/>
        </w:rPr>
      </w:pPr>
      <w:r w:rsidRPr="005F5E0D">
        <w:rPr>
          <w:rFonts w:ascii="GHEA Grapalat" w:hAnsi="GHEA Grapalat"/>
          <w:b/>
          <w:sz w:val="22"/>
          <w:szCs w:val="22"/>
        </w:rPr>
        <w:lastRenderedPageBreak/>
        <w:t xml:space="preserve">ПРИГЛАШЕНИЯ НА ЗАПРОС ЦЕН, </w:t>
      </w:r>
      <w:r w:rsidRPr="005F5E0D">
        <w:rPr>
          <w:rFonts w:ascii="GHEA Grapalat" w:hAnsi="GHEA Grapalat"/>
          <w:b/>
          <w:sz w:val="22"/>
          <w:szCs w:val="22"/>
        </w:rPr>
        <w:br/>
      </w:r>
      <w:r w:rsidRPr="005F5E0D">
        <w:rPr>
          <w:rFonts w:ascii="GHEA Grapalat" w:hAnsi="GHEA Grapalat"/>
          <w:sz w:val="22"/>
          <w:szCs w:val="22"/>
        </w:rPr>
        <w:t>ОБЪЯВЛЕННЫ</w:t>
      </w:r>
      <w:r>
        <w:rPr>
          <w:rFonts w:ascii="GHEA Grapalat" w:hAnsi="GHEA Grapalat"/>
          <w:sz w:val="22"/>
          <w:szCs w:val="22"/>
        </w:rPr>
        <w:t>Й</w:t>
      </w:r>
      <w:r w:rsidRPr="005F5E0D">
        <w:rPr>
          <w:rFonts w:ascii="GHEA Grapalat" w:hAnsi="GHEA Grapalat"/>
          <w:sz w:val="22"/>
          <w:szCs w:val="22"/>
        </w:rPr>
        <w:t xml:space="preserve"> С ЦЕЛЬЮ ПРИОБРЕТЕНИЯ </w:t>
      </w:r>
      <w:r w:rsidRPr="00981A65">
        <w:rPr>
          <w:rFonts w:ascii="GHEA Grapalat" w:hAnsi="GHEA Grapalat"/>
          <w:i/>
          <w:sz w:val="22"/>
          <w:szCs w:val="22"/>
        </w:rPr>
        <w:t>ТОВАРОВ /КОЛЮЧАЯ ПРОВОЛОКА/</w:t>
      </w:r>
      <w:r>
        <w:rPr>
          <w:rFonts w:ascii="GHEA Grapalat" w:hAnsi="GHEA Grapalat"/>
          <w:i/>
          <w:sz w:val="22"/>
          <w:szCs w:val="22"/>
        </w:rPr>
        <w:t xml:space="preserve"> </w:t>
      </w:r>
      <w:r w:rsidRPr="005F5E0D">
        <w:rPr>
          <w:rFonts w:ascii="GHEA Grapalat" w:hAnsi="GHEA Grapalat"/>
          <w:sz w:val="22"/>
          <w:szCs w:val="22"/>
        </w:rPr>
        <w:t>ДЛЯ НУЖД "АРМЛЕС" ГНО</w:t>
      </w:r>
    </w:p>
    <w:p w14:paraId="68B5555C" w14:textId="77777777" w:rsidR="00C67E80" w:rsidRPr="009044F1" w:rsidRDefault="00C67E80" w:rsidP="00B46D58">
      <w:pPr>
        <w:widowControl w:val="0"/>
        <w:spacing w:after="160"/>
        <w:jc w:val="center"/>
        <w:rPr>
          <w:rFonts w:ascii="GHEA Grapalat" w:hAnsi="GHEA Grapalat" w:cs="Sylfaen"/>
          <w:b/>
        </w:rPr>
      </w:pPr>
    </w:p>
    <w:p w14:paraId="0F98892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D1A79A" w14:textId="77777777" w:rsidR="002E069D" w:rsidRPr="008842CE" w:rsidRDefault="002E069D" w:rsidP="00B46D58">
      <w:pPr>
        <w:widowControl w:val="0"/>
        <w:spacing w:after="160"/>
        <w:jc w:val="center"/>
        <w:rPr>
          <w:rFonts w:ascii="GHEA Grapalat" w:hAnsi="GHEA Grapalat"/>
        </w:rPr>
      </w:pPr>
    </w:p>
    <w:p w14:paraId="2B17B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15861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5ED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3097F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8422CD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DBE9B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6FD37F" w14:textId="44F60AC6" w:rsidR="00096865" w:rsidRPr="006A19B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r w:rsidR="006A19B6" w:rsidRPr="006A19B6">
        <w:rPr>
          <w:rFonts w:ascii="GHEA Grapalat" w:hAnsi="GHEA Grapalat"/>
        </w:rPr>
        <w:t>/для первой части/</w:t>
      </w:r>
    </w:p>
    <w:p w14:paraId="41117C2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D5269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A36EFD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89CA5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C91DCB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CCAB73" w14:textId="77777777" w:rsidR="00520F57" w:rsidRDefault="00520F57" w:rsidP="00B46D58">
      <w:pPr>
        <w:widowControl w:val="0"/>
        <w:spacing w:after="160"/>
        <w:jc w:val="center"/>
        <w:rPr>
          <w:rFonts w:ascii="GHEA Grapalat" w:hAnsi="GHEA Grapalat"/>
          <w:b/>
        </w:rPr>
      </w:pPr>
    </w:p>
    <w:p w14:paraId="70DA2E52" w14:textId="77777777" w:rsidR="00520F57" w:rsidRDefault="00520F57" w:rsidP="00B46D58">
      <w:pPr>
        <w:widowControl w:val="0"/>
        <w:spacing w:after="160"/>
        <w:jc w:val="center"/>
        <w:rPr>
          <w:rFonts w:ascii="GHEA Grapalat" w:hAnsi="GHEA Grapalat"/>
          <w:b/>
        </w:rPr>
      </w:pPr>
    </w:p>
    <w:p w14:paraId="7D2FEDE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32C7C444" w14:textId="77777777" w:rsidR="008842CE" w:rsidRPr="00374F4A" w:rsidRDefault="008842CE" w:rsidP="00B46D58">
      <w:pPr>
        <w:widowControl w:val="0"/>
        <w:spacing w:after="160"/>
        <w:jc w:val="center"/>
        <w:rPr>
          <w:rFonts w:ascii="GHEA Grapalat" w:hAnsi="GHEA Grapalat"/>
          <w:b/>
        </w:rPr>
      </w:pPr>
    </w:p>
    <w:p w14:paraId="34C12179" w14:textId="157A4E3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69BA">
        <w:rPr>
          <w:rFonts w:ascii="GHEA Grapalat" w:hAnsi="GHEA Grapalat"/>
          <w:b/>
        </w:rPr>
        <w:t>ЗАПРОС  КОТИРОВОК</w:t>
      </w:r>
    </w:p>
    <w:p w14:paraId="702DDE58" w14:textId="77777777" w:rsidR="00520F57" w:rsidRPr="008842CE" w:rsidRDefault="00520F57" w:rsidP="00B46D58">
      <w:pPr>
        <w:widowControl w:val="0"/>
        <w:spacing w:after="160"/>
        <w:jc w:val="center"/>
        <w:rPr>
          <w:rFonts w:ascii="GHEA Grapalat" w:hAnsi="GHEA Grapalat"/>
          <w:b/>
        </w:rPr>
      </w:pPr>
    </w:p>
    <w:p w14:paraId="2AB7C9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7B77DB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5EBFE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F3F1E2" w14:textId="77777777" w:rsidR="00E17B7F" w:rsidRDefault="00E17B7F">
      <w:pPr>
        <w:rPr>
          <w:rFonts w:ascii="GHEA Grapalat" w:hAnsi="GHEA Grapalat"/>
          <w:spacing w:val="-6"/>
        </w:rPr>
      </w:pPr>
      <w:r>
        <w:rPr>
          <w:rFonts w:ascii="GHEA Grapalat" w:hAnsi="GHEA Grapalat"/>
          <w:spacing w:val="-6"/>
        </w:rPr>
        <w:br w:type="page"/>
      </w:r>
    </w:p>
    <w:p w14:paraId="0F932819" w14:textId="2AC100B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A19B6" w:rsidRPr="006A19B6">
        <w:rPr>
          <w:rFonts w:ascii="GHEA Grapalat" w:hAnsi="GHEA Grapalat"/>
          <w:spacing w:val="-6"/>
        </w:rPr>
        <w:t>HA-GHAPDZB-2026/1</w:t>
      </w:r>
      <w:r w:rsidR="006A19B6" w:rsidRPr="006A19B6">
        <w:rPr>
          <w:rFonts w:ascii="GHEA Grapalat" w:hAnsi="GHEA Grapalat"/>
          <w:spacing w:val="-6"/>
        </w:rPr>
        <w:t xml:space="preserve"> </w:t>
      </w:r>
      <w:r w:rsidR="00096865" w:rsidRPr="006D2DF7">
        <w:rPr>
          <w:rFonts w:ascii="GHEA Grapalat" w:hAnsi="GHEA Grapalat"/>
          <w:spacing w:val="-6"/>
        </w:rPr>
        <w:t>(далее — процедура).</w:t>
      </w:r>
    </w:p>
    <w:p w14:paraId="1B75F5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455B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AC83E3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08A963"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A5725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C38985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23824C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EE7DFD3" w14:textId="08850729" w:rsidR="00096865" w:rsidRPr="006A19B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A19B6" w:rsidRPr="006A19B6">
        <w:rPr>
          <w:rFonts w:ascii="GHEA Grapalat" w:hAnsi="GHEA Grapalat"/>
          <w:i w:val="0"/>
          <w:sz w:val="24"/>
          <w:szCs w:val="24"/>
        </w:rPr>
        <w:t>Предметом закупки является приобретение " товаров /колючая проволока/" (далее — также товар) для нужд "«Армлес» ГНО ", которые сгруппированы  в "</w:t>
      </w:r>
      <w:r w:rsidR="006A19B6" w:rsidRPr="006A19B6">
        <w:rPr>
          <w:rFonts w:ascii="GHEA Grapalat" w:hAnsi="GHEA Grapalat"/>
          <w:i w:val="0"/>
          <w:sz w:val="24"/>
          <w:szCs w:val="24"/>
        </w:rPr>
        <w:t>2</w:t>
      </w:r>
      <w:r w:rsidR="006A19B6" w:rsidRPr="006A19B6">
        <w:rPr>
          <w:rFonts w:ascii="GHEA Grapalat" w:hAnsi="GHEA Grapalat"/>
          <w:i w:val="0"/>
          <w:sz w:val="24"/>
          <w:szCs w:val="24"/>
        </w:rPr>
        <w:t>"  лота</w:t>
      </w:r>
      <w:r w:rsidR="006A19B6">
        <w:rPr>
          <w:rFonts w:ascii="GHEA Grapalat" w:hAnsi="GHEA Grapalat"/>
          <w:i w:val="0"/>
          <w:sz w:val="24"/>
          <w:szCs w:val="24"/>
          <w:lang w:val="en-US"/>
        </w:rPr>
        <w:t>x</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5EFF1E8" w14:textId="77777777" w:rsidTr="00AD432A">
        <w:trPr>
          <w:jc w:val="center"/>
        </w:trPr>
        <w:tc>
          <w:tcPr>
            <w:tcW w:w="2776" w:type="dxa"/>
            <w:gridSpan w:val="2"/>
            <w:vAlign w:val="center"/>
          </w:tcPr>
          <w:p w14:paraId="20829352"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C5A796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98A6B94" w14:textId="77777777" w:rsidTr="00AD432A">
        <w:trPr>
          <w:jc w:val="center"/>
        </w:trPr>
        <w:tc>
          <w:tcPr>
            <w:tcW w:w="1530" w:type="dxa"/>
            <w:vAlign w:val="center"/>
          </w:tcPr>
          <w:p w14:paraId="21201F6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862AA1B"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4C44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A19B6" w:rsidRPr="009044F1" w14:paraId="47DAA7B0" w14:textId="77777777" w:rsidTr="00AD432A">
        <w:trPr>
          <w:jc w:val="center"/>
        </w:trPr>
        <w:tc>
          <w:tcPr>
            <w:tcW w:w="1530" w:type="dxa"/>
            <w:vAlign w:val="center"/>
          </w:tcPr>
          <w:p w14:paraId="6E4DBE71" w14:textId="77777777" w:rsidR="006A19B6" w:rsidRPr="009044F1" w:rsidRDefault="006A19B6" w:rsidP="006A19B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78FDF4D" w14:textId="6EE581AC" w:rsidR="006A19B6" w:rsidRPr="009044F1" w:rsidRDefault="006A19B6" w:rsidP="006A19B6">
            <w:pPr>
              <w:pStyle w:val="BodyTextIndent2"/>
              <w:widowControl w:val="0"/>
              <w:spacing w:after="120" w:line="240" w:lineRule="auto"/>
              <w:ind w:firstLine="0"/>
              <w:jc w:val="center"/>
              <w:rPr>
                <w:rFonts w:ascii="GHEA Grapalat" w:hAnsi="GHEA Grapalat"/>
                <w:sz w:val="24"/>
                <w:szCs w:val="24"/>
              </w:rPr>
            </w:pPr>
            <w:r w:rsidRPr="008C06BF">
              <w:rPr>
                <w:rFonts w:ascii="GHEA Grapalat" w:hAnsi="GHEA Grapalat"/>
                <w:lang w:val="hy-AM"/>
              </w:rPr>
              <w:t>43</w:t>
            </w:r>
            <w:r>
              <w:rPr>
                <w:rFonts w:ascii="Cambria Math" w:hAnsi="Cambria Math"/>
                <w:lang w:val="hy-AM"/>
              </w:rPr>
              <w:t>․</w:t>
            </w:r>
            <w:r w:rsidRPr="008C06BF">
              <w:rPr>
                <w:rFonts w:ascii="GHEA Grapalat" w:hAnsi="GHEA Grapalat"/>
                <w:lang w:val="hy-AM"/>
              </w:rPr>
              <w:t>750</w:t>
            </w:r>
            <w:r>
              <w:rPr>
                <w:rFonts w:ascii="Cambria Math" w:hAnsi="Cambria Math"/>
                <w:lang w:val="hy-AM"/>
              </w:rPr>
              <w:t>․</w:t>
            </w:r>
            <w:r w:rsidRPr="008C06BF">
              <w:rPr>
                <w:rFonts w:ascii="GHEA Grapalat" w:hAnsi="GHEA Grapalat"/>
                <w:lang w:val="hy-AM"/>
              </w:rPr>
              <w:t>000</w:t>
            </w:r>
          </w:p>
        </w:tc>
        <w:tc>
          <w:tcPr>
            <w:tcW w:w="6458" w:type="dxa"/>
            <w:vAlign w:val="center"/>
          </w:tcPr>
          <w:p w14:paraId="25765654" w14:textId="194F229F" w:rsidR="006A19B6" w:rsidRPr="009044F1" w:rsidRDefault="006A19B6" w:rsidP="006A19B6">
            <w:pPr>
              <w:pStyle w:val="BodyTextIndent2"/>
              <w:widowControl w:val="0"/>
              <w:spacing w:after="120" w:line="240" w:lineRule="auto"/>
              <w:ind w:firstLine="0"/>
              <w:rPr>
                <w:rFonts w:ascii="GHEA Grapalat" w:hAnsi="GHEA Grapalat"/>
                <w:sz w:val="24"/>
                <w:szCs w:val="24"/>
                <w:u w:val="single"/>
                <w:vertAlign w:val="subscript"/>
              </w:rPr>
            </w:pPr>
            <w:r w:rsidRPr="00C21B0D">
              <w:rPr>
                <w:rFonts w:ascii="GHEA Grapalat" w:hAnsi="GHEA Grapalat"/>
                <w:sz w:val="22"/>
                <w:szCs w:val="22"/>
              </w:rPr>
              <w:t>колючая проволока</w:t>
            </w:r>
          </w:p>
        </w:tc>
      </w:tr>
      <w:tr w:rsidR="006A19B6" w:rsidRPr="009044F1" w14:paraId="78F86426" w14:textId="77777777" w:rsidTr="00AD432A">
        <w:trPr>
          <w:jc w:val="center"/>
        </w:trPr>
        <w:tc>
          <w:tcPr>
            <w:tcW w:w="1530" w:type="dxa"/>
            <w:vAlign w:val="center"/>
          </w:tcPr>
          <w:p w14:paraId="2A5FD63E" w14:textId="77777777" w:rsidR="006A19B6" w:rsidRPr="009044F1" w:rsidRDefault="006A19B6" w:rsidP="006A19B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39AAD10E" w14:textId="75AC8D35" w:rsidR="006A19B6" w:rsidRPr="009044F1" w:rsidRDefault="006A19B6" w:rsidP="006A19B6">
            <w:pPr>
              <w:pStyle w:val="BodyTextIndent2"/>
              <w:widowControl w:val="0"/>
              <w:spacing w:after="120" w:line="240" w:lineRule="auto"/>
              <w:ind w:firstLine="0"/>
              <w:jc w:val="center"/>
              <w:rPr>
                <w:rFonts w:ascii="GHEA Grapalat" w:hAnsi="GHEA Grapalat"/>
                <w:sz w:val="24"/>
                <w:szCs w:val="24"/>
              </w:rPr>
            </w:pPr>
            <w:r w:rsidRPr="008C06BF">
              <w:rPr>
                <w:rFonts w:ascii="GHEA Grapalat" w:hAnsi="GHEA Grapalat"/>
                <w:lang w:val="hy-AM"/>
              </w:rPr>
              <w:t>5</w:t>
            </w:r>
            <w:r>
              <w:rPr>
                <w:rFonts w:ascii="Cambria Math" w:hAnsi="Cambria Math"/>
                <w:lang w:val="hy-AM"/>
              </w:rPr>
              <w:t>․</w:t>
            </w:r>
            <w:r w:rsidRPr="008C06BF">
              <w:rPr>
                <w:rFonts w:ascii="GHEA Grapalat" w:hAnsi="GHEA Grapalat"/>
                <w:lang w:val="hy-AM"/>
              </w:rPr>
              <w:t>000</w:t>
            </w:r>
            <w:r>
              <w:rPr>
                <w:rFonts w:ascii="Cambria Math" w:hAnsi="Cambria Math"/>
                <w:lang w:val="hy-AM"/>
              </w:rPr>
              <w:t>․</w:t>
            </w:r>
            <w:r w:rsidRPr="008C06BF">
              <w:rPr>
                <w:rFonts w:ascii="GHEA Grapalat" w:hAnsi="GHEA Grapalat"/>
                <w:lang w:val="hy-AM"/>
              </w:rPr>
              <w:t>000</w:t>
            </w:r>
          </w:p>
        </w:tc>
        <w:tc>
          <w:tcPr>
            <w:tcW w:w="6458" w:type="dxa"/>
            <w:vAlign w:val="center"/>
          </w:tcPr>
          <w:p w14:paraId="6922D954" w14:textId="41FB3ED2" w:rsidR="006A19B6" w:rsidRPr="009044F1" w:rsidRDefault="00B969BA" w:rsidP="006A19B6">
            <w:pPr>
              <w:pStyle w:val="BodyTextIndent2"/>
              <w:widowControl w:val="0"/>
              <w:spacing w:after="120" w:line="240" w:lineRule="auto"/>
              <w:ind w:firstLine="0"/>
              <w:rPr>
                <w:rFonts w:ascii="GHEA Grapalat" w:hAnsi="GHEA Grapalat"/>
                <w:sz w:val="24"/>
                <w:szCs w:val="24"/>
              </w:rPr>
            </w:pPr>
            <w:r w:rsidRPr="00815671">
              <w:rPr>
                <w:rFonts w:ascii="Calibri" w:hAnsi="Calibri" w:cs="Calibri"/>
              </w:rPr>
              <w:t>битумная</w:t>
            </w:r>
            <w:r>
              <w:rPr>
                <w:lang w:val="hy-AM"/>
              </w:rPr>
              <w:t xml:space="preserve">  </w:t>
            </w:r>
            <w:r w:rsidRPr="00815671">
              <w:rPr>
                <w:rFonts w:ascii="Calibri" w:hAnsi="Calibri" w:cs="Calibri"/>
              </w:rPr>
              <w:t>мстика</w:t>
            </w:r>
          </w:p>
        </w:tc>
      </w:tr>
      <w:tr w:rsidR="00AD432A" w:rsidRPr="009044F1" w14:paraId="3A4F9969" w14:textId="77777777" w:rsidTr="00AD432A">
        <w:trPr>
          <w:jc w:val="center"/>
        </w:trPr>
        <w:tc>
          <w:tcPr>
            <w:tcW w:w="1530" w:type="dxa"/>
            <w:vAlign w:val="center"/>
          </w:tcPr>
          <w:p w14:paraId="6C26F093"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14:paraId="2CE83176" w14:textId="77777777" w:rsidR="00AD432A" w:rsidRPr="009044F1" w:rsidRDefault="00AD432A" w:rsidP="00AD432A">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62BE51A9" w14:textId="77777777" w:rsidR="00AD432A" w:rsidRPr="009044F1" w:rsidRDefault="00AD432A"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14:paraId="1ABD22E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D2DF32" w14:textId="77777777" w:rsidR="00096865" w:rsidRPr="009044F1" w:rsidRDefault="00096865" w:rsidP="00B46D58">
      <w:pPr>
        <w:widowControl w:val="0"/>
        <w:spacing w:after="160"/>
        <w:ind w:firstLine="567"/>
        <w:jc w:val="center"/>
        <w:rPr>
          <w:rFonts w:ascii="GHEA Grapalat" w:hAnsi="GHEA Grapalat" w:cs="Sylfaen"/>
          <w:i/>
        </w:rPr>
      </w:pPr>
    </w:p>
    <w:p w14:paraId="24C95E7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C3941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82C4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2BE33F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5DBB47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sidR="00CB2FE2">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A7F6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AD5974"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B4D7E40"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6F11F30" w14:textId="77777777" w:rsidR="00445D45" w:rsidRDefault="00445D45" w:rsidP="00B46D58">
      <w:pPr>
        <w:widowControl w:val="0"/>
        <w:tabs>
          <w:tab w:val="left" w:pos="1134"/>
        </w:tabs>
        <w:spacing w:after="160"/>
        <w:ind w:firstLine="567"/>
        <w:jc w:val="both"/>
        <w:rPr>
          <w:rFonts w:ascii="GHEA Grapalat" w:hAnsi="GHEA Grapalat"/>
        </w:rPr>
      </w:pPr>
    </w:p>
    <w:p w14:paraId="7B4648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4FD5C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CA568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5EA81"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24DE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0D44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F5DF8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8C47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B151A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9650B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A3E0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0E22B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FA1C7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7D10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66B5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8080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D1B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C3CC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88B5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B6E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3B7F5C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35CDD9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AE8F8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C3F5A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B3941A"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45AF7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6A4C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7017718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6C158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3838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1005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9B4B24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29126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B30E5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5E3A3084" w14:textId="77777777" w:rsidR="00B051BE" w:rsidRPr="009044F1" w:rsidRDefault="00B051BE" w:rsidP="00B46D58">
      <w:pPr>
        <w:widowControl w:val="0"/>
        <w:spacing w:after="160"/>
        <w:jc w:val="center"/>
        <w:rPr>
          <w:rFonts w:ascii="GHEA Grapalat" w:hAnsi="GHEA Grapalat"/>
          <w:b/>
        </w:rPr>
      </w:pPr>
    </w:p>
    <w:p w14:paraId="79641D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F08E58"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4.1.</w:t>
      </w:r>
      <w:r w:rsidRPr="005F5E0D">
        <w:rPr>
          <w:rFonts w:ascii="GHEA Grapalat" w:hAnsi="GHEA Grapalat"/>
          <w:sz w:val="22"/>
          <w:szCs w:val="22"/>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176D3"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5B88409D"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Заявка подается до истечения срока, установленного для этого настоящим Приглашением.</w:t>
      </w:r>
    </w:p>
    <w:p w14:paraId="1523AE34" w14:textId="77777777" w:rsidR="00B969BA" w:rsidRPr="005F5E0D" w:rsidRDefault="00B969BA" w:rsidP="00B969BA">
      <w:pPr>
        <w:pStyle w:val="BodyTextIndent2"/>
        <w:widowControl w:val="0"/>
        <w:spacing w:after="160" w:line="240" w:lineRule="auto"/>
        <w:ind w:firstLine="567"/>
        <w:rPr>
          <w:rFonts w:ascii="GHEA Grapalat" w:hAnsi="GHEA Grapalat"/>
          <w:sz w:val="22"/>
          <w:szCs w:val="22"/>
        </w:rPr>
      </w:pPr>
      <w:r w:rsidRPr="005F5E0D">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14DED005" w14:textId="77777777" w:rsidR="00B969BA" w:rsidRPr="005F5E0D" w:rsidRDefault="00B969BA" w:rsidP="00B969BA">
      <w:pPr>
        <w:pStyle w:val="BodyTextIndent2"/>
        <w:widowControl w:val="0"/>
        <w:tabs>
          <w:tab w:val="left" w:pos="1134"/>
        </w:tabs>
        <w:spacing w:after="160" w:line="240" w:lineRule="auto"/>
        <w:ind w:firstLine="567"/>
        <w:rPr>
          <w:rFonts w:ascii="GHEA Grapalat" w:hAnsi="GHEA Grapalat" w:cs="Sylfaen"/>
          <w:sz w:val="22"/>
          <w:szCs w:val="22"/>
        </w:rPr>
      </w:pPr>
      <w:r w:rsidRPr="005F5E0D">
        <w:rPr>
          <w:rFonts w:ascii="GHEA Grapalat" w:hAnsi="GHEA Grapalat"/>
          <w:sz w:val="22"/>
          <w:szCs w:val="22"/>
        </w:rPr>
        <w:t>4.2.</w:t>
      </w:r>
      <w:r w:rsidRPr="005F5E0D">
        <w:rPr>
          <w:rFonts w:ascii="GHEA Grapalat" w:hAnsi="GHEA Grapalat"/>
          <w:sz w:val="22"/>
          <w:szCs w:val="22"/>
        </w:rPr>
        <w:tab/>
        <w:t xml:space="preserve">Заявки на процедуру необходимо представить в комиссию по адресу </w:t>
      </w:r>
      <w:r w:rsidRPr="005F5E0D">
        <w:rPr>
          <w:rFonts w:ascii="GHEA Grapalat" w:hAnsi="GHEA Grapalat"/>
          <w:color w:val="000000" w:themeColor="text1"/>
          <w:sz w:val="22"/>
          <w:szCs w:val="22"/>
        </w:rPr>
        <w:t xml:space="preserve"> "</w:t>
      </w:r>
      <w:r w:rsidRPr="005F5E0D">
        <w:rPr>
          <w:rFonts w:ascii="GHEA Grapalat" w:hAnsi="GHEA Grapalat"/>
          <w:color w:val="000000" w:themeColor="text1"/>
          <w:sz w:val="22"/>
          <w:szCs w:val="22"/>
          <w:lang w:val="hy-AM"/>
        </w:rPr>
        <w:t>г. Ереван А. Арменакян 129</w:t>
      </w:r>
      <w:r w:rsidRPr="005F5E0D">
        <w:rPr>
          <w:rFonts w:ascii="GHEA Grapalat" w:hAnsi="GHEA Grapalat"/>
          <w:color w:val="000000" w:themeColor="text1"/>
          <w:sz w:val="22"/>
          <w:szCs w:val="22"/>
        </w:rPr>
        <w:t>" не позднее, чем "</w:t>
      </w:r>
      <w:r>
        <w:rPr>
          <w:rFonts w:ascii="GHEA Grapalat" w:hAnsi="GHEA Grapalat"/>
          <w:color w:val="000000" w:themeColor="text1"/>
          <w:sz w:val="22"/>
          <w:szCs w:val="22"/>
        </w:rPr>
        <w:t>09</w:t>
      </w:r>
      <w:r w:rsidRPr="005F5E0D">
        <w:rPr>
          <w:rFonts w:ascii="GHEA Grapalat" w:hAnsi="GHEA Grapalat"/>
          <w:color w:val="000000" w:themeColor="text1"/>
          <w:sz w:val="22"/>
          <w:szCs w:val="22"/>
          <w:lang w:val="hy-AM"/>
        </w:rPr>
        <w:t>:00</w:t>
      </w:r>
      <w:r w:rsidRPr="005F5E0D">
        <w:rPr>
          <w:rFonts w:ascii="GHEA Grapalat" w:hAnsi="GHEA Grapalat"/>
          <w:color w:val="000000" w:themeColor="text1"/>
          <w:sz w:val="22"/>
          <w:szCs w:val="22"/>
        </w:rPr>
        <w:t>"</w:t>
      </w:r>
      <w:r w:rsidRPr="005F5E0D">
        <w:rPr>
          <w:rFonts w:ascii="GHEA Grapalat" w:hAnsi="GHEA Grapalat"/>
          <w:sz w:val="22"/>
          <w:szCs w:val="22"/>
        </w:rPr>
        <w:t xml:space="preserve"> часов "7"-го дня с даты опубликования в бюллетене объявления и приглашения на настоящую процедуру.</w:t>
      </w:r>
    </w:p>
    <w:p w14:paraId="42DEFC19"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Заявки на процедуру получает и в журнале регистрации заявок регистрирует секретарь комиссии " Мане Хачатрян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w:t>
      </w:r>
      <w:r w:rsidRPr="005F5E0D">
        <w:rPr>
          <w:rFonts w:ascii="GHEA Grapalat" w:hAnsi="GHEA Grapalat"/>
          <w:sz w:val="22"/>
          <w:szCs w:val="22"/>
        </w:rPr>
        <w:lastRenderedPageBreak/>
        <w:t>днем их получения, возвращаются секретарем.</w:t>
      </w:r>
    </w:p>
    <w:p w14:paraId="7F7A3254" w14:textId="77777777" w:rsidR="00B969BA" w:rsidRPr="005F5E0D" w:rsidRDefault="00B969BA" w:rsidP="00B969BA">
      <w:pPr>
        <w:pStyle w:val="BodyTextIndent2"/>
        <w:widowControl w:val="0"/>
        <w:tabs>
          <w:tab w:val="left" w:pos="1134"/>
        </w:tabs>
        <w:spacing w:after="160" w:line="240" w:lineRule="auto"/>
        <w:ind w:firstLine="567"/>
        <w:rPr>
          <w:rFonts w:ascii="GHEA Grapalat" w:hAnsi="GHEA Grapalat"/>
          <w:sz w:val="22"/>
          <w:szCs w:val="22"/>
        </w:rPr>
      </w:pPr>
      <w:r w:rsidRPr="005F5E0D">
        <w:rPr>
          <w:rFonts w:ascii="GHEA Grapalat" w:hAnsi="GHEA Grapalat"/>
          <w:sz w:val="22"/>
          <w:szCs w:val="22"/>
        </w:rPr>
        <w:t>4.3.</w:t>
      </w:r>
      <w:r w:rsidRPr="005F5E0D">
        <w:rPr>
          <w:rFonts w:ascii="GHEA Grapalat" w:hAnsi="GHEA Grapalat"/>
          <w:sz w:val="22"/>
          <w:szCs w:val="22"/>
        </w:rPr>
        <w:tab/>
        <w:t>В заявке участник представляет:</w:t>
      </w:r>
    </w:p>
    <w:p w14:paraId="0DE9CC43"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1) утвержденное им заявление-объявление, предусмотренное пунктом 2.1 части 2 настоящего приглашения</w:t>
      </w:r>
      <w:r w:rsidRPr="005F5E0D">
        <w:rPr>
          <w:rFonts w:ascii="GHEA Grapalat" w:hAnsi="GHEA Grapalat"/>
          <w:sz w:val="22"/>
          <w:szCs w:val="22"/>
          <w:lang w:val="hy-AM"/>
        </w:rPr>
        <w:t xml:space="preserve"> </w:t>
      </w:r>
      <w:r w:rsidRPr="005F5E0D">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5D4DD0AC"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а) подтверждение о соответствии своих данных</w:t>
      </w:r>
      <w:ins w:id="2" w:author="Vardan" w:date="2022-10-29T23:48:00Z">
        <w:r w:rsidRPr="005F5E0D">
          <w:rPr>
            <w:rFonts w:ascii="GHEA Grapalat" w:hAnsi="GHEA Grapalat"/>
            <w:sz w:val="22"/>
            <w:szCs w:val="22"/>
          </w:rPr>
          <w:t xml:space="preserve"> </w:t>
        </w:r>
      </w:ins>
      <w:r w:rsidRPr="005F5E0D">
        <w:rPr>
          <w:rFonts w:ascii="GHEA Grapalat" w:hAnsi="GHEA Grapalat"/>
          <w:sz w:val="22"/>
          <w:szCs w:val="22"/>
        </w:rPr>
        <w:t>и данных аффилированных с ним лиц требованиям права на участие, установленным настоящим приглашением;</w:t>
      </w:r>
    </w:p>
    <w:p w14:paraId="0D4B4861"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C246850" w14:textId="77777777" w:rsidR="00B969BA" w:rsidRPr="005F5E0D" w:rsidRDefault="00B969BA" w:rsidP="00B969BA">
      <w:pPr>
        <w:ind w:firstLine="284"/>
        <w:jc w:val="both"/>
        <w:rPr>
          <w:rFonts w:ascii="GHEA Grapalat" w:hAnsi="GHEA Grapalat"/>
          <w:sz w:val="22"/>
          <w:szCs w:val="22"/>
        </w:rPr>
      </w:pPr>
      <w:r w:rsidRPr="005F5E0D">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BC28BF2"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7F964F"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rPr>
      </w:pPr>
      <w:r w:rsidRPr="005F5E0D">
        <w:rPr>
          <w:rFonts w:ascii="GHEA Grapalat" w:hAnsi="GHEA Grapalat"/>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5F5E0D">
        <w:rPr>
          <w:rFonts w:ascii="GHEA Grapalat" w:hAnsi="GHEA Grapalat"/>
          <w:szCs w:val="22"/>
          <w:vertAlign w:val="superscript"/>
        </w:rPr>
        <w:t>6</w:t>
      </w:r>
      <w:r w:rsidRPr="005F5E0D">
        <w:rPr>
          <w:rFonts w:ascii="GHEA Grapalat" w:hAnsi="GHEA Grapalat"/>
          <w:szCs w:val="22"/>
          <w:vertAlign w:val="superscript"/>
          <w:lang w:val="hy-AM"/>
        </w:rPr>
        <w:t>.1</w:t>
      </w:r>
      <w:r w:rsidRPr="005F5E0D">
        <w:rPr>
          <w:rFonts w:ascii="GHEA Grapalat" w:hAnsi="GHEA Grapalat"/>
          <w:szCs w:val="22"/>
          <w:vertAlign w:val="superscript"/>
        </w:rPr>
        <w:t xml:space="preserve"> </w:t>
      </w:r>
    </w:p>
    <w:p w14:paraId="06B634E9"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lang w:val="hy-AM"/>
        </w:rPr>
      </w:pPr>
      <w:r w:rsidRPr="005F5E0D">
        <w:rPr>
          <w:rFonts w:ascii="GHEA Grapalat" w:hAnsi="GHEA Grapalat"/>
          <w:szCs w:val="22"/>
        </w:rPr>
        <w:t xml:space="preserve">  2) технические характеристики</w:t>
      </w:r>
      <w:r w:rsidRPr="005F5E0D">
        <w:rPr>
          <w:rFonts w:ascii="GHEA Grapalat" w:hAnsi="GHEA Grapalat" w:cs="Sylfaen"/>
          <w:szCs w:val="22"/>
        </w:rPr>
        <w:t xml:space="preserve"> предлагаемого им товара</w:t>
      </w:r>
      <w:r w:rsidRPr="005F5E0D">
        <w:rPr>
          <w:rFonts w:ascii="GHEA Grapalat" w:hAnsi="GHEA Grapalat"/>
          <w:szCs w:val="22"/>
        </w:rPr>
        <w:t xml:space="preserve">, а также товарный знак, </w:t>
      </w:r>
      <w:r w:rsidRPr="005F5E0D">
        <w:rPr>
          <w:rFonts w:ascii="GHEA Grapalat" w:hAnsi="GHEA Grapalat" w:cs="Sylfaen"/>
          <w:szCs w:val="22"/>
        </w:rPr>
        <w:t>фирменное наименование, модель и</w:t>
      </w:r>
      <w:r w:rsidRPr="005F5E0D">
        <w:rPr>
          <w:rFonts w:ascii="GHEA Grapalat" w:hAnsi="GHEA Grapalat"/>
          <w:szCs w:val="22"/>
        </w:rPr>
        <w:t xml:space="preserve"> наименование производителя, (далее</w:t>
      </w:r>
      <w:r w:rsidRPr="005F5E0D">
        <w:rPr>
          <w:rFonts w:ascii="Calibri" w:hAnsi="Calibri" w:cs="Calibri"/>
          <w:szCs w:val="22"/>
        </w:rPr>
        <w:t> </w:t>
      </w:r>
      <w:r w:rsidRPr="005F5E0D">
        <w:rPr>
          <w:rFonts w:ascii="GHEA Grapalat" w:hAnsi="GHEA Grapalat" w:cs="GHEA Grapalat"/>
          <w:szCs w:val="22"/>
        </w:rPr>
        <w:t>—</w:t>
      </w:r>
      <w:r w:rsidRPr="005F5E0D">
        <w:rPr>
          <w:rFonts w:ascii="GHEA Grapalat" w:hAnsi="GHEA Grapalat"/>
          <w:szCs w:val="22"/>
        </w:rPr>
        <w:t xml:space="preserve"> </w:t>
      </w:r>
      <w:r w:rsidRPr="005F5E0D">
        <w:rPr>
          <w:rFonts w:ascii="GHEA Grapalat" w:hAnsi="GHEA Grapalat" w:cs="GHEA Grapalat"/>
          <w:szCs w:val="22"/>
        </w:rPr>
        <w:t>полное</w:t>
      </w:r>
      <w:r w:rsidRPr="005F5E0D">
        <w:rPr>
          <w:rFonts w:ascii="GHEA Grapalat" w:hAnsi="GHEA Grapalat"/>
          <w:szCs w:val="22"/>
        </w:rPr>
        <w:t xml:space="preserve"> </w:t>
      </w:r>
      <w:r w:rsidRPr="005F5E0D">
        <w:rPr>
          <w:rFonts w:ascii="GHEA Grapalat" w:hAnsi="GHEA Grapalat" w:cs="GHEA Grapalat"/>
          <w:szCs w:val="22"/>
        </w:rPr>
        <w:t>описание</w:t>
      </w:r>
      <w:r w:rsidRPr="005F5E0D">
        <w:rPr>
          <w:rFonts w:ascii="GHEA Grapalat" w:hAnsi="GHEA Grapalat"/>
          <w:szCs w:val="22"/>
        </w:rPr>
        <w:t xml:space="preserve"> </w:t>
      </w:r>
      <w:r w:rsidRPr="005F5E0D">
        <w:rPr>
          <w:rFonts w:ascii="GHEA Grapalat" w:hAnsi="GHEA Grapalat" w:cs="GHEA Grapalat"/>
          <w:szCs w:val="22"/>
        </w:rPr>
        <w:t>товара</w:t>
      </w:r>
      <w:r w:rsidRPr="005F5E0D">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5F5E0D" w:rsidDel="001B47B5">
        <w:rPr>
          <w:rFonts w:ascii="GHEA Grapalat" w:hAnsi="GHEA Grapalat"/>
          <w:szCs w:val="22"/>
        </w:rPr>
        <w:t xml:space="preserve"> </w:t>
      </w:r>
      <w:r w:rsidRPr="005F5E0D">
        <w:rPr>
          <w:rStyle w:val="FootnoteReference"/>
          <w:rFonts w:ascii="GHEA Grapalat" w:hAnsi="GHEA Grapalat" w:cs="Sylfaen"/>
          <w:szCs w:val="22"/>
        </w:rPr>
        <w:footnoteReference w:customMarkFollows="1" w:id="5"/>
        <w:t>7</w:t>
      </w:r>
      <w:r w:rsidRPr="005F5E0D">
        <w:rPr>
          <w:rFonts w:ascii="GHEA Grapalat" w:hAnsi="GHEA Grapalat" w:cs="Sylfaen"/>
          <w:szCs w:val="22"/>
        </w:rPr>
        <w:t>:</w:t>
      </w:r>
      <w:r w:rsidRPr="005F5E0D">
        <w:rPr>
          <w:rFonts w:ascii="GHEA Grapalat" w:hAnsi="GHEA Grapalat"/>
          <w:szCs w:val="22"/>
        </w:rPr>
        <w:t xml:space="preserve"> </w:t>
      </w:r>
    </w:p>
    <w:p w14:paraId="17188AD1"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lang w:val="hy-AM"/>
        </w:rPr>
        <w:t>3</w:t>
      </w:r>
      <w:r w:rsidRPr="005F5E0D">
        <w:rPr>
          <w:rFonts w:ascii="GHEA Grapalat" w:hAnsi="GHEA Grapalat"/>
          <w:szCs w:val="22"/>
        </w:rPr>
        <w:t>)</w:t>
      </w:r>
      <w:r w:rsidRPr="005F5E0D">
        <w:rPr>
          <w:rFonts w:ascii="GHEA Grapalat" w:hAnsi="GHEA Grapalat"/>
          <w:szCs w:val="22"/>
        </w:rPr>
        <w:tab/>
        <w:t>утвержденное им ценовое предложение;</w:t>
      </w:r>
    </w:p>
    <w:p w14:paraId="239221EF"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w:t>
      </w:r>
      <w:r w:rsidRPr="005F5E0D">
        <w:rPr>
          <w:rFonts w:ascii="GHEA Grapalat" w:hAnsi="GHEA Grapalat"/>
          <w:sz w:val="22"/>
          <w:szCs w:val="22"/>
        </w:rPr>
        <w:tab/>
        <w:t>обеспечение заявки- в форме наличных денег или банковской гарантии</w:t>
      </w:r>
      <w:r w:rsidRPr="005F5E0D">
        <w:rPr>
          <w:rFonts w:ascii="GHEA Grapalat" w:hAnsi="GHEA Grapalat"/>
          <w:sz w:val="22"/>
          <w:szCs w:val="22"/>
          <w:lang w:val="hy-AM"/>
        </w:rPr>
        <w:t>.</w:t>
      </w:r>
      <w:r w:rsidRPr="005F5E0D">
        <w:rPr>
          <w:rStyle w:val="FootnoteReference"/>
          <w:rFonts w:ascii="GHEA Grapalat" w:hAnsi="GHEA Grapalat"/>
          <w:sz w:val="22"/>
          <w:szCs w:val="22"/>
        </w:rPr>
        <w:footnoteReference w:customMarkFollows="1" w:id="6"/>
        <w:t>8</w:t>
      </w:r>
    </w:p>
    <w:p w14:paraId="382C9588"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rPr>
        <w:t>5)</w:t>
      </w:r>
      <w:r w:rsidRPr="005F5E0D">
        <w:rPr>
          <w:rFonts w:ascii="GHEA Grapalat" w:hAnsi="GHEA Grapalat"/>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155BB"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szCs w:val="22"/>
        </w:rPr>
      </w:pPr>
      <w:r w:rsidRPr="005F5E0D">
        <w:rPr>
          <w:rFonts w:ascii="GHEA Grapalat" w:hAnsi="GHEA Grapalat"/>
          <w:szCs w:val="22"/>
        </w:rPr>
        <w:t>6)</w:t>
      </w:r>
      <w:r w:rsidRPr="005F5E0D">
        <w:rPr>
          <w:rFonts w:ascii="GHEA Grapalat" w:hAnsi="GHEA Grapalat"/>
          <w:szCs w:val="22"/>
        </w:rPr>
        <w:tab/>
        <w:t xml:space="preserve">копию договора о совместной деятельности, если участники участвуют в </w:t>
      </w:r>
      <w:r w:rsidRPr="005F5E0D">
        <w:rPr>
          <w:rFonts w:ascii="GHEA Grapalat" w:hAnsi="GHEA Grapalat"/>
          <w:szCs w:val="22"/>
        </w:rPr>
        <w:lastRenderedPageBreak/>
        <w:t>настоящей процедуре в порядке совместной деятельности (консорциумом);</w:t>
      </w:r>
    </w:p>
    <w:p w14:paraId="13F299D0"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5D0380D9"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72FF30" w14:textId="77777777" w:rsidR="00B969BA" w:rsidRPr="005F5E0D" w:rsidRDefault="00B969BA" w:rsidP="00B969BA">
      <w:pPr>
        <w:pStyle w:val="norm"/>
        <w:widowControl w:val="0"/>
        <w:spacing w:after="120" w:line="240" w:lineRule="auto"/>
        <w:ind w:firstLine="0"/>
        <w:rPr>
          <w:rFonts w:ascii="GHEA Grapalat" w:hAnsi="GHEA Grapalat" w:cs="Sylfaen"/>
          <w:szCs w:val="22"/>
        </w:rPr>
      </w:pPr>
      <w:r w:rsidRPr="005F5E0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5DE34B" w14:textId="77777777" w:rsidR="0049655D" w:rsidRDefault="0049655D">
      <w:pPr>
        <w:rPr>
          <w:rFonts w:ascii="GHEA Grapalat" w:hAnsi="GHEA Grapalat"/>
          <w:b/>
        </w:rPr>
      </w:pPr>
    </w:p>
    <w:p w14:paraId="78E5794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69979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EA5C8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ED19A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AFE483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825BF1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21F1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3076F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 xml:space="preserve">ценового </w:t>
      </w:r>
      <w:r w:rsidR="00910938" w:rsidRPr="00B9778A">
        <w:rPr>
          <w:rFonts w:ascii="GHEA Grapalat" w:hAnsi="GHEA Grapalat"/>
          <w:sz w:val="24"/>
          <w:szCs w:val="24"/>
        </w:rPr>
        <w:lastRenderedPageBreak/>
        <w:t>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E51D3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4203F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4204C7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222A2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7B8DBF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DC3215"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7A19C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3CED4C" w14:textId="77777777" w:rsidR="00FA0E41" w:rsidRPr="009044F1" w:rsidRDefault="00FA0E41" w:rsidP="00B46D58">
      <w:pPr>
        <w:widowControl w:val="0"/>
        <w:spacing w:after="160"/>
        <w:ind w:firstLine="567"/>
        <w:jc w:val="center"/>
        <w:rPr>
          <w:rFonts w:ascii="GHEA Grapalat" w:hAnsi="GHEA Grapalat"/>
          <w:b/>
        </w:rPr>
      </w:pPr>
    </w:p>
    <w:p w14:paraId="5E68410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093306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09B60771"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74829D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w:t>
      </w:r>
      <w:r w:rsidRPr="009044F1">
        <w:rPr>
          <w:rFonts w:ascii="GHEA Grapalat" w:hAnsi="GHEA Grapalat"/>
        </w:rPr>
        <w:lastRenderedPageBreak/>
        <w:t>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67A8C0E"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65BB23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36D13D4D"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42991E9"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9CF5071" w14:textId="77777777"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14DCCC0"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60B4C97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2A1299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4BC5D73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DDD3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BF6D93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7F8DD7D"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155E6A4"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77E0070"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7E3A0E1"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29FA990" w14:textId="77777777" w:rsidR="002626F7" w:rsidRDefault="002626F7" w:rsidP="00B46D58">
      <w:pPr>
        <w:rPr>
          <w:rFonts w:ascii="GHEA Grapalat" w:hAnsi="GHEA Grapalat" w:cs="Sylfaen"/>
        </w:rPr>
      </w:pPr>
    </w:p>
    <w:p w14:paraId="4238BA4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54EFBC8" w14:textId="714B738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969BA" w:rsidRPr="00B969BA">
        <w:rPr>
          <w:rFonts w:ascii="GHEA Grapalat" w:hAnsi="GHEA Grapalat"/>
          <w:sz w:val="24"/>
          <w:szCs w:val="24"/>
        </w:rPr>
        <w:t>8</w:t>
      </w:r>
      <w:r w:rsidRPr="009044F1">
        <w:rPr>
          <w:rFonts w:ascii="GHEA Grapalat" w:hAnsi="GHEA Grapalat"/>
          <w:sz w:val="24"/>
          <w:szCs w:val="24"/>
        </w:rPr>
        <w:t xml:space="preserve">"-ый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1DE4C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FDF485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E710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6F7D6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6A2B6A0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E90826A"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8E7E2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E8C8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75810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8868D9B"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61E19DD" w14:textId="77777777" w:rsidR="00B969BA" w:rsidRDefault="00FD2748" w:rsidP="00B969BA">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969BA" w:rsidRPr="00B969BA">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РА на день публикации приглашения.</w:t>
      </w:r>
    </w:p>
    <w:p w14:paraId="2CA71F32" w14:textId="13C6A113" w:rsidR="00B15493" w:rsidRDefault="00FD2748" w:rsidP="00B969BA">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647E0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442D9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38EE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B2CC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24EADB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F6B0C23"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8BD7F9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8D3CA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002B44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w:t>
      </w:r>
      <w:r w:rsidRPr="009044F1">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2CB802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0143D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958FB6"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7B720E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775BAB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881FC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337B1F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B4268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7E1CA"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DE8C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A38D6A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18F271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DAC10B"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lastRenderedPageBreak/>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22CA53A"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CB8C8B"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DB8E9C"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DFAAF8A" w14:textId="77777777" w:rsidR="003822FA" w:rsidRDefault="003822FA" w:rsidP="00B46D58">
      <w:pPr>
        <w:widowControl w:val="0"/>
        <w:tabs>
          <w:tab w:val="left" w:pos="1276"/>
        </w:tabs>
        <w:spacing w:after="160"/>
        <w:ind w:firstLine="567"/>
        <w:jc w:val="both"/>
        <w:rPr>
          <w:rFonts w:ascii="GHEA Grapalat" w:hAnsi="GHEA Grapalat"/>
        </w:rPr>
      </w:pPr>
    </w:p>
    <w:p w14:paraId="152D3C2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369FAF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E8CB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F7E81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14:paraId="428ED3D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623FD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603704C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9BFF83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A2950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3CCE3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3C0F50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C857CA4"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0B6AA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07890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14:paraId="3120646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2B97AB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0A6C0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2E747E" w14:textId="77777777" w:rsidR="00B47535" w:rsidRDefault="00B47535">
      <w:pPr>
        <w:rPr>
          <w:rFonts w:ascii="GHEA Grapalat" w:hAnsi="GHEA Grapalat"/>
          <w:b/>
        </w:rPr>
      </w:pPr>
      <w:r>
        <w:rPr>
          <w:rFonts w:ascii="GHEA Grapalat" w:hAnsi="GHEA Grapalat"/>
          <w:b/>
        </w:rPr>
        <w:br w:type="page"/>
      </w:r>
    </w:p>
    <w:p w14:paraId="2937F54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2C916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6A928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E84CC4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D2A84"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374CD5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55B3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B92F1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4F49BC" w14:textId="172382A4"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818E1" w:rsidRPr="006818E1">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CCC91B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EFF840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7808B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6F3DD2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7703B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4D7782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92A1C4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F8AD58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2DCBA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3EA56A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0C0D9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72B6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0C5640E"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F9C1B2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2CB0F4D"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1316B150"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9D0BF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BE0BFE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282F20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2F3BE6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DCB9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C851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8DD748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CCE79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DE5A3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36A958" w14:textId="77777777"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60B80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25B8DB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D58100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66C9E8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009CEA0" w14:textId="77777777" w:rsidR="00D70281" w:rsidRDefault="00D70281" w:rsidP="001075CA">
      <w:pPr>
        <w:widowControl w:val="0"/>
        <w:tabs>
          <w:tab w:val="left" w:pos="1134"/>
        </w:tabs>
        <w:spacing w:after="160"/>
        <w:ind w:firstLine="567"/>
        <w:jc w:val="both"/>
        <w:rPr>
          <w:rFonts w:ascii="GHEA Grapalat" w:hAnsi="GHEA Grapalat"/>
        </w:rPr>
      </w:pPr>
    </w:p>
    <w:p w14:paraId="33488B1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10CEFB0" w14:textId="77777777" w:rsidR="00362FEF" w:rsidRDefault="00362FEF">
      <w:pPr>
        <w:rPr>
          <w:rFonts w:ascii="GHEA Grapalat" w:hAnsi="GHEA Grapalat" w:cs="Sylfaen"/>
        </w:rPr>
      </w:pPr>
      <w:r>
        <w:rPr>
          <w:rFonts w:ascii="GHEA Grapalat" w:hAnsi="GHEA Grapalat" w:cs="Sylfaen"/>
        </w:rPr>
        <w:br w:type="page"/>
      </w:r>
    </w:p>
    <w:p w14:paraId="6853EFD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2571E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8EE1C9" w14:textId="77777777" w:rsidR="003D5CAF" w:rsidRPr="009044F1" w:rsidRDefault="003D5CAF" w:rsidP="005066AC">
      <w:pPr>
        <w:rPr>
          <w:rFonts w:ascii="GHEA Grapalat" w:hAnsi="GHEA Grapalat" w:cs="Arial"/>
          <w:b/>
        </w:rPr>
      </w:pPr>
    </w:p>
    <w:p w14:paraId="6E78D16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075B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3DDA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2CED3D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549D3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D1F36D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86DDD9" w14:textId="77777777" w:rsidR="00C54730" w:rsidRPr="00182C2E" w:rsidRDefault="00C54730" w:rsidP="00C54730">
      <w:pPr>
        <w:jc w:val="center"/>
        <w:rPr>
          <w:rFonts w:ascii="GHEA Grapalat" w:hAnsi="GHEA Grapalat"/>
          <w:b/>
        </w:rPr>
      </w:pPr>
    </w:p>
    <w:p w14:paraId="7DF9933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A918676" w14:textId="77777777" w:rsidR="00C54730" w:rsidRPr="00182C2E" w:rsidRDefault="00C54730" w:rsidP="00C54730">
      <w:pPr>
        <w:jc w:val="center"/>
        <w:rPr>
          <w:rFonts w:ascii="GHEA Grapalat" w:hAnsi="GHEA Grapalat"/>
          <w:b/>
        </w:rPr>
      </w:pPr>
    </w:p>
    <w:p w14:paraId="6BE042D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5713A7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D244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C575F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4C153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D7DD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5608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BA1F2C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EEC4FA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AB8A7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0AB0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2F705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8F4941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9E206D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2CD0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53A398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5BE470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FB71CC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D8AEB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B3EFA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FD00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0C08B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B7B50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A928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942CA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0827FC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96CBF1A" w14:textId="77777777" w:rsidR="00AE679C" w:rsidRPr="009044F1" w:rsidRDefault="00AE679C" w:rsidP="00B46D58">
      <w:pPr>
        <w:widowControl w:val="0"/>
        <w:spacing w:after="160"/>
        <w:jc w:val="center"/>
        <w:rPr>
          <w:rFonts w:ascii="GHEA Grapalat" w:hAnsi="GHEA Grapalat" w:cs="Sylfaen"/>
          <w:b/>
        </w:rPr>
      </w:pPr>
    </w:p>
    <w:p w14:paraId="7BEBF8B2" w14:textId="77777777" w:rsidR="004373E3" w:rsidRDefault="004373E3" w:rsidP="00B46D58">
      <w:pPr>
        <w:rPr>
          <w:rFonts w:ascii="GHEA Grapalat" w:hAnsi="GHEA Grapalat"/>
          <w:b/>
        </w:rPr>
      </w:pPr>
      <w:r>
        <w:rPr>
          <w:rFonts w:ascii="GHEA Grapalat" w:hAnsi="GHEA Grapalat"/>
          <w:b/>
        </w:rPr>
        <w:br w:type="page"/>
      </w:r>
    </w:p>
    <w:p w14:paraId="26B0C3F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5ACBF2" w14:textId="77777777" w:rsidR="008842CE" w:rsidRPr="00374F4A" w:rsidRDefault="008842CE" w:rsidP="00B46D58">
      <w:pPr>
        <w:widowControl w:val="0"/>
        <w:spacing w:after="160"/>
        <w:jc w:val="center"/>
        <w:rPr>
          <w:rFonts w:ascii="GHEA Grapalat" w:hAnsi="GHEA Grapalat"/>
          <w:b/>
        </w:rPr>
      </w:pPr>
    </w:p>
    <w:p w14:paraId="444EEE5C" w14:textId="072EDF56"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969BA">
        <w:rPr>
          <w:rFonts w:ascii="GHEA Grapalat" w:hAnsi="GHEA Grapalat"/>
          <w:b/>
        </w:rPr>
        <w:t>ЗАПРОС  КОТИРОВОК</w:t>
      </w:r>
    </w:p>
    <w:p w14:paraId="231B2B65" w14:textId="77777777" w:rsidR="00096865" w:rsidRPr="009044F1" w:rsidRDefault="00096865" w:rsidP="00B46D58">
      <w:pPr>
        <w:widowControl w:val="0"/>
        <w:spacing w:after="160"/>
        <w:jc w:val="center"/>
        <w:rPr>
          <w:rFonts w:ascii="GHEA Grapalat" w:hAnsi="GHEA Grapalat"/>
        </w:rPr>
      </w:pPr>
    </w:p>
    <w:p w14:paraId="645C91B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4EF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CDE2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6897AB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34CB64" w14:textId="77777777" w:rsidR="008F15B9" w:rsidRDefault="008F15B9" w:rsidP="00B46D58">
      <w:pPr>
        <w:widowControl w:val="0"/>
        <w:spacing w:after="160"/>
        <w:jc w:val="center"/>
        <w:rPr>
          <w:rFonts w:ascii="GHEA Grapalat" w:hAnsi="GHEA Grapalat"/>
          <w:b/>
        </w:rPr>
      </w:pPr>
    </w:p>
    <w:p w14:paraId="7B6B952A" w14:textId="77777777" w:rsidR="008F15B9" w:rsidRDefault="008F15B9" w:rsidP="00B46D58">
      <w:pPr>
        <w:widowControl w:val="0"/>
        <w:spacing w:after="160"/>
        <w:jc w:val="center"/>
        <w:rPr>
          <w:rFonts w:ascii="GHEA Grapalat" w:hAnsi="GHEA Grapalat"/>
          <w:b/>
        </w:rPr>
      </w:pPr>
    </w:p>
    <w:p w14:paraId="694664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C826AC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2477D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9A379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653423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2038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361834D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59AF3CB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2B9564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B2FD02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51A41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10CF1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E64D5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312F1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E73E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B4FA56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88A4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2349C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6D266EF" w14:textId="77777777" w:rsidR="00ED59E0" w:rsidRDefault="00ED59E0" w:rsidP="00B46D58">
      <w:pPr>
        <w:widowControl w:val="0"/>
        <w:tabs>
          <w:tab w:val="left" w:pos="1134"/>
        </w:tabs>
        <w:spacing w:after="160"/>
        <w:ind w:firstLine="567"/>
        <w:jc w:val="both"/>
        <w:rPr>
          <w:rFonts w:ascii="GHEA Grapalat" w:hAnsi="GHEA Grapalat"/>
        </w:rPr>
      </w:pPr>
    </w:p>
    <w:p w14:paraId="70C39A2A" w14:textId="77777777" w:rsidR="00ED59E0" w:rsidRDefault="00ED59E0" w:rsidP="00B46D58">
      <w:pPr>
        <w:widowControl w:val="0"/>
        <w:tabs>
          <w:tab w:val="left" w:pos="1134"/>
        </w:tabs>
        <w:spacing w:after="160"/>
        <w:ind w:firstLine="567"/>
        <w:jc w:val="both"/>
        <w:rPr>
          <w:rFonts w:ascii="GHEA Grapalat" w:hAnsi="GHEA Grapalat"/>
        </w:rPr>
      </w:pPr>
    </w:p>
    <w:p w14:paraId="1AFE3811" w14:textId="77777777" w:rsidR="00ED59E0" w:rsidRPr="00E267E5" w:rsidRDefault="00ED59E0" w:rsidP="00B46D58">
      <w:pPr>
        <w:widowControl w:val="0"/>
        <w:tabs>
          <w:tab w:val="left" w:pos="1134"/>
        </w:tabs>
        <w:spacing w:after="160"/>
        <w:ind w:firstLine="567"/>
        <w:jc w:val="both"/>
        <w:rPr>
          <w:rFonts w:ascii="GHEA Grapalat" w:hAnsi="GHEA Grapalat"/>
        </w:rPr>
      </w:pPr>
    </w:p>
    <w:p w14:paraId="25B9B2E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1204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3A7A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6EB3A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EF895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175208F" w14:textId="24C6AE1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69BA">
        <w:rPr>
          <w:rFonts w:ascii="GHEA Grapalat" w:hAnsi="GHEA Grapalat"/>
          <w:sz w:val="24"/>
          <w:szCs w:val="24"/>
        </w:rPr>
        <w:t>-------------------------------</w:t>
      </w:r>
    </w:p>
    <w:p w14:paraId="056EBFEE" w14:textId="77777777" w:rsidR="00B2572B" w:rsidRPr="00374F4A" w:rsidRDefault="00B2572B" w:rsidP="00B46D58">
      <w:pPr>
        <w:widowControl w:val="0"/>
        <w:spacing w:after="120"/>
        <w:jc w:val="center"/>
        <w:rPr>
          <w:rFonts w:ascii="GHEA Grapalat" w:hAnsi="GHEA Grapalat" w:cs="Sylfaen"/>
          <w:b/>
        </w:rPr>
      </w:pPr>
    </w:p>
    <w:p w14:paraId="04C5C6D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26AAA2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10DF4D5" w14:textId="77777777" w:rsidR="00B2572B" w:rsidRPr="00374F4A" w:rsidRDefault="00B2572B" w:rsidP="00B46D58">
      <w:pPr>
        <w:widowControl w:val="0"/>
        <w:spacing w:after="120"/>
        <w:jc w:val="center"/>
        <w:rPr>
          <w:rFonts w:ascii="GHEA Grapalat" w:hAnsi="GHEA Grapalat"/>
        </w:rPr>
      </w:pPr>
    </w:p>
    <w:p w14:paraId="4F7657E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1758E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CB9F51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4FCAAD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3672E" w14:textId="6856074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B969BA">
        <w:rPr>
          <w:rFonts w:ascii="GHEA Grapalat" w:hAnsi="GHEA Grapalat"/>
          <w:lang w:val="en-US"/>
        </w:rPr>
        <w:t>-------------</w:t>
      </w:r>
      <w:r w:rsidRPr="00DD2B43">
        <w:rPr>
          <w:rFonts w:ascii="GHEA Grapalat" w:hAnsi="GHEA Grapalat"/>
        </w:rPr>
        <w:t>---/---</w:t>
      </w:r>
      <w:r w:rsidR="006132ED">
        <w:rPr>
          <w:rFonts w:ascii="GHEA Grapalat" w:hAnsi="GHEA Grapalat"/>
        </w:rPr>
        <w:t>"</w:t>
      </w:r>
    </w:p>
    <w:p w14:paraId="4B0A1E7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E3F6B0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1FA0D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EED5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7B733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BFF4A6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D59029" w14:textId="77777777" w:rsidR="000612B9" w:rsidRDefault="000612B9" w:rsidP="00B46D58">
      <w:pPr>
        <w:jc w:val="both"/>
        <w:rPr>
          <w:rFonts w:ascii="GHEA Grapalat" w:hAnsi="GHEA Grapalat"/>
        </w:rPr>
      </w:pPr>
    </w:p>
    <w:p w14:paraId="1B08206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D0E3E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C38A0D" w14:textId="77777777" w:rsidR="000612B9" w:rsidRDefault="000612B9" w:rsidP="00B46D58">
      <w:pPr>
        <w:jc w:val="both"/>
        <w:rPr>
          <w:rFonts w:ascii="GHEA Grapalat" w:hAnsi="GHEA Grapalat"/>
        </w:rPr>
      </w:pPr>
    </w:p>
    <w:p w14:paraId="199407F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F02502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964DE" w14:textId="77777777" w:rsidR="00B138F3" w:rsidRDefault="00B138F3" w:rsidP="00B46D58">
      <w:pPr>
        <w:jc w:val="both"/>
        <w:rPr>
          <w:rFonts w:ascii="GHEA Grapalat" w:hAnsi="GHEA Grapalat"/>
        </w:rPr>
      </w:pPr>
    </w:p>
    <w:p w14:paraId="272F992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13346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3CF0979" w14:textId="77777777" w:rsidR="00B138F3" w:rsidRDefault="00B138F3" w:rsidP="00F96993">
      <w:pPr>
        <w:jc w:val="both"/>
        <w:rPr>
          <w:rFonts w:ascii="GHEA Grapalat" w:hAnsi="GHEA Grapalat"/>
        </w:rPr>
      </w:pPr>
    </w:p>
    <w:p w14:paraId="78AB32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7C5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F1271D1" w14:textId="77777777" w:rsidR="00B16483" w:rsidRDefault="00B16483" w:rsidP="00F96993">
      <w:pPr>
        <w:jc w:val="both"/>
        <w:rPr>
          <w:rFonts w:ascii="GHEA Grapalat" w:hAnsi="GHEA Grapalat"/>
          <w:sz w:val="18"/>
          <w:szCs w:val="18"/>
        </w:rPr>
      </w:pPr>
    </w:p>
    <w:p w14:paraId="01A5591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F5671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44D961" w14:textId="77777777" w:rsidR="00B16483" w:rsidRPr="00D3436F" w:rsidRDefault="00B16483" w:rsidP="00B16483">
      <w:pPr>
        <w:tabs>
          <w:tab w:val="left" w:pos="7371"/>
        </w:tabs>
        <w:spacing w:after="160"/>
        <w:ind w:left="3544" w:firstLine="3"/>
        <w:jc w:val="both"/>
        <w:rPr>
          <w:rFonts w:ascii="GHEA Grapalat" w:hAnsi="GHEA Grapalat"/>
          <w:sz w:val="16"/>
        </w:rPr>
      </w:pPr>
    </w:p>
    <w:p w14:paraId="56545E1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DA9878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C0CE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CD9EB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14F0B55" w14:textId="77777777" w:rsidR="009E1F0A" w:rsidRPr="004F23CF" w:rsidRDefault="009E1F0A" w:rsidP="009E1F0A">
      <w:pPr>
        <w:rPr>
          <w:rFonts w:ascii="GHEA Grapalat" w:hAnsi="GHEA Grapalat"/>
          <w:i/>
          <w:sz w:val="16"/>
          <w:vertAlign w:val="superscript"/>
          <w:lang w:val="es-ES"/>
        </w:rPr>
      </w:pPr>
    </w:p>
    <w:p w14:paraId="2072737A" w14:textId="0DDE3A2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969B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969BA" w:rsidRPr="00B969BA">
        <w:rPr>
          <w:rFonts w:ascii="GHEA Grapalat" w:hAnsi="GHEA Grapalat"/>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1C4E09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8E9EA4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CEBB88" w14:textId="4F24E95B"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B969BA" w:rsidRPr="00B969BA">
        <w:rPr>
          <w:rFonts w:ascii="GHEA Grapalat" w:hAnsi="GHEA Grapalat"/>
        </w:rPr>
        <w:t>---------------</w:t>
      </w:r>
      <w:r w:rsidRPr="00AF791F">
        <w:rPr>
          <w:rFonts w:ascii="GHEA Grapalat" w:hAnsi="GHEA Grapalat"/>
        </w:rPr>
        <w:t xml:space="preserve"> ---/---"*</w:t>
      </w:r>
    </w:p>
    <w:p w14:paraId="35FD1A4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9E6401B" w14:textId="53B8EA25"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969BA">
        <w:rPr>
          <w:rFonts w:ascii="GHEA Grapalat" w:hAnsi="GHEA Grapalat"/>
        </w:rPr>
        <w:t>ЗАПРОС  КОТИРОВОК</w:t>
      </w:r>
      <w:r>
        <w:rPr>
          <w:rFonts w:ascii="GHEA Grapalat" w:hAnsi="GHEA Grapalat"/>
        </w:rPr>
        <w:t xml:space="preserve"> случая     одновременного </w:t>
      </w:r>
    </w:p>
    <w:p w14:paraId="213620A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8E8BA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B8FF3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7EAA4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56777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3334F4"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9834B1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E53C2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1425D5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A04C2E0" w14:textId="77777777" w:rsidR="00923711" w:rsidRDefault="00923711">
      <w:pPr>
        <w:rPr>
          <w:rFonts w:ascii="GHEA Grapalat" w:hAnsi="GHEA Grapalat"/>
        </w:rPr>
      </w:pPr>
    </w:p>
    <w:p w14:paraId="23B50283" w14:textId="77777777" w:rsidR="00110534" w:rsidRDefault="00F36AD3" w:rsidP="00B46D58">
      <w:pPr>
        <w:jc w:val="both"/>
        <w:rPr>
          <w:rFonts w:ascii="GHEA Grapalat" w:hAnsi="GHEA Grapalat"/>
        </w:rPr>
      </w:pPr>
      <w:r>
        <w:rPr>
          <w:rFonts w:ascii="GHEA Grapalat" w:hAnsi="GHEA Grapalat"/>
        </w:rPr>
        <w:t xml:space="preserve"> </w:t>
      </w:r>
    </w:p>
    <w:p w14:paraId="722E2E3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0B09B0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23900E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E3E31A" w14:textId="77777777" w:rsidR="00F855BB" w:rsidRDefault="00F855BB" w:rsidP="00B46D58">
      <w:pPr>
        <w:tabs>
          <w:tab w:val="left" w:pos="7371"/>
        </w:tabs>
        <w:spacing w:after="160"/>
        <w:ind w:left="3544" w:firstLine="3"/>
        <w:jc w:val="both"/>
        <w:rPr>
          <w:rFonts w:ascii="GHEA Grapalat" w:hAnsi="GHEA Grapalat"/>
          <w:sz w:val="16"/>
          <w:lang w:val="hy-AM"/>
        </w:rPr>
      </w:pPr>
    </w:p>
    <w:p w14:paraId="048C1FB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EAA271F" w14:textId="77777777" w:rsidR="006B3E56" w:rsidRPr="00D3436F" w:rsidRDefault="006B3E56" w:rsidP="00B46D58">
      <w:pPr>
        <w:tabs>
          <w:tab w:val="left" w:pos="7371"/>
        </w:tabs>
        <w:spacing w:after="160"/>
        <w:ind w:left="3544" w:firstLine="3"/>
        <w:jc w:val="both"/>
        <w:rPr>
          <w:rFonts w:ascii="GHEA Grapalat" w:hAnsi="GHEA Grapalat"/>
          <w:sz w:val="16"/>
        </w:rPr>
      </w:pPr>
    </w:p>
    <w:p w14:paraId="30AB901A" w14:textId="77777777" w:rsidR="006B3E56" w:rsidRPr="00770B03" w:rsidRDefault="006B3E56" w:rsidP="00B46D58">
      <w:pPr>
        <w:tabs>
          <w:tab w:val="left" w:pos="7371"/>
        </w:tabs>
        <w:spacing w:after="160"/>
        <w:ind w:left="3544" w:firstLine="3"/>
        <w:jc w:val="both"/>
        <w:rPr>
          <w:rFonts w:ascii="GHEA Grapalat" w:hAnsi="GHEA Grapalat"/>
          <w:sz w:val="16"/>
        </w:rPr>
      </w:pPr>
    </w:p>
    <w:p w14:paraId="40C405F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B26C53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9692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26B6E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242D68B" w14:textId="77777777" w:rsidR="00123294" w:rsidRDefault="00123294" w:rsidP="00B46D58">
      <w:pPr>
        <w:rPr>
          <w:rFonts w:ascii="GHEA Grapalat" w:hAnsi="GHEA Grapalat"/>
          <w:b/>
        </w:rPr>
      </w:pPr>
      <w:r>
        <w:rPr>
          <w:rFonts w:ascii="GHEA Grapalat" w:hAnsi="GHEA Grapalat"/>
          <w:b/>
        </w:rPr>
        <w:br w:type="page"/>
      </w:r>
    </w:p>
    <w:p w14:paraId="292D4F31" w14:textId="77777777" w:rsidR="00B048B2" w:rsidRDefault="00B048B2" w:rsidP="00B46D58">
      <w:pPr>
        <w:rPr>
          <w:rFonts w:ascii="GHEA Grapalat" w:hAnsi="GHEA Grapalat"/>
          <w:b/>
        </w:rPr>
      </w:pPr>
    </w:p>
    <w:p w14:paraId="4A43C33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A532EE" w14:textId="05ACE4B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14:paraId="709FAA67" w14:textId="77777777" w:rsidR="00D043C1" w:rsidRPr="009044F1" w:rsidRDefault="00D043C1" w:rsidP="00D043C1">
      <w:pPr>
        <w:widowControl w:val="0"/>
        <w:spacing w:after="160"/>
        <w:ind w:left="567" w:right="565"/>
        <w:jc w:val="center"/>
        <w:rPr>
          <w:rFonts w:ascii="GHEA Grapalat" w:hAnsi="GHEA Grapalat"/>
          <w:b/>
        </w:rPr>
      </w:pPr>
    </w:p>
    <w:p w14:paraId="3859185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D08BE2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374404D"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DD3AB2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C59E79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154478" w14:textId="697F8E2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B969BA" w:rsidRPr="00B969BA">
        <w:rPr>
          <w:rFonts w:ascii="GHEA Grapalat" w:hAnsi="GHEA Grapalat"/>
        </w:rPr>
        <w:t>--------------</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39896B1" w14:textId="77777777" w:rsidTr="00FF3F2A">
        <w:tc>
          <w:tcPr>
            <w:tcW w:w="1042" w:type="dxa"/>
            <w:vMerge w:val="restart"/>
            <w:vAlign w:val="center"/>
          </w:tcPr>
          <w:p w14:paraId="2AF0A289" w14:textId="77777777" w:rsidR="00EE1022" w:rsidRDefault="00EE1022" w:rsidP="00FF3F2A">
            <w:pPr>
              <w:widowControl w:val="0"/>
              <w:jc w:val="center"/>
              <w:rPr>
                <w:rFonts w:ascii="GHEA Grapalat" w:hAnsi="GHEA Grapalat"/>
                <w:b/>
                <w:sz w:val="20"/>
                <w:szCs w:val="20"/>
              </w:rPr>
            </w:pPr>
          </w:p>
          <w:p w14:paraId="6C982D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51CF9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D662954" w14:textId="77777777" w:rsidTr="000811C1">
        <w:trPr>
          <w:trHeight w:val="696"/>
        </w:trPr>
        <w:tc>
          <w:tcPr>
            <w:tcW w:w="1042" w:type="dxa"/>
            <w:vMerge/>
            <w:vAlign w:val="center"/>
          </w:tcPr>
          <w:p w14:paraId="6FD9FFE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93C426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CD17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21ADD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B4FB6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1D3B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7A56F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EF0A9FD" w14:textId="77777777" w:rsidTr="00FF3F2A">
        <w:tc>
          <w:tcPr>
            <w:tcW w:w="1042" w:type="dxa"/>
          </w:tcPr>
          <w:p w14:paraId="734C43D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FD2B3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14FF5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399A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D8BE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16A62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C7B70E2" w14:textId="77777777" w:rsidTr="00FF3F2A">
        <w:tc>
          <w:tcPr>
            <w:tcW w:w="1042" w:type="dxa"/>
          </w:tcPr>
          <w:p w14:paraId="01B632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5CA2DF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5222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21069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AB4D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7D0B34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DFBD73D" w14:textId="77777777" w:rsidTr="00FF3F2A">
        <w:tc>
          <w:tcPr>
            <w:tcW w:w="1042" w:type="dxa"/>
          </w:tcPr>
          <w:p w14:paraId="66A654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0E7B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9E321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3F457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C9C2F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A4A4313"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17D26DD" w14:textId="77777777" w:rsidR="00D043C1" w:rsidRDefault="00D043C1" w:rsidP="00D043C1">
      <w:pPr>
        <w:widowControl w:val="0"/>
        <w:tabs>
          <w:tab w:val="left" w:pos="6804"/>
        </w:tabs>
        <w:jc w:val="center"/>
        <w:rPr>
          <w:rFonts w:ascii="GHEA Grapalat" w:hAnsi="GHEA Grapalat"/>
          <w:lang w:val="en-US"/>
        </w:rPr>
      </w:pPr>
    </w:p>
    <w:p w14:paraId="5948AE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64B3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4CAE1D" w14:textId="77777777" w:rsidR="00D043C1" w:rsidRPr="008875C7" w:rsidRDefault="00D043C1" w:rsidP="00D043C1">
      <w:pPr>
        <w:widowControl w:val="0"/>
        <w:spacing w:after="160"/>
        <w:jc w:val="right"/>
        <w:rPr>
          <w:rFonts w:ascii="GHEA Grapalat" w:hAnsi="GHEA Grapalat"/>
        </w:rPr>
      </w:pPr>
    </w:p>
    <w:p w14:paraId="36C05AF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6E73B3" w14:textId="77777777" w:rsidR="00D043C1" w:rsidRDefault="00D043C1" w:rsidP="00D043C1">
      <w:pPr>
        <w:rPr>
          <w:rFonts w:ascii="GHEA Grapalat" w:hAnsi="GHEA Grapalat"/>
        </w:rPr>
      </w:pPr>
      <w:r>
        <w:rPr>
          <w:rFonts w:ascii="GHEA Grapalat" w:hAnsi="GHEA Grapalat"/>
        </w:rPr>
        <w:br w:type="page"/>
      </w:r>
    </w:p>
    <w:p w14:paraId="045955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23E312D" w14:textId="7DD6F546"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969BA">
        <w:rPr>
          <w:rFonts w:ascii="GHEA Grapalat" w:hAnsi="GHEA Grapalat"/>
          <w:b/>
        </w:rPr>
        <w:t>ЗАПРОС  КОТИРОВОК</w:t>
      </w:r>
    </w:p>
    <w:p w14:paraId="56F18E06" w14:textId="6C25B84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969BA">
        <w:rPr>
          <w:rFonts w:ascii="GHEA Grapalat" w:hAnsi="GHEA Grapalat"/>
          <w:b/>
          <w:sz w:val="24"/>
          <w:szCs w:val="24"/>
        </w:rPr>
        <w:t>-------------------------------</w:t>
      </w:r>
    </w:p>
    <w:p w14:paraId="0BE24DA1" w14:textId="77777777" w:rsidR="00F016A2" w:rsidRDefault="00F016A2">
      <w:pPr>
        <w:rPr>
          <w:rFonts w:ascii="GHEA Grapalat" w:hAnsi="GHEA Grapalat"/>
          <w:b/>
        </w:rPr>
      </w:pPr>
    </w:p>
    <w:p w14:paraId="03C8DDF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F874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588BAFE" w14:textId="77777777" w:rsidR="00F016A2" w:rsidRPr="00ED3A13" w:rsidRDefault="00F016A2" w:rsidP="00F016A2">
      <w:pPr>
        <w:ind w:left="360" w:hanging="360"/>
        <w:jc w:val="center"/>
        <w:rPr>
          <w:rFonts w:ascii="GHEA Grapalat" w:eastAsia="GHEA Grapalat" w:hAnsi="GHEA Grapalat" w:cs="GHEA Grapalat"/>
          <w:b/>
        </w:rPr>
      </w:pPr>
    </w:p>
    <w:p w14:paraId="397A527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4B9FE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A0F8C36" w14:textId="77777777" w:rsidTr="006D2CDF">
        <w:tc>
          <w:tcPr>
            <w:tcW w:w="2836" w:type="dxa"/>
            <w:shd w:val="clear" w:color="auto" w:fill="D9E2F3"/>
            <w:vAlign w:val="center"/>
          </w:tcPr>
          <w:p w14:paraId="0E566D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B11F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DBD8B" w14:textId="77777777" w:rsidTr="006D2CDF">
        <w:tc>
          <w:tcPr>
            <w:tcW w:w="2836" w:type="dxa"/>
            <w:shd w:val="clear" w:color="auto" w:fill="D9E2F3"/>
            <w:vAlign w:val="center"/>
          </w:tcPr>
          <w:p w14:paraId="0182D7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A06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9AE889" w14:textId="77777777" w:rsidTr="006D2CDF">
        <w:tc>
          <w:tcPr>
            <w:tcW w:w="2836" w:type="dxa"/>
            <w:shd w:val="clear" w:color="auto" w:fill="D9E2F3"/>
            <w:vAlign w:val="center"/>
          </w:tcPr>
          <w:p w14:paraId="2C1D3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F64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135E2" w14:textId="77777777" w:rsidTr="006D2CDF">
        <w:tc>
          <w:tcPr>
            <w:tcW w:w="2836" w:type="dxa"/>
            <w:shd w:val="clear" w:color="auto" w:fill="D9E2F3"/>
            <w:vAlign w:val="center"/>
          </w:tcPr>
          <w:p w14:paraId="20D79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A7A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F9B0" w14:textId="77777777" w:rsidTr="006D2CDF">
        <w:tc>
          <w:tcPr>
            <w:tcW w:w="2836" w:type="dxa"/>
            <w:shd w:val="clear" w:color="auto" w:fill="D9E2F3"/>
            <w:vAlign w:val="center"/>
          </w:tcPr>
          <w:p w14:paraId="17FCD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806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9B21F" w14:textId="77777777" w:rsidTr="006D2CDF">
        <w:tc>
          <w:tcPr>
            <w:tcW w:w="2836" w:type="dxa"/>
            <w:shd w:val="clear" w:color="auto" w:fill="D9E2F3"/>
            <w:vAlign w:val="center"/>
          </w:tcPr>
          <w:p w14:paraId="38DAAE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86FD9F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A6BE73C" w14:textId="77777777" w:rsidTr="006D2CDF">
        <w:tc>
          <w:tcPr>
            <w:tcW w:w="2836" w:type="dxa"/>
            <w:shd w:val="clear" w:color="auto" w:fill="D9E2F3"/>
            <w:vAlign w:val="center"/>
          </w:tcPr>
          <w:p w14:paraId="2D031D7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F102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892C9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117440" w14:textId="77777777" w:rsidTr="006D2CDF">
        <w:tc>
          <w:tcPr>
            <w:tcW w:w="2835" w:type="dxa"/>
            <w:shd w:val="clear" w:color="auto" w:fill="D9E2F3"/>
            <w:vAlign w:val="center"/>
          </w:tcPr>
          <w:p w14:paraId="4255AC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C66B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388FE" w14:textId="77777777" w:rsidTr="006D2CDF">
        <w:trPr>
          <w:trHeight w:val="1487"/>
        </w:trPr>
        <w:tc>
          <w:tcPr>
            <w:tcW w:w="2835" w:type="dxa"/>
            <w:shd w:val="clear" w:color="auto" w:fill="D9E2F3"/>
            <w:vAlign w:val="center"/>
          </w:tcPr>
          <w:p w14:paraId="56A58E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4CF0ED" w14:textId="77777777" w:rsidR="00F016A2" w:rsidRPr="00FD1EE4" w:rsidRDefault="00F016A2" w:rsidP="006D2CDF">
            <w:pPr>
              <w:spacing w:before="240" w:after="240"/>
              <w:rPr>
                <w:rFonts w:ascii="GHEA Grapalat" w:eastAsia="GHEA Grapalat" w:hAnsi="GHEA Grapalat" w:cs="GHEA Grapalat"/>
              </w:rPr>
            </w:pPr>
          </w:p>
        </w:tc>
      </w:tr>
    </w:tbl>
    <w:p w14:paraId="2A6B4A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9F396F" w14:textId="77777777" w:rsidTr="006D2CDF">
        <w:tc>
          <w:tcPr>
            <w:tcW w:w="2835" w:type="dxa"/>
            <w:shd w:val="clear" w:color="auto" w:fill="D9E2F3"/>
            <w:vAlign w:val="center"/>
          </w:tcPr>
          <w:p w14:paraId="7111E18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05D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55ED93" w14:textId="77777777" w:rsidTr="006D2CDF">
        <w:tc>
          <w:tcPr>
            <w:tcW w:w="2835" w:type="dxa"/>
            <w:shd w:val="clear" w:color="auto" w:fill="D9E2F3"/>
            <w:vAlign w:val="center"/>
          </w:tcPr>
          <w:p w14:paraId="4F6B1C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222E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FE02E" w14:textId="77777777" w:rsidTr="006D2CDF">
        <w:tc>
          <w:tcPr>
            <w:tcW w:w="2835" w:type="dxa"/>
            <w:shd w:val="clear" w:color="auto" w:fill="D9E2F3"/>
            <w:vAlign w:val="center"/>
          </w:tcPr>
          <w:p w14:paraId="0087F87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52F14C" w14:textId="77777777" w:rsidR="00F016A2" w:rsidRPr="00FD1EE4" w:rsidRDefault="00F016A2" w:rsidP="006D2CDF">
            <w:pPr>
              <w:spacing w:before="240" w:after="240"/>
              <w:rPr>
                <w:rFonts w:ascii="GHEA Grapalat" w:eastAsia="GHEA Grapalat" w:hAnsi="GHEA Grapalat" w:cs="GHEA Grapalat"/>
              </w:rPr>
            </w:pPr>
          </w:p>
        </w:tc>
      </w:tr>
    </w:tbl>
    <w:p w14:paraId="6E48158E" w14:textId="77777777" w:rsidR="00F016A2" w:rsidRPr="00FD1EE4" w:rsidRDefault="00F016A2" w:rsidP="00F016A2">
      <w:pPr>
        <w:rPr>
          <w:rFonts w:ascii="GHEA Grapalat" w:eastAsia="GHEA Grapalat" w:hAnsi="GHEA Grapalat" w:cs="GHEA Grapalat"/>
        </w:rPr>
      </w:pPr>
    </w:p>
    <w:p w14:paraId="5E6FE86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633FF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3EB23C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93038" w14:textId="77777777" w:rsidTr="006D2CDF">
        <w:tc>
          <w:tcPr>
            <w:tcW w:w="2835" w:type="dxa"/>
            <w:shd w:val="clear" w:color="auto" w:fill="D9E2F3"/>
            <w:vAlign w:val="center"/>
          </w:tcPr>
          <w:p w14:paraId="3EC7DA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0F0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F7852" w14:textId="77777777" w:rsidTr="006D2CDF">
        <w:tc>
          <w:tcPr>
            <w:tcW w:w="2835" w:type="dxa"/>
            <w:shd w:val="clear" w:color="auto" w:fill="D9E2F3"/>
            <w:vAlign w:val="center"/>
          </w:tcPr>
          <w:p w14:paraId="643BA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FBBAB" w14:textId="77777777" w:rsidR="00F016A2" w:rsidRPr="00FD1EE4" w:rsidRDefault="00F016A2" w:rsidP="006D2CDF">
            <w:pPr>
              <w:spacing w:before="240" w:after="240"/>
              <w:rPr>
                <w:rFonts w:ascii="GHEA Grapalat" w:eastAsia="GHEA Grapalat" w:hAnsi="GHEA Grapalat" w:cs="GHEA Grapalat"/>
              </w:rPr>
            </w:pPr>
          </w:p>
        </w:tc>
      </w:tr>
    </w:tbl>
    <w:p w14:paraId="4C97BC8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007041" w14:textId="77777777" w:rsidTr="006D2CDF">
        <w:tc>
          <w:tcPr>
            <w:tcW w:w="2835" w:type="dxa"/>
            <w:shd w:val="clear" w:color="auto" w:fill="D9E2F3"/>
            <w:vAlign w:val="center"/>
          </w:tcPr>
          <w:p w14:paraId="74285F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E8B1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17D05" w14:textId="77777777" w:rsidTr="006D2CDF">
        <w:tc>
          <w:tcPr>
            <w:tcW w:w="2835" w:type="dxa"/>
            <w:shd w:val="clear" w:color="auto" w:fill="D9E2F3"/>
            <w:vAlign w:val="center"/>
          </w:tcPr>
          <w:p w14:paraId="60DF3C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1E7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993CD" w14:textId="77777777" w:rsidTr="006D2CDF">
        <w:tc>
          <w:tcPr>
            <w:tcW w:w="2835" w:type="dxa"/>
            <w:shd w:val="clear" w:color="auto" w:fill="D9E2F3"/>
            <w:vAlign w:val="center"/>
          </w:tcPr>
          <w:p w14:paraId="1A2633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876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29FD47" w14:textId="77777777" w:rsidTr="006D2CDF">
        <w:tc>
          <w:tcPr>
            <w:tcW w:w="2835" w:type="dxa"/>
            <w:shd w:val="clear" w:color="auto" w:fill="D9E2F3"/>
            <w:vAlign w:val="center"/>
          </w:tcPr>
          <w:p w14:paraId="62E7F6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7DB8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13F3E4" w14:textId="77777777" w:rsidTr="006D2CDF">
        <w:tc>
          <w:tcPr>
            <w:tcW w:w="2835" w:type="dxa"/>
            <w:shd w:val="clear" w:color="auto" w:fill="D9E2F3"/>
            <w:vAlign w:val="center"/>
          </w:tcPr>
          <w:p w14:paraId="31E67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A59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906" w14:textId="77777777" w:rsidTr="006D2CDF">
        <w:trPr>
          <w:trHeight w:val="1361"/>
        </w:trPr>
        <w:tc>
          <w:tcPr>
            <w:tcW w:w="2835" w:type="dxa"/>
            <w:shd w:val="clear" w:color="auto" w:fill="D9E2F3"/>
            <w:vAlign w:val="center"/>
          </w:tcPr>
          <w:p w14:paraId="67802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F8A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FCDD08" w14:textId="77777777" w:rsidTr="006D2CDF">
        <w:tc>
          <w:tcPr>
            <w:tcW w:w="2835" w:type="dxa"/>
            <w:shd w:val="clear" w:color="auto" w:fill="D9E2F3"/>
            <w:vAlign w:val="center"/>
          </w:tcPr>
          <w:p w14:paraId="542C15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3366D5" w14:textId="77777777" w:rsidR="00F016A2" w:rsidRPr="00FD1EE4" w:rsidRDefault="00F016A2" w:rsidP="006D2CDF">
            <w:pPr>
              <w:spacing w:before="240" w:after="240"/>
              <w:rPr>
                <w:rFonts w:ascii="GHEA Grapalat" w:eastAsia="GHEA Grapalat" w:hAnsi="GHEA Grapalat" w:cs="GHEA Grapalat"/>
              </w:rPr>
            </w:pPr>
          </w:p>
        </w:tc>
      </w:tr>
    </w:tbl>
    <w:p w14:paraId="5FB86C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067CC2" w14:textId="77777777" w:rsidTr="006D2CDF">
        <w:tc>
          <w:tcPr>
            <w:tcW w:w="2836" w:type="dxa"/>
            <w:shd w:val="clear" w:color="auto" w:fill="D9E2F3"/>
            <w:vAlign w:val="center"/>
          </w:tcPr>
          <w:p w14:paraId="4116EB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5626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447228" w14:textId="77777777" w:rsidTr="006D2CDF">
        <w:tc>
          <w:tcPr>
            <w:tcW w:w="2836" w:type="dxa"/>
            <w:shd w:val="clear" w:color="auto" w:fill="D9E2F3"/>
            <w:vAlign w:val="center"/>
          </w:tcPr>
          <w:p w14:paraId="26ECDC9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7D77CF2"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145ED"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DC594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5AA0B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CD33E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BE4BE6" w14:textId="77777777" w:rsidTr="006D2CDF">
        <w:tc>
          <w:tcPr>
            <w:tcW w:w="2837" w:type="dxa"/>
            <w:shd w:val="clear" w:color="auto" w:fill="D9E2F3"/>
            <w:vAlign w:val="center"/>
          </w:tcPr>
          <w:p w14:paraId="3F22E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0EE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6C562" w14:textId="77777777" w:rsidTr="006D2CDF">
        <w:tc>
          <w:tcPr>
            <w:tcW w:w="2837" w:type="dxa"/>
            <w:shd w:val="clear" w:color="auto" w:fill="D9E2F3"/>
            <w:vAlign w:val="center"/>
          </w:tcPr>
          <w:p w14:paraId="41727D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34A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C60A5" w14:textId="77777777" w:rsidTr="006D2CDF">
        <w:tc>
          <w:tcPr>
            <w:tcW w:w="2837" w:type="dxa"/>
            <w:shd w:val="clear" w:color="auto" w:fill="D9E2F3"/>
            <w:vAlign w:val="center"/>
          </w:tcPr>
          <w:p w14:paraId="0A8F21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FBC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DBB57" w14:textId="77777777" w:rsidTr="006D2CDF">
        <w:tc>
          <w:tcPr>
            <w:tcW w:w="2837" w:type="dxa"/>
            <w:shd w:val="clear" w:color="auto" w:fill="D9E2F3"/>
            <w:vAlign w:val="center"/>
          </w:tcPr>
          <w:p w14:paraId="1AE48A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98EA88"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6A341B"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E8AF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439820A" w14:textId="77777777" w:rsidTr="006D2CDF">
        <w:tc>
          <w:tcPr>
            <w:tcW w:w="2837" w:type="dxa"/>
            <w:shd w:val="clear" w:color="auto" w:fill="D9E2F3"/>
            <w:vAlign w:val="center"/>
          </w:tcPr>
          <w:p w14:paraId="59A86D1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6E1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1F3BB" w14:textId="77777777" w:rsidTr="006D2CDF">
        <w:tc>
          <w:tcPr>
            <w:tcW w:w="2837" w:type="dxa"/>
            <w:shd w:val="clear" w:color="auto" w:fill="D9E2F3"/>
            <w:vAlign w:val="center"/>
          </w:tcPr>
          <w:p w14:paraId="5D3E9CF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19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237E2" w14:textId="77777777" w:rsidTr="006D2CDF">
        <w:tc>
          <w:tcPr>
            <w:tcW w:w="2837" w:type="dxa"/>
            <w:shd w:val="clear" w:color="auto" w:fill="D9E2F3"/>
            <w:vAlign w:val="center"/>
          </w:tcPr>
          <w:p w14:paraId="43C042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C3D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F36ABB" w14:textId="77777777" w:rsidTr="006D2CDF">
        <w:tc>
          <w:tcPr>
            <w:tcW w:w="2837" w:type="dxa"/>
            <w:shd w:val="clear" w:color="auto" w:fill="D9E2F3"/>
            <w:vAlign w:val="center"/>
          </w:tcPr>
          <w:p w14:paraId="48B698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04E6E0"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719F5B0"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52634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5B7380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0ECC52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F1B71" w14:textId="77777777" w:rsidTr="006D2CDF">
        <w:tc>
          <w:tcPr>
            <w:tcW w:w="2836" w:type="dxa"/>
            <w:shd w:val="clear" w:color="auto" w:fill="D9E2F3"/>
            <w:vAlign w:val="center"/>
          </w:tcPr>
          <w:p w14:paraId="46541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33D9E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145E8" w14:textId="77777777" w:rsidTr="006D2CDF">
        <w:tc>
          <w:tcPr>
            <w:tcW w:w="2836" w:type="dxa"/>
            <w:shd w:val="clear" w:color="auto" w:fill="D9E2F3"/>
            <w:vAlign w:val="center"/>
          </w:tcPr>
          <w:p w14:paraId="0ECC7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17C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3A150" w14:textId="77777777" w:rsidTr="006D2CDF">
        <w:tc>
          <w:tcPr>
            <w:tcW w:w="2836" w:type="dxa"/>
            <w:shd w:val="clear" w:color="auto" w:fill="D9E2F3"/>
            <w:vAlign w:val="center"/>
          </w:tcPr>
          <w:p w14:paraId="4D939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CF4B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8ADBF" w14:textId="77777777" w:rsidTr="006D2CDF">
        <w:tc>
          <w:tcPr>
            <w:tcW w:w="2836" w:type="dxa"/>
            <w:shd w:val="clear" w:color="auto" w:fill="D9E2F3"/>
            <w:vAlign w:val="center"/>
          </w:tcPr>
          <w:p w14:paraId="35D05B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438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25CE2" w14:textId="77777777" w:rsidTr="006D2CDF">
        <w:tc>
          <w:tcPr>
            <w:tcW w:w="2836" w:type="dxa"/>
            <w:shd w:val="clear" w:color="auto" w:fill="D9E2F3"/>
            <w:vAlign w:val="center"/>
          </w:tcPr>
          <w:p w14:paraId="5CCE6A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DB82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8C7C93" w14:textId="77777777" w:rsidTr="006D2CDF">
        <w:tc>
          <w:tcPr>
            <w:tcW w:w="2836" w:type="dxa"/>
            <w:shd w:val="clear" w:color="auto" w:fill="D9E2F3"/>
            <w:vAlign w:val="center"/>
          </w:tcPr>
          <w:p w14:paraId="042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651F0B8" w14:textId="77777777" w:rsidR="00F016A2" w:rsidRPr="00FD1EE4" w:rsidRDefault="00F016A2" w:rsidP="006D2CDF">
            <w:pPr>
              <w:spacing w:before="240" w:after="240"/>
              <w:rPr>
                <w:rFonts w:ascii="GHEA Grapalat" w:eastAsia="GHEA Grapalat" w:hAnsi="GHEA Grapalat" w:cs="GHEA Grapalat"/>
              </w:rPr>
            </w:pPr>
          </w:p>
        </w:tc>
      </w:tr>
    </w:tbl>
    <w:p w14:paraId="1893D0A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49C87F" w14:textId="77777777" w:rsidTr="006D2CDF">
        <w:tc>
          <w:tcPr>
            <w:tcW w:w="2977" w:type="dxa"/>
            <w:shd w:val="clear" w:color="auto" w:fill="D9E2F3"/>
            <w:vAlign w:val="center"/>
          </w:tcPr>
          <w:p w14:paraId="79B896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73CB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77608D" w14:textId="77777777" w:rsidTr="006D2CDF">
        <w:tc>
          <w:tcPr>
            <w:tcW w:w="2977" w:type="dxa"/>
            <w:shd w:val="clear" w:color="auto" w:fill="D9E2F3"/>
            <w:vAlign w:val="center"/>
          </w:tcPr>
          <w:p w14:paraId="6B9D6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6A9F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2974F0" w14:textId="77777777" w:rsidTr="006D2CDF">
        <w:tc>
          <w:tcPr>
            <w:tcW w:w="2977" w:type="dxa"/>
            <w:shd w:val="clear" w:color="auto" w:fill="D9E2F3"/>
            <w:vAlign w:val="center"/>
          </w:tcPr>
          <w:p w14:paraId="78BFDEE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D65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BA822" w14:textId="77777777" w:rsidTr="006D2CDF">
        <w:tc>
          <w:tcPr>
            <w:tcW w:w="2977" w:type="dxa"/>
            <w:shd w:val="clear" w:color="auto" w:fill="D9E2F3"/>
            <w:vAlign w:val="center"/>
          </w:tcPr>
          <w:p w14:paraId="0B77DD3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06DC8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F7D5EA" w14:textId="77777777" w:rsidTr="006D2CDF">
        <w:tc>
          <w:tcPr>
            <w:tcW w:w="2977" w:type="dxa"/>
            <w:shd w:val="clear" w:color="auto" w:fill="D9E2F3"/>
            <w:vAlign w:val="center"/>
          </w:tcPr>
          <w:p w14:paraId="7A5DF8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162E38" w14:textId="77777777" w:rsidR="00F016A2" w:rsidRPr="00FD1EE4" w:rsidRDefault="00F016A2" w:rsidP="006D2CDF">
            <w:pPr>
              <w:spacing w:before="240" w:after="240"/>
              <w:rPr>
                <w:rFonts w:ascii="GHEA Grapalat" w:eastAsia="GHEA Grapalat" w:hAnsi="GHEA Grapalat" w:cs="GHEA Grapalat"/>
              </w:rPr>
            </w:pPr>
          </w:p>
        </w:tc>
      </w:tr>
    </w:tbl>
    <w:p w14:paraId="69D63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2FEAD6D" w14:textId="77777777" w:rsidTr="006D2CDF">
        <w:tc>
          <w:tcPr>
            <w:tcW w:w="2943" w:type="dxa"/>
            <w:shd w:val="clear" w:color="auto" w:fill="D9E2F3"/>
            <w:vAlign w:val="center"/>
          </w:tcPr>
          <w:p w14:paraId="59BB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A8A9E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70D9B" w14:textId="77777777" w:rsidTr="006D2CDF">
        <w:tc>
          <w:tcPr>
            <w:tcW w:w="2943" w:type="dxa"/>
            <w:shd w:val="clear" w:color="auto" w:fill="D9E2F3"/>
            <w:vAlign w:val="center"/>
          </w:tcPr>
          <w:p w14:paraId="0F5020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FFE18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62C92" w14:textId="77777777" w:rsidTr="006D2CDF">
        <w:tc>
          <w:tcPr>
            <w:tcW w:w="2943" w:type="dxa"/>
            <w:shd w:val="clear" w:color="auto" w:fill="D9E2F3"/>
            <w:vAlign w:val="center"/>
          </w:tcPr>
          <w:p w14:paraId="03A1C7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05F2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479DC3" w14:textId="77777777" w:rsidTr="006D2CDF">
        <w:tc>
          <w:tcPr>
            <w:tcW w:w="2943" w:type="dxa"/>
            <w:shd w:val="clear" w:color="auto" w:fill="D9E2F3"/>
            <w:vAlign w:val="center"/>
          </w:tcPr>
          <w:p w14:paraId="23C88CE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FD2EFD5" w14:textId="77777777" w:rsidR="00F016A2" w:rsidRPr="00FD1EE4" w:rsidRDefault="00F016A2" w:rsidP="006D2CDF">
            <w:pPr>
              <w:spacing w:before="240" w:after="240"/>
              <w:rPr>
                <w:rFonts w:ascii="GHEA Grapalat" w:eastAsia="GHEA Grapalat" w:hAnsi="GHEA Grapalat" w:cs="GHEA Grapalat"/>
              </w:rPr>
            </w:pPr>
          </w:p>
        </w:tc>
      </w:tr>
    </w:tbl>
    <w:p w14:paraId="687C2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0845DDF" w14:textId="77777777" w:rsidTr="006D2CDF">
        <w:tc>
          <w:tcPr>
            <w:tcW w:w="2837" w:type="dxa"/>
            <w:shd w:val="clear" w:color="auto" w:fill="D9E2F3"/>
            <w:vAlign w:val="center"/>
          </w:tcPr>
          <w:p w14:paraId="7D8F04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B623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F89B" w14:textId="77777777" w:rsidTr="006D2CDF">
        <w:tc>
          <w:tcPr>
            <w:tcW w:w="2837" w:type="dxa"/>
            <w:shd w:val="clear" w:color="auto" w:fill="D9E2F3"/>
            <w:vAlign w:val="center"/>
          </w:tcPr>
          <w:p w14:paraId="01121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E25A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F4DA0" w14:textId="77777777" w:rsidTr="006D2CDF">
        <w:tc>
          <w:tcPr>
            <w:tcW w:w="2837" w:type="dxa"/>
            <w:shd w:val="clear" w:color="auto" w:fill="D9E2F3"/>
            <w:vAlign w:val="center"/>
          </w:tcPr>
          <w:p w14:paraId="4C6137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C9C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771AB" w14:textId="77777777" w:rsidTr="006D2CDF">
        <w:tc>
          <w:tcPr>
            <w:tcW w:w="2837" w:type="dxa"/>
            <w:shd w:val="clear" w:color="auto" w:fill="D9E2F3"/>
            <w:vAlign w:val="center"/>
          </w:tcPr>
          <w:p w14:paraId="4431E2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DE0B61" w14:textId="77777777" w:rsidR="00F016A2" w:rsidRPr="00FD1EE4" w:rsidRDefault="00F016A2" w:rsidP="006D2CDF">
            <w:pPr>
              <w:spacing w:before="240" w:after="240"/>
              <w:rPr>
                <w:rFonts w:ascii="GHEA Grapalat" w:eastAsia="GHEA Grapalat" w:hAnsi="GHEA Grapalat" w:cs="GHEA Grapalat"/>
              </w:rPr>
            </w:pPr>
          </w:p>
        </w:tc>
      </w:tr>
    </w:tbl>
    <w:p w14:paraId="6080500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4EF02B" w14:textId="77777777" w:rsidTr="006D2CDF">
        <w:trPr>
          <w:trHeight w:val="924"/>
        </w:trPr>
        <w:tc>
          <w:tcPr>
            <w:tcW w:w="9016" w:type="dxa"/>
            <w:gridSpan w:val="2"/>
            <w:vAlign w:val="center"/>
          </w:tcPr>
          <w:p w14:paraId="358B5BD6" w14:textId="77777777" w:rsidR="00F016A2" w:rsidRPr="00FD1EE4" w:rsidRDefault="006F433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BDBFC79" w14:textId="77777777" w:rsidTr="006D2CDF">
        <w:trPr>
          <w:trHeight w:val="684"/>
        </w:trPr>
        <w:tc>
          <w:tcPr>
            <w:tcW w:w="4508" w:type="dxa"/>
            <w:shd w:val="clear" w:color="auto" w:fill="D9E2F3"/>
            <w:vAlign w:val="center"/>
          </w:tcPr>
          <w:p w14:paraId="75606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C6CE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8A54D7" w14:textId="77777777" w:rsidTr="006D2CDF">
        <w:trPr>
          <w:trHeight w:val="1282"/>
        </w:trPr>
        <w:tc>
          <w:tcPr>
            <w:tcW w:w="4508" w:type="dxa"/>
            <w:shd w:val="clear" w:color="auto" w:fill="D9E2F3"/>
            <w:vAlign w:val="center"/>
          </w:tcPr>
          <w:p w14:paraId="4171A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CBDCE2" w14:textId="77777777" w:rsidR="00F016A2" w:rsidRPr="006B364D"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E59B7A" w14:textId="77777777" w:rsidR="00F016A2" w:rsidRPr="00F10CBA"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B15064" w14:textId="77777777" w:rsidTr="006D2CDF">
        <w:tc>
          <w:tcPr>
            <w:tcW w:w="9016" w:type="dxa"/>
            <w:gridSpan w:val="2"/>
            <w:vAlign w:val="center"/>
          </w:tcPr>
          <w:p w14:paraId="46E57474"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042ED7" w14:textId="77777777" w:rsidTr="006D2CDF">
        <w:tc>
          <w:tcPr>
            <w:tcW w:w="9016" w:type="dxa"/>
            <w:gridSpan w:val="2"/>
            <w:vAlign w:val="center"/>
          </w:tcPr>
          <w:p w14:paraId="0C660CC2" w14:textId="77777777" w:rsidR="00F016A2" w:rsidRPr="00FD1EE4" w:rsidRDefault="006F433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585C91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E2A683D" w14:textId="77777777" w:rsidTr="006D2CDF">
        <w:trPr>
          <w:trHeight w:val="924"/>
        </w:trPr>
        <w:tc>
          <w:tcPr>
            <w:tcW w:w="9016" w:type="dxa"/>
            <w:gridSpan w:val="2"/>
            <w:vAlign w:val="center"/>
          </w:tcPr>
          <w:p w14:paraId="687F7EA5" w14:textId="77777777" w:rsidR="00F016A2" w:rsidRPr="00FD1EE4" w:rsidRDefault="006F433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F889383" w14:textId="77777777" w:rsidTr="006D2CDF">
        <w:trPr>
          <w:trHeight w:val="684"/>
        </w:trPr>
        <w:tc>
          <w:tcPr>
            <w:tcW w:w="4508" w:type="dxa"/>
            <w:shd w:val="clear" w:color="auto" w:fill="D9E2F3"/>
            <w:vAlign w:val="center"/>
          </w:tcPr>
          <w:p w14:paraId="3BEDE6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B87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5E3E1" w14:textId="77777777" w:rsidTr="006D2CDF">
        <w:trPr>
          <w:trHeight w:val="1282"/>
        </w:trPr>
        <w:tc>
          <w:tcPr>
            <w:tcW w:w="4508" w:type="dxa"/>
            <w:shd w:val="clear" w:color="auto" w:fill="D9E2F3"/>
            <w:vAlign w:val="center"/>
          </w:tcPr>
          <w:p w14:paraId="758FDB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D4B44F" w14:textId="77777777" w:rsidR="00F016A2" w:rsidRPr="00C843BA"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D1601F5" w14:textId="77777777" w:rsidR="00F016A2" w:rsidRPr="00C843BA"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77C002" w14:textId="77777777" w:rsidTr="006D2CDF">
        <w:tc>
          <w:tcPr>
            <w:tcW w:w="9016" w:type="dxa"/>
            <w:gridSpan w:val="2"/>
            <w:vAlign w:val="center"/>
          </w:tcPr>
          <w:p w14:paraId="4A13FA57"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E9D8009" w14:textId="77777777" w:rsidTr="006D2CDF">
        <w:tc>
          <w:tcPr>
            <w:tcW w:w="9016" w:type="dxa"/>
            <w:gridSpan w:val="2"/>
            <w:vAlign w:val="center"/>
          </w:tcPr>
          <w:p w14:paraId="3C0DF5DA"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32D57D6" w14:textId="77777777" w:rsidTr="006D2CDF">
        <w:tc>
          <w:tcPr>
            <w:tcW w:w="9016" w:type="dxa"/>
            <w:gridSpan w:val="2"/>
            <w:vAlign w:val="center"/>
          </w:tcPr>
          <w:p w14:paraId="7B45E349"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C8C12D" w14:textId="77777777" w:rsidTr="006D2CDF">
        <w:tc>
          <w:tcPr>
            <w:tcW w:w="9016" w:type="dxa"/>
            <w:gridSpan w:val="2"/>
            <w:vAlign w:val="center"/>
          </w:tcPr>
          <w:p w14:paraId="3D8F915F" w14:textId="77777777" w:rsidR="00F016A2" w:rsidRPr="00FD1EE4" w:rsidRDefault="006F433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A7C9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DC9B8C" w14:textId="77777777" w:rsidTr="006D2CDF">
        <w:tc>
          <w:tcPr>
            <w:tcW w:w="2837" w:type="dxa"/>
            <w:shd w:val="clear" w:color="auto" w:fill="D9E2F3"/>
            <w:vAlign w:val="center"/>
          </w:tcPr>
          <w:p w14:paraId="6EDB61B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404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AF8A" w14:textId="77777777" w:rsidTr="006D2CDF">
        <w:tc>
          <w:tcPr>
            <w:tcW w:w="2837" w:type="dxa"/>
            <w:shd w:val="clear" w:color="auto" w:fill="D9E2F3"/>
            <w:vAlign w:val="center"/>
          </w:tcPr>
          <w:p w14:paraId="2F4832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8C150" w14:textId="77777777" w:rsidR="00F016A2" w:rsidRPr="00B23852"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7D1D1D" w14:textId="77777777" w:rsidR="00F016A2" w:rsidRPr="00FD1EE4" w:rsidRDefault="006F433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97DFBEC" w14:textId="77777777" w:rsidTr="006D2CDF">
        <w:tc>
          <w:tcPr>
            <w:tcW w:w="2837" w:type="dxa"/>
            <w:shd w:val="clear" w:color="auto" w:fill="D9E2F3"/>
            <w:vAlign w:val="center"/>
          </w:tcPr>
          <w:p w14:paraId="20A4F7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CA3085" w14:textId="77777777" w:rsidR="00F016A2" w:rsidRPr="005600B4"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EB46470" w14:textId="77777777" w:rsidR="00F016A2" w:rsidRPr="005600B4" w:rsidRDefault="006F433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13661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F7767A" w14:textId="77777777" w:rsidTr="006D2CDF">
        <w:tc>
          <w:tcPr>
            <w:tcW w:w="2837" w:type="dxa"/>
            <w:shd w:val="clear" w:color="auto" w:fill="D9E2F3"/>
            <w:vAlign w:val="center"/>
          </w:tcPr>
          <w:p w14:paraId="2E439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F81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AFBC7" w14:textId="77777777" w:rsidTr="006D2CDF">
        <w:tc>
          <w:tcPr>
            <w:tcW w:w="2837" w:type="dxa"/>
            <w:shd w:val="clear" w:color="auto" w:fill="D9E2F3"/>
            <w:vAlign w:val="center"/>
          </w:tcPr>
          <w:p w14:paraId="6B892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69B680" w14:textId="77777777" w:rsidR="00F016A2" w:rsidRPr="00FD1EE4" w:rsidRDefault="00F016A2" w:rsidP="006D2CDF">
            <w:pPr>
              <w:spacing w:before="240" w:after="240"/>
              <w:rPr>
                <w:rFonts w:ascii="GHEA Grapalat" w:eastAsia="GHEA Grapalat" w:hAnsi="GHEA Grapalat" w:cs="GHEA Grapalat"/>
              </w:rPr>
            </w:pPr>
          </w:p>
        </w:tc>
      </w:tr>
    </w:tbl>
    <w:p w14:paraId="57E9F2B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11F0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41BF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FACDC0" w14:textId="77777777" w:rsidTr="006D2CDF">
        <w:tc>
          <w:tcPr>
            <w:tcW w:w="2835" w:type="dxa"/>
            <w:shd w:val="clear" w:color="auto" w:fill="D9E2F3"/>
            <w:vAlign w:val="center"/>
          </w:tcPr>
          <w:p w14:paraId="616A96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2C8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260F8" w14:textId="77777777" w:rsidTr="006D2CDF">
        <w:tc>
          <w:tcPr>
            <w:tcW w:w="2835" w:type="dxa"/>
            <w:shd w:val="clear" w:color="auto" w:fill="D9E2F3"/>
            <w:vAlign w:val="center"/>
          </w:tcPr>
          <w:p w14:paraId="37B40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1E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56637" w14:textId="77777777" w:rsidTr="006D2CDF">
        <w:tc>
          <w:tcPr>
            <w:tcW w:w="2835" w:type="dxa"/>
            <w:shd w:val="clear" w:color="auto" w:fill="D9E2F3"/>
            <w:vAlign w:val="center"/>
          </w:tcPr>
          <w:p w14:paraId="1B8EE9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A58F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65A27" w14:textId="77777777" w:rsidTr="006D2CDF">
        <w:tc>
          <w:tcPr>
            <w:tcW w:w="2835" w:type="dxa"/>
            <w:shd w:val="clear" w:color="auto" w:fill="D9E2F3"/>
            <w:vAlign w:val="center"/>
          </w:tcPr>
          <w:p w14:paraId="0EAF3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2D17D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1D227" w14:textId="77777777" w:rsidTr="006D2CDF">
        <w:tc>
          <w:tcPr>
            <w:tcW w:w="2835" w:type="dxa"/>
            <w:shd w:val="clear" w:color="auto" w:fill="D9E2F3"/>
            <w:vAlign w:val="center"/>
          </w:tcPr>
          <w:p w14:paraId="5F4D86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2CB6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F3BD3" w14:textId="77777777" w:rsidTr="006D2CDF">
        <w:tc>
          <w:tcPr>
            <w:tcW w:w="2835" w:type="dxa"/>
            <w:shd w:val="clear" w:color="auto" w:fill="D9E2F3"/>
            <w:vAlign w:val="center"/>
          </w:tcPr>
          <w:p w14:paraId="1B97DC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02C0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7502F" w14:textId="77777777" w:rsidTr="006D2CDF">
        <w:tc>
          <w:tcPr>
            <w:tcW w:w="2835" w:type="dxa"/>
            <w:shd w:val="clear" w:color="auto" w:fill="D9E2F3"/>
            <w:vAlign w:val="center"/>
          </w:tcPr>
          <w:p w14:paraId="11F6B3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50B833" w14:textId="77777777" w:rsidR="00F016A2" w:rsidRPr="00FD1EE4" w:rsidRDefault="00F016A2" w:rsidP="006D2CDF">
            <w:pPr>
              <w:spacing w:before="240" w:after="240"/>
              <w:rPr>
                <w:rFonts w:ascii="GHEA Grapalat" w:eastAsia="GHEA Grapalat" w:hAnsi="GHEA Grapalat" w:cs="GHEA Grapalat"/>
              </w:rPr>
            </w:pPr>
          </w:p>
        </w:tc>
      </w:tr>
    </w:tbl>
    <w:p w14:paraId="5A8C00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DF3762" w14:textId="77777777" w:rsidTr="006D2CDF">
        <w:trPr>
          <w:trHeight w:val="853"/>
        </w:trPr>
        <w:tc>
          <w:tcPr>
            <w:tcW w:w="2835" w:type="dxa"/>
            <w:vMerge w:val="restart"/>
            <w:shd w:val="clear" w:color="auto" w:fill="D9E2F3"/>
            <w:vAlign w:val="center"/>
          </w:tcPr>
          <w:p w14:paraId="47FD12C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C677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6AF0DB" w14:textId="77777777" w:rsidTr="006D2CDF">
        <w:trPr>
          <w:trHeight w:val="850"/>
        </w:trPr>
        <w:tc>
          <w:tcPr>
            <w:tcW w:w="2835" w:type="dxa"/>
            <w:vMerge/>
            <w:shd w:val="clear" w:color="auto" w:fill="D9E2F3"/>
            <w:vAlign w:val="center"/>
          </w:tcPr>
          <w:p w14:paraId="685C6E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01B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3C7438" w14:textId="77777777" w:rsidTr="006D2CDF">
        <w:trPr>
          <w:trHeight w:val="850"/>
        </w:trPr>
        <w:tc>
          <w:tcPr>
            <w:tcW w:w="2835" w:type="dxa"/>
            <w:vMerge/>
            <w:shd w:val="clear" w:color="auto" w:fill="D9E2F3"/>
            <w:vAlign w:val="center"/>
          </w:tcPr>
          <w:p w14:paraId="4FA6ADF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DB8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359922" w14:textId="77777777" w:rsidTr="006D2CDF">
        <w:trPr>
          <w:trHeight w:val="850"/>
        </w:trPr>
        <w:tc>
          <w:tcPr>
            <w:tcW w:w="2835" w:type="dxa"/>
            <w:vMerge/>
            <w:shd w:val="clear" w:color="auto" w:fill="D9E2F3"/>
            <w:vAlign w:val="center"/>
          </w:tcPr>
          <w:p w14:paraId="0E4359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5A5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D63D" w14:textId="77777777" w:rsidTr="006D2CDF">
        <w:trPr>
          <w:trHeight w:val="850"/>
        </w:trPr>
        <w:tc>
          <w:tcPr>
            <w:tcW w:w="2835" w:type="dxa"/>
            <w:vMerge/>
            <w:shd w:val="clear" w:color="auto" w:fill="D9E2F3"/>
            <w:vAlign w:val="center"/>
          </w:tcPr>
          <w:p w14:paraId="6E40779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394F60" w14:textId="77777777" w:rsidR="00F016A2" w:rsidRPr="00FD1EE4" w:rsidRDefault="00F016A2" w:rsidP="006D2CDF">
            <w:pPr>
              <w:spacing w:before="240" w:after="240"/>
              <w:rPr>
                <w:rFonts w:ascii="GHEA Grapalat" w:eastAsia="GHEA Grapalat" w:hAnsi="GHEA Grapalat" w:cs="GHEA Grapalat"/>
              </w:rPr>
            </w:pPr>
          </w:p>
        </w:tc>
      </w:tr>
    </w:tbl>
    <w:p w14:paraId="7275BD1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2D57A83" w14:textId="77777777" w:rsidTr="006D2CDF">
        <w:tc>
          <w:tcPr>
            <w:tcW w:w="2835" w:type="dxa"/>
            <w:shd w:val="clear" w:color="auto" w:fill="D9E2F3"/>
            <w:vAlign w:val="center"/>
          </w:tcPr>
          <w:p w14:paraId="29E53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315D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A7DEE" w14:textId="77777777" w:rsidTr="006D2CDF">
        <w:tc>
          <w:tcPr>
            <w:tcW w:w="2835" w:type="dxa"/>
            <w:shd w:val="clear" w:color="auto" w:fill="D9E2F3"/>
            <w:vAlign w:val="center"/>
          </w:tcPr>
          <w:p w14:paraId="42C9D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B53CCE" w14:textId="77777777" w:rsidR="00F016A2" w:rsidRPr="00FD1EE4" w:rsidRDefault="00F016A2" w:rsidP="006D2CDF">
            <w:pPr>
              <w:spacing w:before="240" w:after="240"/>
              <w:rPr>
                <w:rFonts w:ascii="GHEA Grapalat" w:eastAsia="GHEA Grapalat" w:hAnsi="GHEA Grapalat" w:cs="GHEA Grapalat"/>
              </w:rPr>
            </w:pPr>
          </w:p>
        </w:tc>
      </w:tr>
    </w:tbl>
    <w:p w14:paraId="40EDFE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53C378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4C083BB" w14:textId="77777777" w:rsidTr="006D2CDF">
        <w:tc>
          <w:tcPr>
            <w:tcW w:w="9016" w:type="dxa"/>
            <w:shd w:val="clear" w:color="auto" w:fill="DBE5F1" w:themeFill="accent1" w:themeFillTint="33"/>
          </w:tcPr>
          <w:p w14:paraId="722BC8B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D1EDF1C" w14:textId="77777777" w:rsidTr="006D2CDF">
        <w:trPr>
          <w:trHeight w:val="10187"/>
        </w:trPr>
        <w:tc>
          <w:tcPr>
            <w:tcW w:w="9016" w:type="dxa"/>
          </w:tcPr>
          <w:p w14:paraId="388A4FA9" w14:textId="77777777" w:rsidR="00F016A2" w:rsidRPr="00FD1EE4" w:rsidRDefault="00F016A2" w:rsidP="006D2CDF">
            <w:pPr>
              <w:rPr>
                <w:rFonts w:ascii="GHEA Grapalat" w:eastAsia="GHEA Grapalat" w:hAnsi="GHEA Grapalat" w:cs="GHEA Grapalat"/>
                <w:b/>
                <w:color w:val="000000"/>
              </w:rPr>
            </w:pPr>
          </w:p>
        </w:tc>
      </w:tr>
    </w:tbl>
    <w:p w14:paraId="1462116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42B3A0" w14:textId="77777777" w:rsidR="00F016A2" w:rsidRDefault="00F016A2" w:rsidP="00F016A2">
      <w:pPr>
        <w:rPr>
          <w:rFonts w:ascii="GHEA Grapalat" w:hAnsi="GHEA Grapalat"/>
          <w:b/>
        </w:rPr>
      </w:pPr>
    </w:p>
    <w:p w14:paraId="46F1C9BB" w14:textId="77777777" w:rsidR="00F016A2" w:rsidRDefault="00F016A2" w:rsidP="00F016A2">
      <w:pPr>
        <w:rPr>
          <w:ins w:id="13" w:author="Inesa Kocharyan" w:date="2021-09-01T11:45:00Z"/>
          <w:rFonts w:ascii="GHEA Grapalat" w:hAnsi="GHEA Grapalat"/>
          <w:b/>
        </w:rPr>
      </w:pPr>
    </w:p>
    <w:p w14:paraId="44D4E526" w14:textId="77777777" w:rsidR="00F016A2" w:rsidRDefault="00F016A2" w:rsidP="00F016A2">
      <w:pPr>
        <w:rPr>
          <w:rFonts w:ascii="GHEA Grapalat" w:hAnsi="GHEA Grapalat"/>
          <w:b/>
        </w:rPr>
      </w:pPr>
      <w:r>
        <w:rPr>
          <w:rFonts w:ascii="GHEA Grapalat" w:hAnsi="GHEA Grapalat"/>
          <w:b/>
        </w:rPr>
        <w:br w:type="page"/>
      </w:r>
    </w:p>
    <w:p w14:paraId="3667B0F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2FC6B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BFF47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12F33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876D8"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C4005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4E6C4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9C31F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3497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ADCF1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EE0C8E"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6478B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77786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53715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3019F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608F7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36BA7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119C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2AF735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FE97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B3EF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E63C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BAF6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89E0E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C8570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4B3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93AC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5422C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A643D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8497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C6E6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CFB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D872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B46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A13B2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6850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0E3CFA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A12AA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7ED45D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49D43EA" w14:textId="59A339A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14:paraId="104336B0" w14:textId="77777777" w:rsidR="00B2572B" w:rsidRPr="009044F1" w:rsidRDefault="00B2572B" w:rsidP="00B46D58">
      <w:pPr>
        <w:widowControl w:val="0"/>
        <w:spacing w:after="120"/>
        <w:ind w:firstLine="567"/>
        <w:jc w:val="center"/>
        <w:rPr>
          <w:rFonts w:ascii="GHEA Grapalat" w:hAnsi="GHEA Grapalat"/>
        </w:rPr>
      </w:pPr>
    </w:p>
    <w:p w14:paraId="7D95A6C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2BD38B" w14:textId="77777777" w:rsidR="00B2572B" w:rsidRPr="009044F1" w:rsidRDefault="00B2572B" w:rsidP="00B46D58">
      <w:pPr>
        <w:widowControl w:val="0"/>
        <w:spacing w:after="120"/>
        <w:ind w:firstLine="567"/>
        <w:jc w:val="center"/>
        <w:rPr>
          <w:rFonts w:ascii="GHEA Grapalat" w:hAnsi="GHEA Grapalat"/>
        </w:rPr>
      </w:pPr>
    </w:p>
    <w:p w14:paraId="395F5EA1" w14:textId="727BF5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969B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B969BA" w:rsidRPr="00B969BA">
        <w:rPr>
          <w:rFonts w:ascii="GHEA Grapalat" w:hAnsi="GHEA Grapalat"/>
          <w:spacing w:val="-6"/>
        </w:rPr>
        <w:t>---------------</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ABE05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6F735B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4D4595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7335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E602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BE65D6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F9993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C71A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3E453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F19A6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BC67D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14:paraId="76E751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33286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454D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B8C4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ED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4B8E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940A3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7D25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2E2E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BC99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A0A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4730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1132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008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CFED26" w14:textId="77777777" w:rsidR="0009191C" w:rsidRPr="005744FC" w:rsidRDefault="0009191C" w:rsidP="00B46D58">
            <w:pPr>
              <w:widowControl w:val="0"/>
              <w:jc w:val="center"/>
              <w:rPr>
                <w:rFonts w:ascii="GHEA Grapalat" w:hAnsi="GHEA Grapalat"/>
                <w:sz w:val="20"/>
                <w:szCs w:val="20"/>
              </w:rPr>
            </w:pPr>
          </w:p>
        </w:tc>
      </w:tr>
      <w:tr w:rsidR="0009191C" w:rsidRPr="005744FC" w14:paraId="3EC87A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766E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747B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C1A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234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8EC280" w14:textId="77777777" w:rsidR="0009191C" w:rsidRPr="005744FC" w:rsidRDefault="0009191C" w:rsidP="00B46D58">
            <w:pPr>
              <w:widowControl w:val="0"/>
              <w:rPr>
                <w:rFonts w:ascii="GHEA Grapalat" w:hAnsi="GHEA Grapalat"/>
                <w:sz w:val="20"/>
                <w:szCs w:val="20"/>
              </w:rPr>
            </w:pPr>
          </w:p>
        </w:tc>
      </w:tr>
      <w:tr w:rsidR="0009191C" w:rsidRPr="005744FC" w14:paraId="3D2822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1502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1837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C7A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111B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1982F" w14:textId="77777777" w:rsidR="0009191C" w:rsidRPr="005744FC" w:rsidRDefault="0009191C" w:rsidP="00B46D58">
            <w:pPr>
              <w:widowControl w:val="0"/>
              <w:jc w:val="center"/>
              <w:rPr>
                <w:rFonts w:ascii="GHEA Grapalat" w:hAnsi="GHEA Grapalat"/>
                <w:sz w:val="20"/>
                <w:szCs w:val="20"/>
              </w:rPr>
            </w:pPr>
          </w:p>
        </w:tc>
      </w:tr>
      <w:tr w:rsidR="0009191C" w:rsidRPr="005744FC" w14:paraId="07DA6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CD3B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6F284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6858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CB4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77D9A" w14:textId="77777777" w:rsidR="0009191C" w:rsidRPr="005744FC" w:rsidRDefault="0009191C" w:rsidP="00B46D58">
            <w:pPr>
              <w:widowControl w:val="0"/>
              <w:jc w:val="center"/>
              <w:rPr>
                <w:rFonts w:ascii="GHEA Grapalat" w:hAnsi="GHEA Grapalat"/>
                <w:sz w:val="20"/>
                <w:szCs w:val="20"/>
              </w:rPr>
            </w:pPr>
          </w:p>
        </w:tc>
      </w:tr>
      <w:tr w:rsidR="0009191C" w:rsidRPr="005744FC" w14:paraId="59C8ABF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25F8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C7FD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49E7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35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A1446" w14:textId="77777777" w:rsidR="0009191C" w:rsidRPr="005744FC" w:rsidRDefault="0009191C" w:rsidP="00B46D58">
            <w:pPr>
              <w:widowControl w:val="0"/>
              <w:jc w:val="center"/>
              <w:rPr>
                <w:rFonts w:ascii="GHEA Grapalat" w:hAnsi="GHEA Grapalat"/>
                <w:sz w:val="20"/>
                <w:szCs w:val="20"/>
              </w:rPr>
            </w:pPr>
          </w:p>
        </w:tc>
      </w:tr>
    </w:tbl>
    <w:p w14:paraId="027A7AE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C9A4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5BF092A" w14:textId="77777777" w:rsidR="00DC619D" w:rsidRPr="00D3436F" w:rsidRDefault="00DC619D" w:rsidP="00B46D58">
      <w:pPr>
        <w:widowControl w:val="0"/>
        <w:spacing w:after="160"/>
        <w:jc w:val="both"/>
        <w:rPr>
          <w:rFonts w:ascii="GHEA Grapalat" w:hAnsi="GHEA Grapalat"/>
          <w:lang w:val="es-ES"/>
        </w:rPr>
      </w:pPr>
    </w:p>
    <w:p w14:paraId="6CCF875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0872050" w14:textId="77777777" w:rsidR="00B217BB" w:rsidRDefault="00B217BB" w:rsidP="00B46D58">
      <w:pPr>
        <w:rPr>
          <w:rFonts w:ascii="GHEA Grapalat" w:hAnsi="GHEA Grapalat"/>
          <w:b/>
        </w:rPr>
      </w:pPr>
      <w:r>
        <w:rPr>
          <w:rFonts w:ascii="GHEA Grapalat" w:hAnsi="GHEA Grapalat"/>
          <w:b/>
        </w:rPr>
        <w:br w:type="page"/>
      </w:r>
    </w:p>
    <w:p w14:paraId="0AEFA0DD"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5FB053F" w14:textId="0EB5918F"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8"/>
        <w:t>*</w:t>
      </w:r>
    </w:p>
    <w:p w14:paraId="2A04F5E3"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59E18E"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22EC120" w14:textId="77777777" w:rsidR="000E5A91" w:rsidRPr="00B138F3" w:rsidRDefault="000E5A91" w:rsidP="000E5A91">
      <w:pPr>
        <w:widowControl w:val="0"/>
        <w:spacing w:after="160"/>
        <w:ind w:left="567" w:right="565"/>
        <w:jc w:val="center"/>
        <w:rPr>
          <w:rFonts w:ascii="GHEA Grapalat" w:hAnsi="GHEA Grapalat"/>
          <w:b/>
        </w:rPr>
      </w:pPr>
    </w:p>
    <w:p w14:paraId="36B3DFD6"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D9EEE3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253C7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08CCF6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4FDBB7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50ED47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4FAF29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A3863C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82DC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1E1AB8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97EFB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8E5DB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AEB79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58C6ABF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8C124A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4A93F9E"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FA556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AB5BC8"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1ED022A"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6C78DE7F" w14:textId="77777777" w:rsidR="009D753C" w:rsidRDefault="00634B02" w:rsidP="00634B02">
      <w:pPr>
        <w:pStyle w:val="NormalWeb"/>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5"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3FC94C9"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BE4DD87"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6135D48"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FEE79CF"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AC3CE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CA1F6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23274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A5BFF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C2D21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2379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1A512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AA8F83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478A7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698807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85A2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B650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529CBC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7B6E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C626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38DCF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C82DD9A"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7C5B4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C66FD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BE264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8CE9BED" w14:textId="77777777" w:rsidR="00260163" w:rsidRPr="00B138F3" w:rsidRDefault="00260163" w:rsidP="00B46D58">
      <w:pPr>
        <w:widowControl w:val="0"/>
        <w:spacing w:after="160"/>
        <w:ind w:left="567" w:right="565"/>
        <w:jc w:val="center"/>
        <w:rPr>
          <w:rFonts w:ascii="GHEA Grapalat" w:hAnsi="GHEA Grapalat"/>
          <w:b/>
        </w:rPr>
      </w:pPr>
    </w:p>
    <w:p w14:paraId="0940A6CC" w14:textId="77777777" w:rsidR="00CF2692" w:rsidRPr="00B138F3" w:rsidRDefault="00CF2692" w:rsidP="00B46D58">
      <w:pPr>
        <w:widowControl w:val="0"/>
        <w:spacing w:after="160"/>
        <w:ind w:left="567" w:right="565"/>
        <w:jc w:val="center"/>
        <w:rPr>
          <w:rFonts w:ascii="GHEA Grapalat" w:hAnsi="GHEA Grapalat"/>
          <w:b/>
        </w:rPr>
      </w:pPr>
    </w:p>
    <w:p w14:paraId="104B8F78" w14:textId="77777777" w:rsidR="00CF2692" w:rsidRPr="00B138F3" w:rsidRDefault="00CF2692" w:rsidP="00B46D58">
      <w:pPr>
        <w:widowControl w:val="0"/>
        <w:spacing w:after="160"/>
        <w:ind w:left="567" w:right="565"/>
        <w:jc w:val="center"/>
        <w:rPr>
          <w:rFonts w:ascii="GHEA Grapalat" w:hAnsi="GHEA Grapalat"/>
          <w:b/>
        </w:rPr>
      </w:pPr>
    </w:p>
    <w:p w14:paraId="3DCB9A47" w14:textId="77777777" w:rsidR="00CF2692" w:rsidRPr="00B138F3" w:rsidRDefault="00CF2692" w:rsidP="00B46D58">
      <w:pPr>
        <w:widowControl w:val="0"/>
        <w:spacing w:after="160"/>
        <w:ind w:left="567" w:right="565"/>
        <w:jc w:val="center"/>
        <w:rPr>
          <w:rFonts w:ascii="GHEA Grapalat" w:hAnsi="GHEA Grapalat"/>
          <w:b/>
        </w:rPr>
      </w:pPr>
    </w:p>
    <w:p w14:paraId="46EA6BA9" w14:textId="77777777" w:rsidR="00CF2692" w:rsidRPr="00B138F3" w:rsidRDefault="00CF2692" w:rsidP="00B46D58">
      <w:pPr>
        <w:widowControl w:val="0"/>
        <w:spacing w:after="160"/>
        <w:ind w:left="567" w:right="565"/>
        <w:jc w:val="center"/>
        <w:rPr>
          <w:rFonts w:ascii="GHEA Grapalat" w:hAnsi="GHEA Grapalat"/>
          <w:b/>
        </w:rPr>
      </w:pPr>
    </w:p>
    <w:p w14:paraId="2A311261" w14:textId="77777777" w:rsidR="00CF2692" w:rsidRPr="00B138F3" w:rsidRDefault="00CF2692" w:rsidP="00B46D58">
      <w:pPr>
        <w:widowControl w:val="0"/>
        <w:spacing w:after="160"/>
        <w:ind w:left="567" w:right="565"/>
        <w:jc w:val="center"/>
        <w:rPr>
          <w:rFonts w:ascii="GHEA Grapalat" w:hAnsi="GHEA Grapalat"/>
          <w:b/>
        </w:rPr>
      </w:pPr>
    </w:p>
    <w:p w14:paraId="379AE0DD" w14:textId="77777777" w:rsidR="00CF2692" w:rsidRPr="00B138F3" w:rsidRDefault="00CF2692" w:rsidP="00B46D58">
      <w:pPr>
        <w:widowControl w:val="0"/>
        <w:spacing w:after="160"/>
        <w:ind w:left="567" w:right="565"/>
        <w:jc w:val="center"/>
        <w:rPr>
          <w:rFonts w:ascii="GHEA Grapalat" w:hAnsi="GHEA Grapalat"/>
          <w:b/>
        </w:rPr>
      </w:pPr>
    </w:p>
    <w:p w14:paraId="4BB15F04" w14:textId="77777777" w:rsidR="00CF2692" w:rsidRPr="00B138F3" w:rsidRDefault="00CF2692" w:rsidP="00B46D58">
      <w:pPr>
        <w:widowControl w:val="0"/>
        <w:spacing w:after="160"/>
        <w:ind w:left="567" w:right="565"/>
        <w:jc w:val="center"/>
        <w:rPr>
          <w:rFonts w:ascii="GHEA Grapalat" w:hAnsi="GHEA Grapalat"/>
          <w:b/>
        </w:rPr>
      </w:pPr>
    </w:p>
    <w:p w14:paraId="6E970965" w14:textId="77777777" w:rsidR="00CF2692" w:rsidRPr="00B138F3" w:rsidRDefault="00CF2692" w:rsidP="00B46D58">
      <w:pPr>
        <w:widowControl w:val="0"/>
        <w:spacing w:after="160"/>
        <w:ind w:left="567" w:right="565"/>
        <w:jc w:val="center"/>
        <w:rPr>
          <w:rFonts w:ascii="GHEA Grapalat" w:hAnsi="GHEA Grapalat"/>
          <w:b/>
        </w:rPr>
      </w:pPr>
    </w:p>
    <w:p w14:paraId="3C6266A4" w14:textId="187C1089" w:rsidR="00CF2692" w:rsidRPr="00B969BA" w:rsidRDefault="00B969BA" w:rsidP="00B46D58">
      <w:pPr>
        <w:widowControl w:val="0"/>
        <w:spacing w:after="160"/>
        <w:ind w:left="567" w:right="565"/>
        <w:jc w:val="center"/>
        <w:rPr>
          <w:rFonts w:ascii="GHEA Grapalat" w:hAnsi="GHEA Grapalat"/>
          <w:b/>
          <w:lang w:val="en-US"/>
        </w:rPr>
      </w:pPr>
      <w:r>
        <w:rPr>
          <w:rFonts w:ascii="GHEA Grapalat" w:hAnsi="GHEA Grapalat"/>
          <w:b/>
          <w:lang w:val="en-US"/>
        </w:rPr>
        <w:t>-</w:t>
      </w:r>
    </w:p>
    <w:p w14:paraId="26087FEA" w14:textId="77777777" w:rsidR="00CF2692" w:rsidRPr="00B138F3" w:rsidRDefault="00CF2692" w:rsidP="00B46D58">
      <w:pPr>
        <w:widowControl w:val="0"/>
        <w:spacing w:after="160"/>
        <w:ind w:left="567" w:right="565"/>
        <w:jc w:val="center"/>
        <w:rPr>
          <w:rFonts w:ascii="GHEA Grapalat" w:hAnsi="GHEA Grapalat"/>
          <w:b/>
        </w:rPr>
      </w:pPr>
    </w:p>
    <w:p w14:paraId="2F2001C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9F14452" w14:textId="536B448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969BA" w:rsidRPr="00CC17C6">
        <w:rPr>
          <w:rFonts w:ascii="GHEA Grapalat" w:hAnsi="GHEA Grapalat"/>
          <w:b/>
        </w:rPr>
        <w:t>-----------------</w:t>
      </w:r>
      <w:r w:rsidRPr="00B138F3">
        <w:rPr>
          <w:rFonts w:ascii="GHEA Grapalat" w:hAnsi="GHEA Grapalat"/>
          <w:b/>
        </w:rPr>
        <w:t>---/---"</w:t>
      </w:r>
      <w:r w:rsidRPr="00B138F3">
        <w:rPr>
          <w:rStyle w:val="FootnoteReference"/>
          <w:rFonts w:ascii="GHEA Grapalat" w:hAnsi="GHEA Grapalat"/>
          <w:b/>
        </w:rPr>
        <w:footnoteReference w:customMarkFollows="1" w:id="19"/>
        <w:t>*</w:t>
      </w:r>
    </w:p>
    <w:p w14:paraId="37D708D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7B983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38A7973"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2620EF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6E4D99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47B8698"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1E723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B47736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F238511"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0B4DC2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56FA60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423CA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1DBD2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16EDEC3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08ACCA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7DAB72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CB136C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58E2697" w14:textId="476617A5"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96B233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5E3366FF"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503394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7BA11B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45A18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2524C94"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53597C" w:rsidRPr="00D66198">
        <w:rPr>
          <w:rFonts w:ascii="GHEA Grapalat" w:eastAsiaTheme="minorHAnsi" w:hAnsi="GHEA Grapalat" w:cstheme="minorBidi"/>
          <w:sz w:val="18"/>
          <w:szCs w:val="18"/>
        </w:rPr>
        <w:t>номер заключаемого договара</w:t>
      </w:r>
    </w:p>
    <w:p w14:paraId="2A507467"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6B8E5475"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E4AF075"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2BF79E55"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581F6F3"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75EB9A79"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A91F7C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CDACB94"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C0E1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297EB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93A2A2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6F61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EBE00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FD78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12320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158FB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7CF5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198D8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A58315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6AA0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1393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334DE28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DF746A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5F56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85B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DD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3005EB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3D65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E5F1D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1733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CAF212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598039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CEFF6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286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10EB90" w14:textId="77777777" w:rsidR="00CF2692" w:rsidRPr="00B138F3" w:rsidRDefault="00CF2692" w:rsidP="00B46D58">
      <w:pPr>
        <w:widowControl w:val="0"/>
        <w:spacing w:after="160"/>
        <w:ind w:left="567" w:right="565"/>
        <w:jc w:val="center"/>
        <w:rPr>
          <w:rFonts w:ascii="GHEA Grapalat" w:hAnsi="GHEA Grapalat"/>
          <w:b/>
        </w:rPr>
      </w:pPr>
    </w:p>
    <w:p w14:paraId="0529CCEE" w14:textId="77777777" w:rsidR="00CF2692" w:rsidRPr="00B138F3" w:rsidRDefault="00CF2692" w:rsidP="00B46D58">
      <w:pPr>
        <w:widowControl w:val="0"/>
        <w:spacing w:after="160"/>
        <w:ind w:left="567" w:right="565"/>
        <w:jc w:val="center"/>
        <w:rPr>
          <w:rFonts w:ascii="GHEA Grapalat" w:hAnsi="GHEA Grapalat"/>
          <w:b/>
        </w:rPr>
      </w:pPr>
    </w:p>
    <w:p w14:paraId="2FA7833B" w14:textId="77777777" w:rsidR="007B3F5F" w:rsidRPr="00B138F3" w:rsidRDefault="007B3F5F" w:rsidP="00B46D58">
      <w:pPr>
        <w:widowControl w:val="0"/>
        <w:spacing w:after="160"/>
        <w:ind w:left="567" w:right="565"/>
        <w:jc w:val="center"/>
        <w:rPr>
          <w:rFonts w:ascii="GHEA Grapalat" w:hAnsi="GHEA Grapalat"/>
          <w:b/>
        </w:rPr>
      </w:pPr>
    </w:p>
    <w:p w14:paraId="48622DD3" w14:textId="77777777" w:rsidR="00CF2692" w:rsidRPr="00B138F3" w:rsidRDefault="00CF2692" w:rsidP="00B46D58">
      <w:pPr>
        <w:widowControl w:val="0"/>
        <w:spacing w:after="160"/>
        <w:ind w:left="567" w:right="565"/>
        <w:jc w:val="center"/>
        <w:rPr>
          <w:rFonts w:ascii="GHEA Grapalat" w:hAnsi="GHEA Grapalat"/>
          <w:b/>
        </w:rPr>
      </w:pPr>
    </w:p>
    <w:p w14:paraId="7984C4C0" w14:textId="77777777" w:rsidR="001005B0" w:rsidRPr="00B138F3" w:rsidRDefault="001005B0" w:rsidP="00B46D58">
      <w:pPr>
        <w:widowControl w:val="0"/>
        <w:spacing w:after="160"/>
        <w:ind w:left="567" w:right="565"/>
        <w:jc w:val="center"/>
        <w:rPr>
          <w:rFonts w:ascii="GHEA Grapalat" w:hAnsi="GHEA Grapalat"/>
          <w:b/>
        </w:rPr>
      </w:pPr>
    </w:p>
    <w:p w14:paraId="757CF66E" w14:textId="77777777" w:rsidR="001005B0" w:rsidRPr="00B138F3" w:rsidRDefault="001005B0" w:rsidP="00B46D58">
      <w:pPr>
        <w:widowControl w:val="0"/>
        <w:spacing w:after="160"/>
        <w:ind w:left="567" w:right="565"/>
        <w:jc w:val="center"/>
        <w:rPr>
          <w:rFonts w:ascii="GHEA Grapalat" w:hAnsi="GHEA Grapalat"/>
          <w:b/>
        </w:rPr>
      </w:pPr>
    </w:p>
    <w:p w14:paraId="5606BD64" w14:textId="77777777" w:rsidR="001005B0" w:rsidRPr="00B138F3" w:rsidRDefault="001005B0" w:rsidP="00B46D58">
      <w:pPr>
        <w:widowControl w:val="0"/>
        <w:spacing w:after="160"/>
        <w:ind w:left="567" w:right="565"/>
        <w:jc w:val="center"/>
        <w:rPr>
          <w:rFonts w:ascii="GHEA Grapalat" w:hAnsi="GHEA Grapalat"/>
          <w:b/>
        </w:rPr>
      </w:pPr>
    </w:p>
    <w:p w14:paraId="5B9C80AA" w14:textId="77777777" w:rsidR="001005B0" w:rsidRPr="00B138F3" w:rsidRDefault="001005B0" w:rsidP="00B46D58">
      <w:pPr>
        <w:widowControl w:val="0"/>
        <w:spacing w:after="160"/>
        <w:ind w:left="567" w:right="565"/>
        <w:jc w:val="center"/>
        <w:rPr>
          <w:rFonts w:ascii="GHEA Grapalat" w:hAnsi="GHEA Grapalat"/>
          <w:b/>
        </w:rPr>
      </w:pPr>
    </w:p>
    <w:p w14:paraId="1E00E3B5" w14:textId="77777777" w:rsidR="00F562DD" w:rsidRDefault="00F562DD">
      <w:pPr>
        <w:rPr>
          <w:rFonts w:ascii="GHEA Grapalat" w:hAnsi="GHEA Grapalat"/>
          <w:i/>
          <w:sz w:val="22"/>
          <w:szCs w:val="22"/>
        </w:rPr>
      </w:pPr>
      <w:r>
        <w:rPr>
          <w:rFonts w:ascii="GHEA Grapalat" w:hAnsi="GHEA Grapalat"/>
          <w:i/>
          <w:sz w:val="22"/>
          <w:szCs w:val="22"/>
        </w:rPr>
        <w:br w:type="page"/>
      </w:r>
    </w:p>
    <w:p w14:paraId="232C6A7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9FC937E" w14:textId="6F705443"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20"/>
        <w:t>*</w:t>
      </w:r>
    </w:p>
    <w:p w14:paraId="69B3412E"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CD87E05"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8674668"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D04CD49"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6C444AA0"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2EFC58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37A7B9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CE3AFE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5E1557E"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0998B4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D82029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FA9E06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1293D3"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ABDFFB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607BED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230E9C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985C041" w14:textId="31F3D71A"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B2D373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0ACC66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F44FDF8"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4CFD9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DE9FBC"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BA2B9A0"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6CB8102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C50B0FC"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EA2A77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0FF33B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96F7881"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46EA6F0"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7406EFE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E1290"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8AE739"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D51F1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15B334"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088BE9E"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90556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CC1AE2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42ACD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EDFC8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FE0FB3"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1AAD30A7"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303C5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881F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34785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FA231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52144B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5625B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BF2B28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B754DD"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3F4CC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70FB08"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14:paraId="405B374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6367D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92A7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B2CD22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87747F"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48CDA7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A504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AF7D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75A3AE" w14:textId="77777777" w:rsidR="003E31E5" w:rsidRPr="00B138F3" w:rsidRDefault="003E31E5" w:rsidP="003E31E5">
      <w:pPr>
        <w:widowControl w:val="0"/>
        <w:spacing w:after="160"/>
        <w:ind w:left="567" w:right="565"/>
        <w:jc w:val="center"/>
        <w:rPr>
          <w:rFonts w:ascii="GHEA Grapalat" w:hAnsi="GHEA Grapalat"/>
          <w:b/>
        </w:rPr>
      </w:pPr>
    </w:p>
    <w:p w14:paraId="4614FC6A" w14:textId="77777777" w:rsidR="003E31E5" w:rsidRDefault="003E31E5">
      <w:pPr>
        <w:rPr>
          <w:rFonts w:ascii="GHEA Grapalat" w:hAnsi="GHEA Grapalat"/>
          <w:i/>
          <w:sz w:val="22"/>
          <w:szCs w:val="22"/>
        </w:rPr>
      </w:pPr>
    </w:p>
    <w:p w14:paraId="2E243CCF" w14:textId="77777777" w:rsidR="00BF3696" w:rsidRDefault="00BF3696">
      <w:pPr>
        <w:rPr>
          <w:rFonts w:ascii="GHEA Grapalat" w:hAnsi="GHEA Grapalat"/>
          <w:i/>
          <w:sz w:val="22"/>
          <w:szCs w:val="22"/>
        </w:rPr>
      </w:pPr>
      <w:r>
        <w:rPr>
          <w:rFonts w:ascii="GHEA Grapalat" w:hAnsi="GHEA Grapalat"/>
          <w:i/>
          <w:sz w:val="22"/>
          <w:szCs w:val="22"/>
        </w:rPr>
        <w:br w:type="page"/>
      </w:r>
    </w:p>
    <w:p w14:paraId="3F3DA3E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AC65C97" w14:textId="7477BB9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969B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21"/>
        <w:t>*</w:t>
      </w:r>
    </w:p>
    <w:p w14:paraId="66DAEE1C" w14:textId="77777777" w:rsidR="003D2FE2" w:rsidRPr="00B138F3" w:rsidRDefault="003D2FE2" w:rsidP="003D2FE2">
      <w:pPr>
        <w:widowControl w:val="0"/>
        <w:spacing w:after="160"/>
        <w:jc w:val="center"/>
        <w:rPr>
          <w:rFonts w:ascii="GHEA Grapalat" w:hAnsi="GHEA Grapalat"/>
          <w:b/>
          <w:sz w:val="22"/>
          <w:szCs w:val="22"/>
        </w:rPr>
      </w:pPr>
    </w:p>
    <w:p w14:paraId="77ED9F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20E0B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F8FF67" w14:textId="77777777" w:rsidTr="00B932B8">
        <w:tc>
          <w:tcPr>
            <w:tcW w:w="4786" w:type="dxa"/>
          </w:tcPr>
          <w:p w14:paraId="1FE7D12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B4F8DA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2"/>
              <w:t>**</w:t>
            </w:r>
          </w:p>
        </w:tc>
      </w:tr>
    </w:tbl>
    <w:p w14:paraId="4C6AE8CF" w14:textId="77777777" w:rsidR="003D2FE2" w:rsidRPr="00B138F3" w:rsidRDefault="003D2FE2" w:rsidP="003D2FE2">
      <w:pPr>
        <w:widowControl w:val="0"/>
        <w:spacing w:after="160"/>
        <w:rPr>
          <w:rFonts w:ascii="GHEA Grapalat" w:hAnsi="GHEA Grapalat" w:cs="GHEA Grapalat"/>
          <w:b/>
          <w:sz w:val="22"/>
          <w:szCs w:val="22"/>
        </w:rPr>
      </w:pPr>
    </w:p>
    <w:p w14:paraId="3C7237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CBBFB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86FF9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1070B9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5520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C9339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3CCDA6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49F1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1B88CE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0329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6B598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56CCB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4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9431F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0D18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055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9F8C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E574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C3E0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93C2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88B6B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7B6E6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EA4E4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E4C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184C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38E6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E0AB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1C18C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EEA6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8444C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4F4DB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64A9D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8D477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F812A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F180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CCCF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74AABDA" w14:textId="77777777" w:rsidR="003D2FE2" w:rsidRPr="00B138F3" w:rsidRDefault="003D2FE2" w:rsidP="003D2FE2">
      <w:pPr>
        <w:widowControl w:val="0"/>
        <w:spacing w:after="160"/>
        <w:jc w:val="right"/>
        <w:rPr>
          <w:rFonts w:ascii="GHEA Grapalat" w:hAnsi="GHEA Grapalat"/>
          <w:sz w:val="22"/>
          <w:szCs w:val="22"/>
        </w:rPr>
      </w:pPr>
    </w:p>
    <w:p w14:paraId="46AF9F6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8286F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C8057B8" w14:textId="77777777" w:rsidR="003D2FE2" w:rsidRPr="00B138F3" w:rsidRDefault="003D2FE2" w:rsidP="003D2FE2">
      <w:pPr>
        <w:widowControl w:val="0"/>
        <w:spacing w:after="160"/>
        <w:jc w:val="both"/>
        <w:rPr>
          <w:rFonts w:ascii="GHEA Grapalat" w:hAnsi="GHEA Grapalat"/>
          <w:sz w:val="22"/>
          <w:szCs w:val="22"/>
        </w:rPr>
      </w:pPr>
    </w:p>
    <w:p w14:paraId="42B20B34" w14:textId="77777777" w:rsidR="003D2FE2" w:rsidRPr="00B138F3" w:rsidRDefault="003D2FE2" w:rsidP="003D2FE2">
      <w:pPr>
        <w:widowControl w:val="0"/>
        <w:spacing w:after="160"/>
        <w:jc w:val="both"/>
        <w:rPr>
          <w:rFonts w:ascii="GHEA Grapalat" w:hAnsi="GHEA Grapalat"/>
          <w:sz w:val="22"/>
          <w:szCs w:val="22"/>
        </w:rPr>
      </w:pPr>
    </w:p>
    <w:p w14:paraId="4364B02B" w14:textId="77777777" w:rsidR="003D2FE2" w:rsidRPr="00B138F3" w:rsidRDefault="003D2FE2" w:rsidP="003D2FE2">
      <w:pPr>
        <w:rPr>
          <w:sz w:val="22"/>
          <w:szCs w:val="22"/>
        </w:rPr>
      </w:pPr>
    </w:p>
    <w:p w14:paraId="08C73924" w14:textId="77777777" w:rsidR="001005B0" w:rsidRPr="00B138F3" w:rsidRDefault="001005B0" w:rsidP="003D2FE2">
      <w:pPr>
        <w:widowControl w:val="0"/>
        <w:spacing w:after="160"/>
        <w:ind w:left="567" w:right="565"/>
        <w:jc w:val="both"/>
        <w:rPr>
          <w:rFonts w:ascii="GHEA Grapalat" w:hAnsi="GHEA Grapalat"/>
          <w:sz w:val="22"/>
          <w:szCs w:val="22"/>
        </w:rPr>
      </w:pPr>
    </w:p>
    <w:p w14:paraId="5DE7D38C" w14:textId="77777777" w:rsidR="001005B0" w:rsidRPr="00B138F3" w:rsidRDefault="001005B0" w:rsidP="00B46D58">
      <w:pPr>
        <w:widowControl w:val="0"/>
        <w:spacing w:after="160"/>
        <w:ind w:left="567" w:right="565"/>
        <w:jc w:val="center"/>
        <w:rPr>
          <w:rFonts w:ascii="GHEA Grapalat" w:hAnsi="GHEA Grapalat"/>
          <w:b/>
          <w:sz w:val="22"/>
          <w:szCs w:val="22"/>
        </w:rPr>
      </w:pPr>
    </w:p>
    <w:p w14:paraId="21AB87EA" w14:textId="77777777" w:rsidR="001005B0" w:rsidRPr="00B138F3" w:rsidRDefault="001005B0" w:rsidP="00B46D58">
      <w:pPr>
        <w:widowControl w:val="0"/>
        <w:spacing w:after="160"/>
        <w:ind w:left="567" w:right="565"/>
        <w:jc w:val="center"/>
        <w:rPr>
          <w:rFonts w:ascii="GHEA Grapalat" w:hAnsi="GHEA Grapalat"/>
          <w:b/>
          <w:sz w:val="22"/>
          <w:szCs w:val="22"/>
        </w:rPr>
      </w:pPr>
    </w:p>
    <w:p w14:paraId="4C89DE9E" w14:textId="77777777" w:rsidR="001005B0" w:rsidRPr="00B138F3" w:rsidRDefault="001005B0" w:rsidP="00B46D58">
      <w:pPr>
        <w:widowControl w:val="0"/>
        <w:spacing w:after="160"/>
        <w:ind w:left="567" w:right="565"/>
        <w:jc w:val="center"/>
        <w:rPr>
          <w:rFonts w:ascii="GHEA Grapalat" w:hAnsi="GHEA Grapalat"/>
          <w:b/>
          <w:sz w:val="22"/>
          <w:szCs w:val="22"/>
        </w:rPr>
      </w:pPr>
    </w:p>
    <w:p w14:paraId="602E3F98" w14:textId="77777777" w:rsidR="001005B0" w:rsidRPr="00B138F3" w:rsidRDefault="001005B0" w:rsidP="00B46D58">
      <w:pPr>
        <w:widowControl w:val="0"/>
        <w:spacing w:after="160"/>
        <w:ind w:left="567" w:right="565"/>
        <w:jc w:val="center"/>
        <w:rPr>
          <w:rFonts w:ascii="GHEA Grapalat" w:hAnsi="GHEA Grapalat"/>
          <w:b/>
          <w:sz w:val="22"/>
          <w:szCs w:val="22"/>
        </w:rPr>
      </w:pPr>
    </w:p>
    <w:p w14:paraId="694A8F25" w14:textId="77777777" w:rsidR="001005B0" w:rsidRPr="00B138F3" w:rsidRDefault="001005B0" w:rsidP="00B46D58">
      <w:pPr>
        <w:widowControl w:val="0"/>
        <w:spacing w:after="160"/>
        <w:ind w:left="567" w:right="565"/>
        <w:jc w:val="center"/>
        <w:rPr>
          <w:rFonts w:ascii="GHEA Grapalat" w:hAnsi="GHEA Grapalat"/>
          <w:b/>
          <w:sz w:val="22"/>
          <w:szCs w:val="22"/>
        </w:rPr>
      </w:pPr>
    </w:p>
    <w:p w14:paraId="6C6271FA" w14:textId="77777777" w:rsidR="001005B0" w:rsidRPr="00B138F3" w:rsidRDefault="001005B0" w:rsidP="00B46D58">
      <w:pPr>
        <w:widowControl w:val="0"/>
        <w:spacing w:after="160"/>
        <w:ind w:left="567" w:right="565"/>
        <w:jc w:val="center"/>
        <w:rPr>
          <w:rFonts w:ascii="GHEA Grapalat" w:hAnsi="GHEA Grapalat"/>
          <w:b/>
        </w:rPr>
      </w:pPr>
    </w:p>
    <w:p w14:paraId="17BB8779" w14:textId="77777777" w:rsidR="001005B0" w:rsidRPr="00B138F3" w:rsidRDefault="001005B0" w:rsidP="00B46D58">
      <w:pPr>
        <w:widowControl w:val="0"/>
        <w:spacing w:after="160"/>
        <w:ind w:left="567" w:right="565"/>
        <w:jc w:val="center"/>
        <w:rPr>
          <w:rFonts w:ascii="GHEA Grapalat" w:hAnsi="GHEA Grapalat"/>
          <w:b/>
        </w:rPr>
      </w:pPr>
    </w:p>
    <w:p w14:paraId="1048E5FB" w14:textId="77777777" w:rsidR="001005B0" w:rsidRPr="00B138F3" w:rsidRDefault="001005B0" w:rsidP="00B46D58">
      <w:pPr>
        <w:widowControl w:val="0"/>
        <w:spacing w:after="160"/>
        <w:ind w:left="567" w:right="565"/>
        <w:jc w:val="center"/>
        <w:rPr>
          <w:rFonts w:ascii="GHEA Grapalat" w:hAnsi="GHEA Grapalat"/>
          <w:b/>
        </w:rPr>
      </w:pPr>
    </w:p>
    <w:p w14:paraId="57AB8A6D" w14:textId="77777777" w:rsidR="001005B0" w:rsidRPr="00B138F3" w:rsidRDefault="001005B0" w:rsidP="00B46D58">
      <w:pPr>
        <w:widowControl w:val="0"/>
        <w:spacing w:after="160"/>
        <w:ind w:left="567" w:right="565"/>
        <w:jc w:val="center"/>
        <w:rPr>
          <w:rFonts w:ascii="GHEA Grapalat" w:hAnsi="GHEA Grapalat"/>
          <w:b/>
        </w:rPr>
      </w:pPr>
    </w:p>
    <w:p w14:paraId="6AEA52EF" w14:textId="77777777" w:rsidR="001005B0" w:rsidRPr="00B138F3" w:rsidRDefault="001005B0" w:rsidP="00B46D58">
      <w:pPr>
        <w:widowControl w:val="0"/>
        <w:spacing w:after="160"/>
        <w:ind w:left="567" w:right="565"/>
        <w:jc w:val="center"/>
        <w:rPr>
          <w:rFonts w:ascii="GHEA Grapalat" w:hAnsi="GHEA Grapalat"/>
          <w:b/>
        </w:rPr>
      </w:pPr>
    </w:p>
    <w:p w14:paraId="3A7C84C6" w14:textId="77777777" w:rsidR="001005B0" w:rsidRPr="00B138F3" w:rsidRDefault="001005B0" w:rsidP="00B46D58">
      <w:pPr>
        <w:widowControl w:val="0"/>
        <w:spacing w:after="160"/>
        <w:ind w:left="567" w:right="565"/>
        <w:jc w:val="center"/>
        <w:rPr>
          <w:rFonts w:ascii="GHEA Grapalat" w:hAnsi="GHEA Grapalat"/>
          <w:b/>
        </w:rPr>
      </w:pPr>
    </w:p>
    <w:p w14:paraId="55FE73C6" w14:textId="77777777" w:rsidR="001005B0" w:rsidRPr="00B138F3" w:rsidRDefault="001005B0" w:rsidP="00B46D58">
      <w:pPr>
        <w:widowControl w:val="0"/>
        <w:spacing w:after="160"/>
        <w:ind w:left="567" w:right="565"/>
        <w:jc w:val="center"/>
        <w:rPr>
          <w:rFonts w:ascii="GHEA Grapalat" w:hAnsi="GHEA Grapalat"/>
          <w:b/>
        </w:rPr>
      </w:pPr>
    </w:p>
    <w:p w14:paraId="1DAC5696" w14:textId="77777777" w:rsidR="001005B0" w:rsidRPr="00B138F3" w:rsidRDefault="001005B0" w:rsidP="00B46D58">
      <w:pPr>
        <w:widowControl w:val="0"/>
        <w:spacing w:after="160"/>
        <w:ind w:left="567" w:right="565"/>
        <w:jc w:val="center"/>
        <w:rPr>
          <w:rFonts w:ascii="GHEA Grapalat" w:hAnsi="GHEA Grapalat"/>
          <w:b/>
        </w:rPr>
      </w:pPr>
    </w:p>
    <w:p w14:paraId="7782824B" w14:textId="77777777" w:rsidR="001005B0" w:rsidRPr="00B138F3" w:rsidRDefault="001005B0" w:rsidP="00B46D58">
      <w:pPr>
        <w:widowControl w:val="0"/>
        <w:spacing w:after="160"/>
        <w:ind w:left="567" w:right="565"/>
        <w:jc w:val="center"/>
        <w:rPr>
          <w:rFonts w:ascii="GHEA Grapalat" w:hAnsi="GHEA Grapalat"/>
          <w:b/>
        </w:rPr>
      </w:pPr>
    </w:p>
    <w:p w14:paraId="64CD7439" w14:textId="77777777" w:rsidR="001005B0" w:rsidRPr="00B138F3" w:rsidRDefault="001005B0" w:rsidP="00B46D58">
      <w:pPr>
        <w:widowControl w:val="0"/>
        <w:spacing w:after="160"/>
        <w:ind w:left="567" w:right="565"/>
        <w:jc w:val="center"/>
        <w:rPr>
          <w:rFonts w:ascii="GHEA Grapalat" w:hAnsi="GHEA Grapalat"/>
          <w:b/>
        </w:rPr>
      </w:pPr>
    </w:p>
    <w:p w14:paraId="38F0AE03" w14:textId="77777777" w:rsidR="001005B0" w:rsidRPr="00B138F3" w:rsidRDefault="001005B0" w:rsidP="00B46D58">
      <w:pPr>
        <w:widowControl w:val="0"/>
        <w:spacing w:after="160"/>
        <w:ind w:left="567" w:right="565"/>
        <w:jc w:val="center"/>
        <w:rPr>
          <w:rFonts w:ascii="GHEA Grapalat" w:hAnsi="GHEA Grapalat"/>
          <w:b/>
        </w:rPr>
      </w:pPr>
    </w:p>
    <w:p w14:paraId="045073D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FDEB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F02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33DB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8C17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6C52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6B2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739E8A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677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90DD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E57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CAED0A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1B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1B903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656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B7B3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02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1A5DA23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F640A" w14:textId="16572A1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5F790A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008" w14:textId="01DA0ABF"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8FC6C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288C" w14:textId="7FA88BAE"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499FB1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360F" w14:textId="226E3131"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3CF54F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6CDF" w14:textId="612DE7B0"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1F7B25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1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3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C2B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BCD8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6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9FA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419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E6B0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D9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C6AB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C3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929E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F0F1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DFEC2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CCEBB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7C953E" w14:textId="77777777" w:rsidR="00C3421C" w:rsidRPr="00B138F3" w:rsidRDefault="00C3421C" w:rsidP="00DE2AE3">
            <w:pPr>
              <w:widowControl w:val="0"/>
              <w:spacing w:after="160"/>
              <w:rPr>
                <w:rFonts w:ascii="GHEA Grapalat" w:hAnsi="GHEA Grapalat" w:cs="Sylfaen"/>
              </w:rPr>
            </w:pPr>
          </w:p>
          <w:p w14:paraId="4F762E5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DD5A2A" w14:textId="77777777" w:rsidR="00C3421C" w:rsidRPr="00B138F3" w:rsidRDefault="00C3421C" w:rsidP="00DE2AE3">
            <w:pPr>
              <w:widowControl w:val="0"/>
              <w:spacing w:after="160"/>
              <w:rPr>
                <w:rFonts w:ascii="GHEA Grapalat" w:hAnsi="GHEA Grapalat" w:cs="Sylfaen"/>
              </w:rPr>
            </w:pPr>
          </w:p>
          <w:p w14:paraId="5DD8AF7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D0102A" w14:textId="77777777" w:rsidR="00C3421C" w:rsidRPr="00B138F3" w:rsidRDefault="00C3421C" w:rsidP="00DE2AE3">
            <w:pPr>
              <w:widowControl w:val="0"/>
              <w:spacing w:after="160"/>
              <w:rPr>
                <w:rFonts w:ascii="GHEA Grapalat" w:hAnsi="GHEA Grapalat" w:cs="Sylfaen"/>
              </w:rPr>
            </w:pPr>
          </w:p>
          <w:p w14:paraId="3509145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5E3B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29EEE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BF31A4" w14:textId="77777777" w:rsidR="00C3421C" w:rsidRPr="00B138F3" w:rsidRDefault="00C3421C" w:rsidP="00DE2AE3">
            <w:pPr>
              <w:widowControl w:val="0"/>
              <w:spacing w:after="160"/>
              <w:rPr>
                <w:rFonts w:ascii="GHEA Grapalat" w:hAnsi="GHEA Grapalat" w:cs="Sylfaen"/>
              </w:rPr>
            </w:pPr>
          </w:p>
          <w:p w14:paraId="5AE047F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363522" w14:textId="77777777" w:rsidR="00C3421C" w:rsidRPr="00B138F3" w:rsidRDefault="00C3421C" w:rsidP="00DE2AE3">
            <w:pPr>
              <w:widowControl w:val="0"/>
              <w:spacing w:after="160"/>
              <w:jc w:val="right"/>
              <w:rPr>
                <w:rFonts w:ascii="GHEA Grapalat" w:hAnsi="GHEA Grapalat" w:cs="Tahoma"/>
              </w:rPr>
            </w:pPr>
          </w:p>
          <w:p w14:paraId="5FA148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7AC64" w14:textId="77777777" w:rsidR="00C3421C" w:rsidRPr="00B138F3" w:rsidRDefault="00C3421C" w:rsidP="00DE2AE3">
            <w:pPr>
              <w:widowControl w:val="0"/>
              <w:spacing w:after="160"/>
              <w:rPr>
                <w:rFonts w:ascii="GHEA Grapalat" w:hAnsi="GHEA Grapalat" w:cs="Sylfaen"/>
              </w:rPr>
            </w:pPr>
          </w:p>
          <w:p w14:paraId="437D52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48D2F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7288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F14043" w14:textId="77777777" w:rsidR="00C3421C" w:rsidRPr="00B138F3" w:rsidRDefault="00C3421C" w:rsidP="00DE2AE3">
            <w:pPr>
              <w:widowControl w:val="0"/>
              <w:spacing w:after="160"/>
              <w:rPr>
                <w:rFonts w:ascii="GHEA Grapalat" w:hAnsi="GHEA Grapalat"/>
              </w:rPr>
            </w:pPr>
          </w:p>
          <w:p w14:paraId="443B432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08AF4F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E4BFD5" w14:textId="77777777" w:rsidR="00C3421C" w:rsidRPr="00B138F3" w:rsidRDefault="00C3421C" w:rsidP="00DE2AE3">
            <w:pPr>
              <w:widowControl w:val="0"/>
              <w:spacing w:after="160"/>
              <w:rPr>
                <w:rFonts w:ascii="GHEA Grapalat" w:hAnsi="GHEA Grapalat" w:cs="Tahoma"/>
              </w:rPr>
            </w:pPr>
          </w:p>
          <w:p w14:paraId="2BA0443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66CD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EC2BF4" w14:textId="77777777" w:rsidR="00C3421C" w:rsidRPr="00B138F3" w:rsidRDefault="00C3421C" w:rsidP="00DE2AE3">
            <w:pPr>
              <w:widowControl w:val="0"/>
              <w:spacing w:after="160"/>
              <w:rPr>
                <w:rFonts w:ascii="GHEA Grapalat" w:hAnsi="GHEA Grapalat" w:cs="Tahoma"/>
              </w:rPr>
            </w:pPr>
          </w:p>
          <w:p w14:paraId="675EF08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3E506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A00FDC" w14:textId="77777777" w:rsidR="00C3421C" w:rsidRPr="00B138F3" w:rsidRDefault="00C3421C" w:rsidP="00DE2AE3">
            <w:pPr>
              <w:widowControl w:val="0"/>
              <w:spacing w:after="160"/>
              <w:rPr>
                <w:rFonts w:ascii="GHEA Grapalat" w:hAnsi="GHEA Grapalat" w:cs="Arial"/>
              </w:rPr>
            </w:pPr>
          </w:p>
        </w:tc>
      </w:tr>
      <w:tr w:rsidR="00B138F3" w:rsidRPr="00B138F3" w14:paraId="08E0E7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63633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E30808" w14:textId="77777777" w:rsidR="00C3421C" w:rsidRPr="00B138F3" w:rsidRDefault="00C3421C" w:rsidP="00DE2AE3">
            <w:pPr>
              <w:widowControl w:val="0"/>
              <w:spacing w:after="160"/>
              <w:rPr>
                <w:rFonts w:ascii="GHEA Grapalat" w:hAnsi="GHEA Grapalat" w:cs="Sylfaen"/>
              </w:rPr>
            </w:pPr>
          </w:p>
          <w:p w14:paraId="52B7F1D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C4FA1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BB981B" w14:textId="77777777" w:rsidR="00C3421C" w:rsidRPr="00B138F3" w:rsidRDefault="00C3421C" w:rsidP="00DE2AE3">
            <w:pPr>
              <w:widowControl w:val="0"/>
              <w:spacing w:after="160"/>
              <w:rPr>
                <w:rFonts w:ascii="GHEA Grapalat" w:hAnsi="GHEA Grapalat"/>
              </w:rPr>
            </w:pPr>
          </w:p>
          <w:p w14:paraId="57C7039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307043" w14:textId="77777777" w:rsidR="00C3421C" w:rsidRPr="00B138F3" w:rsidRDefault="00C3421C" w:rsidP="00C3421C">
      <w:pPr>
        <w:widowControl w:val="0"/>
        <w:spacing w:after="160"/>
        <w:jc w:val="center"/>
        <w:rPr>
          <w:rFonts w:ascii="GHEA Grapalat" w:hAnsi="GHEA Grapalat" w:cs="Sylfaen"/>
        </w:rPr>
      </w:pPr>
    </w:p>
    <w:p w14:paraId="584F794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EC88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495C3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318C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9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2284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42EB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630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77B6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A20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5CC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95C4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3B6CA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8AE9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08030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B8B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5441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4A5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5FDC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8CF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73A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4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A6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E951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57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CE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BF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2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A4C5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4B1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14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8D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3DC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F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E5169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A06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3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B8E94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8EE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6E4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A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A396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4B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F8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85C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7B1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E57C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8C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EA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9889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B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28A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030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F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B4C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9FE7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5D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D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9F6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998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33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64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2B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F1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AA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278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698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908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F86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CB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D5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DFFC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E1F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E9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3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8CA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02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AC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7FB9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C09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E1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FB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5F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527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60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32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F9A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D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F63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9B8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F9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3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5B9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A7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94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117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424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0D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1D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2B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F2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5DC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7C7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A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BA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B37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ED8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0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E0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F5E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13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50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30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EA36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9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18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A80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24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75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31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6B0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B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7C5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224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52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24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51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9B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3A3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987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B59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67B3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66C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5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DC91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508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C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5B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824A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8FA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6781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499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A6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521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75B5F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D1B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DDC3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ABD6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2A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AF6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51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8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3B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A0C0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0C1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D49F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3B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011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2D62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F4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FAD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B3B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1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2CD1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49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F76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666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4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CD7D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4DE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A197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7875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48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671A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73C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79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B33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ED1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A20C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13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479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512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56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C04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396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808C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F95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F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489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A9C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A9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FD4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8B4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D6B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5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F7C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846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52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5B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8EF1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E74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D2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EB9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E51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7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E3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BD0E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FA66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D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D17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D9C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31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0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405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ED98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9F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E7D3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9E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40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137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B1D8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CD0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3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B4A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6C4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E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17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A67B17" w14:textId="77777777" w:rsidR="00C3421C" w:rsidRPr="00B138F3" w:rsidRDefault="00C3421C" w:rsidP="00DE2AE3">
            <w:pPr>
              <w:widowControl w:val="0"/>
              <w:spacing w:after="120"/>
              <w:jc w:val="center"/>
              <w:rPr>
                <w:rFonts w:ascii="GHEA Grapalat" w:hAnsi="GHEA Grapalat"/>
                <w:sz w:val="18"/>
                <w:szCs w:val="18"/>
              </w:rPr>
            </w:pPr>
          </w:p>
        </w:tc>
      </w:tr>
    </w:tbl>
    <w:p w14:paraId="1509851A" w14:textId="77777777" w:rsidR="001005B0" w:rsidRPr="00B138F3" w:rsidRDefault="001005B0" w:rsidP="00B46D58">
      <w:pPr>
        <w:widowControl w:val="0"/>
        <w:spacing w:after="160"/>
        <w:ind w:left="567" w:right="565"/>
        <w:jc w:val="center"/>
        <w:rPr>
          <w:rFonts w:ascii="GHEA Grapalat" w:hAnsi="GHEA Grapalat"/>
          <w:b/>
        </w:rPr>
      </w:pPr>
    </w:p>
    <w:p w14:paraId="29440160" w14:textId="77777777" w:rsidR="001005B0" w:rsidRPr="00B138F3" w:rsidRDefault="001005B0" w:rsidP="00B46D58">
      <w:pPr>
        <w:widowControl w:val="0"/>
        <w:spacing w:after="160"/>
        <w:ind w:left="567" w:right="565"/>
        <w:jc w:val="center"/>
        <w:rPr>
          <w:rFonts w:ascii="GHEA Grapalat" w:hAnsi="GHEA Grapalat"/>
          <w:b/>
        </w:rPr>
      </w:pPr>
    </w:p>
    <w:p w14:paraId="30F58BEE" w14:textId="77777777" w:rsidR="001005B0" w:rsidRPr="00B138F3" w:rsidRDefault="001005B0" w:rsidP="00B46D58">
      <w:pPr>
        <w:widowControl w:val="0"/>
        <w:spacing w:after="160"/>
        <w:ind w:left="567" w:right="565"/>
        <w:jc w:val="center"/>
        <w:rPr>
          <w:rFonts w:ascii="GHEA Grapalat" w:hAnsi="GHEA Grapalat"/>
          <w:b/>
        </w:rPr>
      </w:pPr>
    </w:p>
    <w:p w14:paraId="5705EAF2" w14:textId="77777777" w:rsidR="001005B0" w:rsidRPr="00B138F3" w:rsidRDefault="001005B0" w:rsidP="00B46D58">
      <w:pPr>
        <w:widowControl w:val="0"/>
        <w:spacing w:after="160"/>
        <w:ind w:left="567" w:right="565"/>
        <w:jc w:val="center"/>
        <w:rPr>
          <w:rFonts w:ascii="GHEA Grapalat" w:hAnsi="GHEA Grapalat"/>
          <w:b/>
        </w:rPr>
      </w:pPr>
    </w:p>
    <w:p w14:paraId="19133CAE" w14:textId="77777777" w:rsidR="001005B0" w:rsidRPr="00B138F3" w:rsidRDefault="001005B0" w:rsidP="00B46D58">
      <w:pPr>
        <w:widowControl w:val="0"/>
        <w:spacing w:after="160"/>
        <w:ind w:left="567" w:right="565"/>
        <w:jc w:val="center"/>
        <w:rPr>
          <w:rFonts w:ascii="GHEA Grapalat" w:hAnsi="GHEA Grapalat"/>
          <w:b/>
        </w:rPr>
      </w:pPr>
    </w:p>
    <w:p w14:paraId="120B8EDE" w14:textId="77777777" w:rsidR="001005B0" w:rsidRPr="00B138F3" w:rsidRDefault="001005B0" w:rsidP="00B46D58">
      <w:pPr>
        <w:widowControl w:val="0"/>
        <w:spacing w:after="160"/>
        <w:ind w:left="567" w:right="565"/>
        <w:jc w:val="center"/>
        <w:rPr>
          <w:rFonts w:ascii="GHEA Grapalat" w:hAnsi="GHEA Grapalat"/>
          <w:b/>
        </w:rPr>
      </w:pPr>
    </w:p>
    <w:p w14:paraId="6074A234" w14:textId="77777777" w:rsidR="001005B0" w:rsidRPr="00B138F3" w:rsidRDefault="001005B0" w:rsidP="00B46D58">
      <w:pPr>
        <w:widowControl w:val="0"/>
        <w:spacing w:after="160"/>
        <w:ind w:left="567" w:right="565"/>
        <w:jc w:val="center"/>
        <w:rPr>
          <w:rFonts w:ascii="GHEA Grapalat" w:hAnsi="GHEA Grapalat"/>
          <w:b/>
        </w:rPr>
      </w:pPr>
    </w:p>
    <w:p w14:paraId="757F90A2" w14:textId="77777777" w:rsidR="001005B0" w:rsidRPr="00B138F3" w:rsidRDefault="001005B0" w:rsidP="00B46D58">
      <w:pPr>
        <w:widowControl w:val="0"/>
        <w:spacing w:after="160"/>
        <w:ind w:left="567" w:right="565"/>
        <w:jc w:val="center"/>
        <w:rPr>
          <w:rFonts w:ascii="GHEA Grapalat" w:hAnsi="GHEA Grapalat"/>
          <w:b/>
        </w:rPr>
      </w:pPr>
    </w:p>
    <w:p w14:paraId="39DC9EB2" w14:textId="77777777" w:rsidR="001005B0" w:rsidRPr="00B138F3" w:rsidRDefault="001005B0" w:rsidP="00B46D58">
      <w:pPr>
        <w:widowControl w:val="0"/>
        <w:spacing w:after="160"/>
        <w:ind w:left="567" w:right="565"/>
        <w:jc w:val="center"/>
        <w:rPr>
          <w:rFonts w:ascii="GHEA Grapalat" w:hAnsi="GHEA Grapalat"/>
          <w:b/>
        </w:rPr>
      </w:pPr>
    </w:p>
    <w:p w14:paraId="5FC0F8A4" w14:textId="77777777" w:rsidR="001005B0" w:rsidRPr="00B138F3" w:rsidRDefault="001005B0" w:rsidP="00B46D58">
      <w:pPr>
        <w:widowControl w:val="0"/>
        <w:spacing w:after="160"/>
        <w:ind w:left="567" w:right="565"/>
        <w:jc w:val="center"/>
        <w:rPr>
          <w:rFonts w:ascii="GHEA Grapalat" w:hAnsi="GHEA Grapalat"/>
          <w:b/>
        </w:rPr>
      </w:pPr>
    </w:p>
    <w:p w14:paraId="090F8D97" w14:textId="77777777" w:rsidR="001005B0" w:rsidRPr="00B138F3" w:rsidRDefault="001005B0" w:rsidP="00B46D58">
      <w:pPr>
        <w:widowControl w:val="0"/>
        <w:spacing w:after="160"/>
        <w:ind w:left="567" w:right="565"/>
        <w:jc w:val="center"/>
        <w:rPr>
          <w:rFonts w:ascii="GHEA Grapalat" w:hAnsi="GHEA Grapalat"/>
          <w:b/>
        </w:rPr>
      </w:pPr>
    </w:p>
    <w:p w14:paraId="34B77D73" w14:textId="77777777" w:rsidR="001005B0" w:rsidRPr="00B138F3" w:rsidRDefault="001005B0" w:rsidP="00B46D58">
      <w:pPr>
        <w:widowControl w:val="0"/>
        <w:spacing w:after="160"/>
        <w:ind w:left="567" w:right="565"/>
        <w:jc w:val="center"/>
        <w:rPr>
          <w:rFonts w:ascii="GHEA Grapalat" w:hAnsi="GHEA Grapalat"/>
          <w:b/>
        </w:rPr>
      </w:pPr>
    </w:p>
    <w:p w14:paraId="7E5462F7" w14:textId="77777777" w:rsidR="001005B0" w:rsidRPr="00B138F3" w:rsidRDefault="001005B0" w:rsidP="00B46D58">
      <w:pPr>
        <w:widowControl w:val="0"/>
        <w:spacing w:after="160"/>
        <w:ind w:left="567" w:right="565"/>
        <w:jc w:val="center"/>
        <w:rPr>
          <w:rFonts w:ascii="GHEA Grapalat" w:hAnsi="GHEA Grapalat"/>
          <w:b/>
        </w:rPr>
      </w:pPr>
    </w:p>
    <w:p w14:paraId="066594CC" w14:textId="77777777" w:rsidR="001005B0" w:rsidRPr="00B138F3" w:rsidRDefault="001005B0" w:rsidP="00B46D58">
      <w:pPr>
        <w:widowControl w:val="0"/>
        <w:spacing w:after="160"/>
        <w:ind w:left="567" w:right="565"/>
        <w:jc w:val="center"/>
        <w:rPr>
          <w:rFonts w:ascii="GHEA Grapalat" w:hAnsi="GHEA Grapalat"/>
          <w:b/>
        </w:rPr>
      </w:pPr>
    </w:p>
    <w:p w14:paraId="0209FB5A" w14:textId="77777777" w:rsidR="001005B0" w:rsidRPr="00B138F3" w:rsidRDefault="001005B0" w:rsidP="00B46D58">
      <w:pPr>
        <w:widowControl w:val="0"/>
        <w:spacing w:after="160"/>
        <w:ind w:left="567" w:right="565"/>
        <w:jc w:val="center"/>
        <w:rPr>
          <w:rFonts w:ascii="GHEA Grapalat" w:hAnsi="GHEA Grapalat"/>
          <w:b/>
        </w:rPr>
      </w:pPr>
    </w:p>
    <w:p w14:paraId="53FC69BC" w14:textId="77777777" w:rsidR="001005B0" w:rsidRPr="00B138F3" w:rsidRDefault="001005B0" w:rsidP="00B46D58">
      <w:pPr>
        <w:widowControl w:val="0"/>
        <w:spacing w:after="160"/>
        <w:ind w:left="567" w:right="565"/>
        <w:jc w:val="center"/>
        <w:rPr>
          <w:rFonts w:ascii="GHEA Grapalat" w:hAnsi="GHEA Grapalat"/>
          <w:b/>
        </w:rPr>
      </w:pPr>
    </w:p>
    <w:p w14:paraId="15713A6D" w14:textId="77777777" w:rsidR="001005B0" w:rsidRPr="00B138F3" w:rsidRDefault="001005B0" w:rsidP="00B46D58">
      <w:pPr>
        <w:widowControl w:val="0"/>
        <w:spacing w:after="160"/>
        <w:ind w:left="567" w:right="565"/>
        <w:jc w:val="center"/>
        <w:rPr>
          <w:rFonts w:ascii="GHEA Grapalat" w:hAnsi="GHEA Grapalat"/>
          <w:b/>
        </w:rPr>
      </w:pPr>
    </w:p>
    <w:p w14:paraId="33DB2C02"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A341C58" w14:textId="75FA904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7C6" w:rsidRPr="00CC17C6">
        <w:rPr>
          <w:rFonts w:ascii="GHEA Grapalat" w:hAnsi="GHEA Grapalat"/>
          <w:b/>
          <w:sz w:val="24"/>
          <w:szCs w:val="24"/>
        </w:rPr>
        <w:t>--------------</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3"/>
        <w:t>*</w:t>
      </w:r>
    </w:p>
    <w:p w14:paraId="3C305115" w14:textId="77777777" w:rsidR="001005B0" w:rsidRPr="00B138F3" w:rsidRDefault="001005B0" w:rsidP="00B46D58">
      <w:pPr>
        <w:widowControl w:val="0"/>
        <w:spacing w:after="160"/>
        <w:ind w:left="567" w:right="565"/>
        <w:jc w:val="center"/>
        <w:rPr>
          <w:rFonts w:ascii="GHEA Grapalat" w:hAnsi="GHEA Grapalat"/>
          <w:b/>
        </w:rPr>
      </w:pPr>
    </w:p>
    <w:p w14:paraId="24A368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BFB0F7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98D7457" w14:textId="77777777" w:rsidR="001005B0" w:rsidRPr="00B138F3" w:rsidRDefault="001005B0" w:rsidP="00B46D58">
      <w:pPr>
        <w:widowControl w:val="0"/>
        <w:spacing w:after="160"/>
        <w:ind w:left="567" w:right="565"/>
        <w:jc w:val="center"/>
        <w:rPr>
          <w:rFonts w:ascii="GHEA Grapalat" w:hAnsi="GHEA Grapalat"/>
          <w:b/>
        </w:rPr>
      </w:pPr>
    </w:p>
    <w:p w14:paraId="22B5103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3BC2F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AB2F49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E5E188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2AE0AEF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8A4259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C43347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93FFFC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43A9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9C91AF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31C3C5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42A6F3"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10B829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19E5557" w14:textId="3EE3575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005B3A59" w:rsidRPr="00B138F3">
        <w:rPr>
          <w:rFonts w:ascii="GHEA Grapalat" w:eastAsiaTheme="minorHAnsi" w:hAnsi="GHEA Grapalat" w:cstheme="minorBidi"/>
        </w:rPr>
        <w:t xml:space="preserve"> бенефициара.</w:t>
      </w:r>
    </w:p>
    <w:p w14:paraId="123CC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41968C1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88EFB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6079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1C249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25B3DBC5"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0002C93F"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05EF1D9A"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14F5AC3"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1C59CCE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2A24546" w14:textId="77777777" w:rsidR="00CC17C6" w:rsidRDefault="00A944D6" w:rsidP="00CC17C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1" w:history="1">
        <w:r w:rsidR="00CC17C6" w:rsidRPr="0007155E">
          <w:rPr>
            <w:rStyle w:val="Hyperlink"/>
            <w:rFonts w:ascii="GHEA Grapalat" w:eastAsiaTheme="minorHAnsi" w:hAnsi="GHEA Grapalat" w:cstheme="minorBidi"/>
          </w:rPr>
          <w:t>khachatryanmane.mnp@gmail.com</w:t>
        </w:r>
      </w:hyperlink>
      <w:r w:rsidR="00CC17C6" w:rsidRPr="00CC17C6">
        <w:rPr>
          <w:rFonts w:ascii="GHEA Grapalat" w:eastAsiaTheme="minorHAnsi" w:hAnsi="GHEA Grapalat" w:cstheme="minorBidi"/>
        </w:rPr>
        <w:t xml:space="preserve"> </w:t>
      </w:r>
    </w:p>
    <w:p w14:paraId="34C50DFE" w14:textId="163BE3E3" w:rsidR="00A944D6" w:rsidRPr="00665A01" w:rsidRDefault="00CC17C6" w:rsidP="00CC17C6">
      <w:pPr>
        <w:pStyle w:val="NormalWeb"/>
        <w:shd w:val="clear" w:color="auto" w:fill="FFFFFF"/>
        <w:contextualSpacing/>
        <w:jc w:val="both"/>
        <w:rPr>
          <w:rFonts w:ascii="GHEA Grapalat" w:eastAsiaTheme="minorHAnsi" w:hAnsi="GHEA Grapalat" w:cstheme="minorBidi"/>
        </w:rPr>
      </w:pPr>
      <w:r w:rsidRPr="00CC17C6">
        <w:rPr>
          <w:rFonts w:ascii="GHEA Grapalat" w:eastAsiaTheme="minorHAnsi" w:hAnsi="GHEA Grapalat" w:cstheme="minorBidi"/>
        </w:rPr>
        <w:t xml:space="preserve"> </w:t>
      </w:r>
      <w:r w:rsidRPr="00CC17C6">
        <w:rPr>
          <w:rFonts w:ascii="GHEA Grapalat" w:eastAsiaTheme="minorHAnsi" w:hAnsi="GHEA Grapalat" w:cstheme="minorBidi"/>
        </w:rPr>
        <w:t xml:space="preserve"> </w:t>
      </w:r>
      <w:r w:rsidR="00A944D6"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6B6928F"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5211D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2809D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32D65C"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85637D5"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A8978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4CA1C3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AA36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F17E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8D5CF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336E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3091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3FB3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DC3B9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E666C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0A02654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F3D4A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D3189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081FD6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E271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7B1F2C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0636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5FBC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49D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BDFE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E7BCE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46C87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85D30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FC89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1F7B1B" w14:textId="77777777" w:rsidR="00CC17C6" w:rsidRDefault="00CC17C6" w:rsidP="000A214C">
      <w:pPr>
        <w:widowControl w:val="0"/>
        <w:spacing w:after="160"/>
        <w:jc w:val="right"/>
        <w:rPr>
          <w:rFonts w:ascii="GHEA Grapalat" w:hAnsi="GHEA Grapalat"/>
          <w:b/>
        </w:rPr>
      </w:pPr>
    </w:p>
    <w:p w14:paraId="4D3B8A9D" w14:textId="77777777" w:rsidR="00CC17C6" w:rsidRDefault="00CC17C6" w:rsidP="000A214C">
      <w:pPr>
        <w:widowControl w:val="0"/>
        <w:spacing w:after="160"/>
        <w:jc w:val="right"/>
        <w:rPr>
          <w:rFonts w:ascii="GHEA Grapalat" w:hAnsi="GHEA Grapalat"/>
          <w:b/>
        </w:rPr>
      </w:pPr>
    </w:p>
    <w:p w14:paraId="12DAFB29" w14:textId="66C276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5E2166E" w14:textId="3C1BA2F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969BA">
        <w:rPr>
          <w:rFonts w:ascii="GHEA Grapalat" w:hAnsi="GHEA Grapalat"/>
          <w:i/>
        </w:rPr>
        <w:t>ЗАПРОС  КОТИРОВОК</w:t>
      </w:r>
      <w:r w:rsidRPr="00B138F3">
        <w:rPr>
          <w:rFonts w:ascii="GHEA Grapalat" w:hAnsi="GHEA Grapalat"/>
          <w:i/>
        </w:rPr>
        <w:br/>
        <w:t>под кодом "---</w:t>
      </w:r>
      <w:r w:rsidR="00CC17C6" w:rsidRPr="00CC17C6">
        <w:rPr>
          <w:rFonts w:ascii="GHEA Grapalat" w:hAnsi="GHEA Grapalat"/>
          <w:i/>
        </w:rPr>
        <w:t>-----------</w:t>
      </w:r>
      <w:r w:rsidRPr="00B138F3">
        <w:rPr>
          <w:rFonts w:ascii="GHEA Grapalat" w:hAnsi="GHEA Grapalat"/>
          <w:i/>
        </w:rPr>
        <w:t>---/---"</w:t>
      </w:r>
      <w:r w:rsidRPr="00B138F3">
        <w:rPr>
          <w:rStyle w:val="FootnoteReference"/>
          <w:rFonts w:ascii="GHEA Grapalat" w:hAnsi="GHEA Grapalat"/>
          <w:i/>
        </w:rPr>
        <w:footnoteReference w:customMarkFollows="1" w:id="24"/>
        <w:t>*</w:t>
      </w:r>
    </w:p>
    <w:p w14:paraId="7D835F30" w14:textId="77777777" w:rsidR="00AF4211" w:rsidRPr="00B138F3" w:rsidRDefault="00AF4211" w:rsidP="000A214C">
      <w:pPr>
        <w:widowControl w:val="0"/>
        <w:spacing w:after="160"/>
        <w:jc w:val="center"/>
        <w:rPr>
          <w:rFonts w:ascii="GHEA Grapalat" w:hAnsi="GHEA Grapalat"/>
          <w:b/>
        </w:rPr>
      </w:pPr>
    </w:p>
    <w:p w14:paraId="33E79D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794712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75F738" w14:textId="77777777" w:rsidTr="00DE2AE3">
        <w:tc>
          <w:tcPr>
            <w:tcW w:w="4786" w:type="dxa"/>
          </w:tcPr>
          <w:p w14:paraId="74C5EF2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75CE3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5"/>
              <w:t>**</w:t>
            </w:r>
          </w:p>
        </w:tc>
      </w:tr>
    </w:tbl>
    <w:p w14:paraId="6A99D8E3" w14:textId="77777777" w:rsidR="000A214C" w:rsidRPr="00B138F3" w:rsidRDefault="000A214C" w:rsidP="000A214C">
      <w:pPr>
        <w:widowControl w:val="0"/>
        <w:spacing w:after="160"/>
        <w:rPr>
          <w:rFonts w:ascii="GHEA Grapalat" w:hAnsi="GHEA Grapalat" w:cs="GHEA Grapalat"/>
          <w:b/>
        </w:rPr>
      </w:pPr>
    </w:p>
    <w:p w14:paraId="2B2269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2359E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E1DCA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E00F0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9AD84D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CE0B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92FD6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10401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78A7B9"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AC7427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94DBC66" w14:textId="77777777" w:rsidR="000A214C" w:rsidRPr="00B138F3" w:rsidRDefault="000A214C" w:rsidP="000A214C">
      <w:pPr>
        <w:rPr>
          <w:rFonts w:ascii="GHEA Grapalat" w:hAnsi="GHEA Grapalat"/>
        </w:rPr>
      </w:pPr>
      <w:r w:rsidRPr="00B138F3">
        <w:rPr>
          <w:rFonts w:ascii="GHEA Grapalat" w:hAnsi="GHEA Grapalat"/>
        </w:rPr>
        <w:br w:type="page"/>
      </w:r>
    </w:p>
    <w:p w14:paraId="16418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54D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866D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1AA1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BBE0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7A6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BE080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AC8F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032A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D92E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89F46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1665B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D88C2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484F7B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C1F77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44C5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641AF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B4D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9C089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01E0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1018F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9AF8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E08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BE7301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2C13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8ED7F5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3AE4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5FCF8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A9CF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B95D0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603B5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FD26A1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9D0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C4E8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DB479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A867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A6238B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536B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3D40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4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24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D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B9C18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96F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C010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26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35E56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70A6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6A9155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B8A4" w14:textId="00117EC5"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7A3B62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66F5E" w14:textId="3880307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0ECE6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59EE0" w14:textId="4133B74C"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3AD411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9830" w14:textId="73B5D0B3"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11657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5A2DA" w14:textId="225E4C27"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7761B2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5BC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24133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36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43E7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919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7B7DC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04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ABA706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8D31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40F62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47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AE908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32CC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B54F9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FF053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78723C" w14:textId="77777777" w:rsidR="00BE2572" w:rsidRPr="00B138F3" w:rsidRDefault="00BE2572" w:rsidP="00DE2AE3">
            <w:pPr>
              <w:widowControl w:val="0"/>
              <w:spacing w:after="160"/>
              <w:rPr>
                <w:rFonts w:ascii="GHEA Grapalat" w:hAnsi="GHEA Grapalat" w:cs="Sylfaen"/>
              </w:rPr>
            </w:pPr>
          </w:p>
          <w:p w14:paraId="29C364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800DF1A" w14:textId="77777777" w:rsidR="00BE2572" w:rsidRPr="00B138F3" w:rsidRDefault="00BE2572" w:rsidP="00DE2AE3">
            <w:pPr>
              <w:widowControl w:val="0"/>
              <w:spacing w:after="160"/>
              <w:rPr>
                <w:rFonts w:ascii="GHEA Grapalat" w:hAnsi="GHEA Grapalat" w:cs="Sylfaen"/>
              </w:rPr>
            </w:pPr>
          </w:p>
          <w:p w14:paraId="647BD57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B91B15" w14:textId="77777777" w:rsidR="00BE2572" w:rsidRPr="00B138F3" w:rsidRDefault="00BE2572" w:rsidP="00DE2AE3">
            <w:pPr>
              <w:widowControl w:val="0"/>
              <w:spacing w:after="160"/>
              <w:rPr>
                <w:rFonts w:ascii="GHEA Grapalat" w:hAnsi="GHEA Grapalat" w:cs="Sylfaen"/>
              </w:rPr>
            </w:pPr>
          </w:p>
          <w:p w14:paraId="4150E13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DC4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B0389A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C3C087" w14:textId="77777777" w:rsidR="00BE2572" w:rsidRPr="00B138F3" w:rsidRDefault="00BE2572" w:rsidP="00DE2AE3">
            <w:pPr>
              <w:widowControl w:val="0"/>
              <w:spacing w:after="160"/>
              <w:rPr>
                <w:rFonts w:ascii="GHEA Grapalat" w:hAnsi="GHEA Grapalat" w:cs="Sylfaen"/>
              </w:rPr>
            </w:pPr>
          </w:p>
          <w:p w14:paraId="3DBDC9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4D96814" w14:textId="77777777" w:rsidR="00BE2572" w:rsidRPr="00B138F3" w:rsidRDefault="00BE2572" w:rsidP="00DE2AE3">
            <w:pPr>
              <w:widowControl w:val="0"/>
              <w:spacing w:after="160"/>
              <w:jc w:val="right"/>
              <w:rPr>
                <w:rFonts w:ascii="GHEA Grapalat" w:hAnsi="GHEA Grapalat" w:cs="Tahoma"/>
              </w:rPr>
            </w:pPr>
          </w:p>
          <w:p w14:paraId="137A9B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ABC42E" w14:textId="77777777" w:rsidR="00BE2572" w:rsidRPr="00B138F3" w:rsidRDefault="00BE2572" w:rsidP="00DE2AE3">
            <w:pPr>
              <w:widowControl w:val="0"/>
              <w:spacing w:after="160"/>
              <w:rPr>
                <w:rFonts w:ascii="GHEA Grapalat" w:hAnsi="GHEA Grapalat" w:cs="Sylfaen"/>
              </w:rPr>
            </w:pPr>
          </w:p>
          <w:p w14:paraId="1591F44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29C486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049A1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975505" w14:textId="77777777" w:rsidR="00BE2572" w:rsidRPr="00B138F3" w:rsidRDefault="00BE2572" w:rsidP="00DE2AE3">
            <w:pPr>
              <w:widowControl w:val="0"/>
              <w:spacing w:after="160"/>
              <w:rPr>
                <w:rFonts w:ascii="GHEA Grapalat" w:hAnsi="GHEA Grapalat"/>
              </w:rPr>
            </w:pPr>
          </w:p>
          <w:p w14:paraId="5DA5684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9F106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448B91" w14:textId="77777777" w:rsidR="00BE2572" w:rsidRPr="00B138F3" w:rsidRDefault="00BE2572" w:rsidP="00DE2AE3">
            <w:pPr>
              <w:widowControl w:val="0"/>
              <w:spacing w:after="160"/>
              <w:rPr>
                <w:rFonts w:ascii="GHEA Grapalat" w:hAnsi="GHEA Grapalat" w:cs="Tahoma"/>
              </w:rPr>
            </w:pPr>
          </w:p>
          <w:p w14:paraId="42AB1F3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D8EC7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F3DA75" w14:textId="77777777" w:rsidR="00BE2572" w:rsidRPr="00B138F3" w:rsidRDefault="00BE2572" w:rsidP="00DE2AE3">
            <w:pPr>
              <w:widowControl w:val="0"/>
              <w:spacing w:after="160"/>
              <w:rPr>
                <w:rFonts w:ascii="GHEA Grapalat" w:hAnsi="GHEA Grapalat" w:cs="Tahoma"/>
              </w:rPr>
            </w:pPr>
          </w:p>
          <w:p w14:paraId="13109CD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5C970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1ABB9D" w14:textId="77777777" w:rsidR="00BE2572" w:rsidRPr="00B138F3" w:rsidRDefault="00BE2572" w:rsidP="00DE2AE3">
            <w:pPr>
              <w:widowControl w:val="0"/>
              <w:spacing w:after="160"/>
              <w:rPr>
                <w:rFonts w:ascii="GHEA Grapalat" w:hAnsi="GHEA Grapalat" w:cs="Arial"/>
              </w:rPr>
            </w:pPr>
          </w:p>
        </w:tc>
      </w:tr>
      <w:tr w:rsidR="00B138F3" w:rsidRPr="00B138F3" w14:paraId="3E2E74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91A2F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2646B0" w14:textId="77777777" w:rsidR="00BE2572" w:rsidRPr="00B138F3" w:rsidRDefault="00BE2572" w:rsidP="00DE2AE3">
            <w:pPr>
              <w:widowControl w:val="0"/>
              <w:spacing w:after="160"/>
              <w:rPr>
                <w:rFonts w:ascii="GHEA Grapalat" w:hAnsi="GHEA Grapalat" w:cs="Sylfaen"/>
              </w:rPr>
            </w:pPr>
          </w:p>
          <w:p w14:paraId="0D728DB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2FBF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79412C" w14:textId="77777777" w:rsidR="00BE2572" w:rsidRPr="00B138F3" w:rsidRDefault="00BE2572" w:rsidP="00DE2AE3">
            <w:pPr>
              <w:widowControl w:val="0"/>
              <w:spacing w:after="160"/>
              <w:rPr>
                <w:rFonts w:ascii="GHEA Grapalat" w:hAnsi="GHEA Grapalat"/>
              </w:rPr>
            </w:pPr>
          </w:p>
          <w:p w14:paraId="4DC5F40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3CE2B0" w14:textId="77777777" w:rsidR="00BE2572" w:rsidRPr="00B138F3" w:rsidRDefault="00BE2572" w:rsidP="00BE2572">
      <w:pPr>
        <w:widowControl w:val="0"/>
        <w:spacing w:after="160"/>
        <w:jc w:val="center"/>
        <w:rPr>
          <w:rFonts w:ascii="GHEA Grapalat" w:hAnsi="GHEA Grapalat" w:cs="Sylfaen"/>
        </w:rPr>
      </w:pPr>
    </w:p>
    <w:p w14:paraId="15D1352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01FD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0311D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FFF92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56AF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8DC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91E7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6B30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243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B5B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2358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1819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9158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F1A76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67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8730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6ED8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73FB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51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306E4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F1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4B49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DA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14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57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87F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A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6709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E089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7F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E6E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3B2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F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06F78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52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78D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6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27F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0A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2F614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2E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F2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08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B6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AE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5AC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A39C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43E0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C6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3A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5B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AEB5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76D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B9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53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C3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8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B6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2FB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6BE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5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98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5EDE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034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2D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6A64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2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37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E67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C28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3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6AB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9FF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49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29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DD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9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83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284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976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2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03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D3A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FE1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B3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03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55B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4E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26A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078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C2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4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09B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5C1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06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81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9BA4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1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230B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84B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9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3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49E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4E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F0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B34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63F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69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97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81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FC0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1E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9414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EDB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0B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A67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5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2AB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C1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3333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B4A1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887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266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02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5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D26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D9F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4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6140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B4A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82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4A3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957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1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E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4F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6BE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C3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F17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47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F92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3E9C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492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EE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6171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3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49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E2C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AC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400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74F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62C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5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3B3C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8B1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64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F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F63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7A9D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2E9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3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A5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F49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5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21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275A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4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F55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658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D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E27F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40B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9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AC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ADE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1F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C4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EB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67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EA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E87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B0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0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217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75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B3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F57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93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0C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61A5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2417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49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255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B0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B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4E3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5872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0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A2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7C4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12B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60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B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DDD3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AE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DC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D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39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1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8E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FC0F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403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A2E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05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702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B0D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25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19F7B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4B4E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8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A24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105D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CA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8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697B87" w14:textId="77777777" w:rsidR="00BE2572" w:rsidRPr="00B138F3" w:rsidRDefault="00BE2572" w:rsidP="00DE2AE3">
            <w:pPr>
              <w:widowControl w:val="0"/>
              <w:spacing w:after="120"/>
              <w:jc w:val="center"/>
              <w:rPr>
                <w:rFonts w:ascii="GHEA Grapalat" w:hAnsi="GHEA Grapalat"/>
                <w:sz w:val="18"/>
                <w:szCs w:val="18"/>
              </w:rPr>
            </w:pPr>
          </w:p>
        </w:tc>
      </w:tr>
    </w:tbl>
    <w:p w14:paraId="4B156A03" w14:textId="77777777" w:rsidR="00BE2572" w:rsidRPr="00B138F3" w:rsidRDefault="00BE2572" w:rsidP="00BE2572">
      <w:pPr>
        <w:widowControl w:val="0"/>
        <w:spacing w:after="160"/>
        <w:ind w:left="567" w:right="565"/>
        <w:jc w:val="center"/>
        <w:rPr>
          <w:rFonts w:ascii="GHEA Grapalat" w:hAnsi="GHEA Grapalat"/>
          <w:b/>
        </w:rPr>
      </w:pPr>
    </w:p>
    <w:p w14:paraId="0F90C591" w14:textId="77777777" w:rsidR="00BE2572" w:rsidRPr="00B138F3" w:rsidRDefault="00BE2572" w:rsidP="00BE2572">
      <w:pPr>
        <w:widowControl w:val="0"/>
        <w:spacing w:after="160"/>
        <w:ind w:left="567" w:right="565"/>
        <w:jc w:val="center"/>
        <w:rPr>
          <w:rFonts w:ascii="GHEA Grapalat" w:hAnsi="GHEA Grapalat"/>
          <w:b/>
        </w:rPr>
      </w:pPr>
    </w:p>
    <w:p w14:paraId="3FF8024D" w14:textId="77777777" w:rsidR="00BE2572" w:rsidRPr="00B138F3" w:rsidRDefault="00BE2572" w:rsidP="00BE2572">
      <w:pPr>
        <w:widowControl w:val="0"/>
        <w:spacing w:after="160"/>
        <w:ind w:left="567" w:right="565"/>
        <w:jc w:val="center"/>
        <w:rPr>
          <w:rFonts w:ascii="GHEA Grapalat" w:hAnsi="GHEA Grapalat"/>
          <w:b/>
        </w:rPr>
      </w:pPr>
    </w:p>
    <w:p w14:paraId="287D0769" w14:textId="77777777" w:rsidR="00BE2572" w:rsidRPr="00B138F3" w:rsidRDefault="00BE2572" w:rsidP="00BE2572">
      <w:pPr>
        <w:widowControl w:val="0"/>
        <w:spacing w:after="160"/>
        <w:ind w:left="567" w:right="565"/>
        <w:jc w:val="center"/>
        <w:rPr>
          <w:rFonts w:ascii="GHEA Grapalat" w:hAnsi="GHEA Grapalat"/>
          <w:b/>
        </w:rPr>
      </w:pPr>
    </w:p>
    <w:p w14:paraId="5F920CE7" w14:textId="77777777" w:rsidR="00BE2572" w:rsidRPr="00B138F3" w:rsidRDefault="00BE2572" w:rsidP="00BE2572">
      <w:pPr>
        <w:widowControl w:val="0"/>
        <w:spacing w:after="160"/>
        <w:ind w:left="567" w:right="565"/>
        <w:jc w:val="center"/>
        <w:rPr>
          <w:rFonts w:ascii="GHEA Grapalat" w:hAnsi="GHEA Grapalat"/>
          <w:b/>
        </w:rPr>
      </w:pPr>
    </w:p>
    <w:p w14:paraId="0105D7E2" w14:textId="77777777" w:rsidR="00BE2572" w:rsidRPr="00B138F3" w:rsidRDefault="00BE2572" w:rsidP="00BE2572">
      <w:pPr>
        <w:widowControl w:val="0"/>
        <w:spacing w:after="160"/>
        <w:ind w:left="567" w:right="565"/>
        <w:jc w:val="center"/>
        <w:rPr>
          <w:rFonts w:ascii="GHEA Grapalat" w:hAnsi="GHEA Grapalat"/>
          <w:b/>
        </w:rPr>
      </w:pPr>
    </w:p>
    <w:p w14:paraId="5837A409" w14:textId="77777777" w:rsidR="00BE2572" w:rsidRPr="00B138F3" w:rsidRDefault="00BE2572" w:rsidP="00BE2572">
      <w:pPr>
        <w:widowControl w:val="0"/>
        <w:spacing w:after="160"/>
        <w:ind w:left="567" w:right="565"/>
        <w:jc w:val="center"/>
        <w:rPr>
          <w:rFonts w:ascii="GHEA Grapalat" w:hAnsi="GHEA Grapalat"/>
          <w:b/>
        </w:rPr>
      </w:pPr>
    </w:p>
    <w:p w14:paraId="699CCA2E" w14:textId="77777777" w:rsidR="00BE2572" w:rsidRPr="00B138F3" w:rsidRDefault="00BE2572" w:rsidP="00BE2572">
      <w:pPr>
        <w:widowControl w:val="0"/>
        <w:spacing w:after="160"/>
        <w:ind w:left="567" w:right="565"/>
        <w:jc w:val="center"/>
        <w:rPr>
          <w:rFonts w:ascii="GHEA Grapalat" w:hAnsi="GHEA Grapalat"/>
          <w:b/>
        </w:rPr>
      </w:pPr>
    </w:p>
    <w:p w14:paraId="3F053501" w14:textId="77777777" w:rsidR="00BE2572" w:rsidRPr="00B138F3" w:rsidRDefault="00BE2572" w:rsidP="00BE2572">
      <w:pPr>
        <w:widowControl w:val="0"/>
        <w:spacing w:after="160"/>
        <w:ind w:left="567" w:right="565"/>
        <w:jc w:val="center"/>
        <w:rPr>
          <w:rFonts w:ascii="GHEA Grapalat" w:hAnsi="GHEA Grapalat"/>
          <w:b/>
        </w:rPr>
      </w:pPr>
    </w:p>
    <w:p w14:paraId="45CF4F97" w14:textId="77777777" w:rsidR="00BE2572" w:rsidRPr="00B138F3" w:rsidRDefault="00BE2572" w:rsidP="00BE2572">
      <w:pPr>
        <w:widowControl w:val="0"/>
        <w:spacing w:after="160"/>
        <w:ind w:left="567" w:right="565"/>
        <w:jc w:val="center"/>
        <w:rPr>
          <w:rFonts w:ascii="GHEA Grapalat" w:hAnsi="GHEA Grapalat"/>
          <w:b/>
        </w:rPr>
      </w:pPr>
    </w:p>
    <w:p w14:paraId="3D2D20B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8B6E5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157392" w14:textId="0A4C3C0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C17C6" w:rsidRPr="00CC17C6">
        <w:rPr>
          <w:rFonts w:ascii="GHEA Grapalat" w:hAnsi="GHEA Grapalat"/>
          <w:b/>
          <w:sz w:val="24"/>
          <w:szCs w:val="24"/>
        </w:rPr>
        <w:t>-------------</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6"/>
        <w:t>*</w:t>
      </w:r>
    </w:p>
    <w:p w14:paraId="00FF9211" w14:textId="77777777" w:rsidR="008D352C" w:rsidRPr="00B138F3" w:rsidRDefault="008D352C" w:rsidP="00B46D58">
      <w:pPr>
        <w:widowControl w:val="0"/>
        <w:spacing w:after="160"/>
        <w:ind w:left="-142" w:firstLine="142"/>
        <w:jc w:val="center"/>
        <w:rPr>
          <w:rFonts w:ascii="GHEA Grapalat" w:hAnsi="GHEA Grapalat"/>
          <w:i/>
        </w:rPr>
      </w:pPr>
    </w:p>
    <w:p w14:paraId="67934A8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9FDBC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7BFAE2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F88B28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E9A2DE" w14:textId="77777777" w:rsidTr="00F15CED">
        <w:tc>
          <w:tcPr>
            <w:tcW w:w="4643" w:type="dxa"/>
          </w:tcPr>
          <w:p w14:paraId="5A3502B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B6DA8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919D8D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FA19BA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5DD6228" w14:textId="77777777" w:rsidR="00071D1C" w:rsidRPr="00B138F3" w:rsidRDefault="00071D1C" w:rsidP="00B46D58">
      <w:pPr>
        <w:widowControl w:val="0"/>
        <w:spacing w:after="160"/>
        <w:ind w:firstLine="709"/>
        <w:jc w:val="both"/>
        <w:rPr>
          <w:rFonts w:ascii="GHEA Grapalat" w:hAnsi="GHEA Grapalat"/>
          <w:b/>
        </w:rPr>
      </w:pPr>
    </w:p>
    <w:p w14:paraId="290B88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A7F720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468236" w14:textId="77777777" w:rsidR="00071D1C" w:rsidRPr="00B138F3" w:rsidRDefault="00071D1C" w:rsidP="00B46D58">
      <w:pPr>
        <w:widowControl w:val="0"/>
        <w:spacing w:after="160"/>
        <w:ind w:firstLine="709"/>
        <w:jc w:val="both"/>
        <w:rPr>
          <w:rFonts w:ascii="GHEA Grapalat" w:hAnsi="GHEA Grapalat" w:cs="Times Armenian"/>
        </w:rPr>
      </w:pPr>
    </w:p>
    <w:p w14:paraId="19FE1B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469151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E5BB4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22D1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5BC24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D1A8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3E15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BF5B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7263C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0FA55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EAE56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387D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D43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5874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87EB84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703E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1401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93BF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61608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58C2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1EEC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B53950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891E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7682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140E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E0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633700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E5E117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D1CA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5D9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0A7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9C3BDF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5B8D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D95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A371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E584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BC6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2213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2529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521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C75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FAF50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B5C5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6F26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E2D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48F9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42197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B2B9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8"/>
        <w:t>18</w:t>
      </w:r>
      <w:r w:rsidR="00C45B20" w:rsidRPr="00B138F3">
        <w:rPr>
          <w:rFonts w:ascii="GHEA Grapalat" w:hAnsi="GHEA Grapalat"/>
        </w:rPr>
        <w:t>.</w:t>
      </w:r>
    </w:p>
    <w:p w14:paraId="2E88F6A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76AA32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102FEF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AFD23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C4B8F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D8A8E7"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9"/>
        <w:t>19</w:t>
      </w:r>
      <w:r w:rsidRPr="00B138F3">
        <w:rPr>
          <w:rFonts w:ascii="GHEA Grapalat" w:hAnsi="GHEA Grapalat"/>
        </w:rPr>
        <w:t>.</w:t>
      </w:r>
    </w:p>
    <w:p w14:paraId="47D4824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97C2C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17267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2BF14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444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59966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ECA772" w14:textId="07319EA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C68EB" w:rsidRPr="006C68EB">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E07DB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435290" w14:textId="77777777" w:rsidR="00BE5F44" w:rsidRDefault="00BE5F44" w:rsidP="00B46D58">
      <w:pPr>
        <w:widowControl w:val="0"/>
        <w:tabs>
          <w:tab w:val="left" w:pos="1134"/>
        </w:tabs>
        <w:spacing w:after="160"/>
        <w:ind w:firstLine="567"/>
        <w:jc w:val="both"/>
        <w:rPr>
          <w:rFonts w:ascii="GHEA Grapalat" w:hAnsi="GHEA Grapalat"/>
        </w:rPr>
      </w:pPr>
    </w:p>
    <w:p w14:paraId="30C30E9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612A9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501DD2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EEBD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F9ED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B22880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99E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CBED6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08AF9" w14:textId="77777777" w:rsidR="00D52566" w:rsidRPr="00B138F3" w:rsidRDefault="00D52566" w:rsidP="00B46D58">
      <w:pPr>
        <w:rPr>
          <w:rFonts w:ascii="GHEA Grapalat" w:hAnsi="GHEA Grapalat"/>
          <w:lang w:val="hy-AM"/>
        </w:rPr>
      </w:pPr>
    </w:p>
    <w:p w14:paraId="3BC04F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B76B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AC59D9" w14:textId="77777777" w:rsidR="0094684E" w:rsidRPr="00B138F3" w:rsidRDefault="0094684E" w:rsidP="00B46D58">
      <w:pPr>
        <w:widowControl w:val="0"/>
        <w:spacing w:after="160"/>
        <w:jc w:val="center"/>
        <w:rPr>
          <w:rFonts w:ascii="GHEA Grapalat" w:hAnsi="GHEA Grapalat"/>
          <w:lang w:val="hy-AM"/>
        </w:rPr>
      </w:pPr>
    </w:p>
    <w:p w14:paraId="3CFF91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38959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3FA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1"/>
        <w:t>21</w:t>
      </w:r>
      <w:r w:rsidRPr="00B138F3">
        <w:rPr>
          <w:rFonts w:ascii="GHEA Grapalat" w:hAnsi="GHEA Grapalat"/>
        </w:rPr>
        <w:t>.</w:t>
      </w:r>
    </w:p>
    <w:p w14:paraId="1F9082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E3EF5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6179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A800E3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AEAD4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A26F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F628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871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EE3B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32"/>
        <w:t>22</w:t>
      </w:r>
    </w:p>
    <w:p w14:paraId="477928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3"/>
        <w:t>23</w:t>
      </w:r>
      <w:r w:rsidRPr="00B138F3">
        <w:rPr>
          <w:rFonts w:ascii="GHEA Grapalat" w:hAnsi="GHEA Grapalat"/>
        </w:rPr>
        <w:t>.</w:t>
      </w:r>
    </w:p>
    <w:p w14:paraId="0E0AE8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85BB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C83AB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25B08E3" w14:textId="77777777"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970D36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86B79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21F8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84FB2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7B706F" w14:textId="77777777"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951E87" w14:textId="77777777"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14:paraId="29C0F078"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9D5F3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143D19A" w14:textId="77777777" w:rsidTr="0016519F">
        <w:tc>
          <w:tcPr>
            <w:tcW w:w="4536" w:type="dxa"/>
          </w:tcPr>
          <w:p w14:paraId="4FF4E3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C925D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FBD1E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7DC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6A8DE50" w14:textId="77777777" w:rsidR="00071D1C" w:rsidRPr="00B138F3" w:rsidRDefault="00071D1C" w:rsidP="00B46D58">
            <w:pPr>
              <w:widowControl w:val="0"/>
              <w:spacing w:after="160"/>
              <w:jc w:val="center"/>
              <w:rPr>
                <w:rFonts w:ascii="GHEA Grapalat" w:hAnsi="GHEA Grapalat"/>
              </w:rPr>
            </w:pPr>
          </w:p>
        </w:tc>
        <w:tc>
          <w:tcPr>
            <w:tcW w:w="4343" w:type="dxa"/>
          </w:tcPr>
          <w:p w14:paraId="376567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84DBF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9C8ED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C5E1B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CCCA27" w14:textId="77777777" w:rsidR="00382B60" w:rsidRDefault="00382B60" w:rsidP="00B46D58">
      <w:pPr>
        <w:widowControl w:val="0"/>
        <w:spacing w:after="160"/>
        <w:ind w:firstLine="567"/>
        <w:jc w:val="both"/>
        <w:rPr>
          <w:rFonts w:ascii="GHEA Grapalat" w:hAnsi="GHEA Grapalat"/>
          <w:i/>
          <w:lang w:val="hy-AM"/>
        </w:rPr>
      </w:pPr>
    </w:p>
    <w:p w14:paraId="6873FF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519E5F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D97FC84"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ABF07E2"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9E17DC"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5061396" w14:textId="77777777"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14:paraId="752A31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ECBADB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D42F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4"/>
        <w:t>*</w:t>
      </w:r>
    </w:p>
    <w:p w14:paraId="652982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5"/>
        <w:gridCol w:w="1559"/>
        <w:gridCol w:w="1925"/>
        <w:gridCol w:w="1467"/>
        <w:gridCol w:w="1085"/>
        <w:gridCol w:w="902"/>
        <w:gridCol w:w="720"/>
        <w:gridCol w:w="720"/>
        <w:gridCol w:w="2340"/>
        <w:gridCol w:w="729"/>
        <w:gridCol w:w="947"/>
      </w:tblGrid>
      <w:tr w:rsidR="00B138F3" w:rsidRPr="00B138F3" w14:paraId="59715D7C" w14:textId="77777777" w:rsidTr="00317BD2">
        <w:trPr>
          <w:jc w:val="center"/>
        </w:trPr>
        <w:tc>
          <w:tcPr>
            <w:tcW w:w="16350" w:type="dxa"/>
            <w:gridSpan w:val="12"/>
          </w:tcPr>
          <w:p w14:paraId="048E12B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1643E9BC" w14:textId="77777777" w:rsidTr="006818E1">
        <w:trPr>
          <w:trHeight w:val="219"/>
          <w:jc w:val="center"/>
        </w:trPr>
        <w:tc>
          <w:tcPr>
            <w:tcW w:w="1241" w:type="dxa"/>
            <w:vMerge w:val="restart"/>
            <w:vAlign w:val="center"/>
          </w:tcPr>
          <w:p w14:paraId="6D1C37C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6E95F14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9559B4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4333AC7"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5"/>
              <w:t>**</w:t>
            </w:r>
          </w:p>
        </w:tc>
        <w:tc>
          <w:tcPr>
            <w:tcW w:w="1467" w:type="dxa"/>
            <w:vMerge w:val="restart"/>
            <w:vAlign w:val="center"/>
          </w:tcPr>
          <w:p w14:paraId="2C62B66A"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61FCDD58"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2" w:type="dxa"/>
            <w:vMerge w:val="restart"/>
            <w:vAlign w:val="center"/>
          </w:tcPr>
          <w:p w14:paraId="3CC454D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20" w:type="dxa"/>
            <w:vMerge w:val="restart"/>
            <w:vAlign w:val="center"/>
          </w:tcPr>
          <w:p w14:paraId="52F73D6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20" w:type="dxa"/>
            <w:vMerge w:val="restart"/>
            <w:vAlign w:val="center"/>
          </w:tcPr>
          <w:p w14:paraId="71FA8F7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016" w:type="dxa"/>
            <w:gridSpan w:val="3"/>
            <w:vAlign w:val="center"/>
          </w:tcPr>
          <w:p w14:paraId="345E071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0FD4CD0" w14:textId="77777777" w:rsidTr="006818E1">
        <w:trPr>
          <w:trHeight w:val="445"/>
          <w:jc w:val="center"/>
        </w:trPr>
        <w:tc>
          <w:tcPr>
            <w:tcW w:w="1241" w:type="dxa"/>
            <w:vMerge/>
            <w:vAlign w:val="center"/>
          </w:tcPr>
          <w:p w14:paraId="466A90FC"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0148FC87"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80C6683"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3EC59485"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CDF8AF5"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6E2AE45" w14:textId="77777777" w:rsidR="00071D1C" w:rsidRPr="00B138F3" w:rsidRDefault="00071D1C" w:rsidP="00B46D58">
            <w:pPr>
              <w:widowControl w:val="0"/>
              <w:jc w:val="center"/>
              <w:rPr>
                <w:rFonts w:ascii="GHEA Grapalat" w:hAnsi="GHEA Grapalat"/>
                <w:sz w:val="16"/>
                <w:szCs w:val="16"/>
              </w:rPr>
            </w:pPr>
          </w:p>
        </w:tc>
        <w:tc>
          <w:tcPr>
            <w:tcW w:w="902" w:type="dxa"/>
            <w:vMerge/>
            <w:vAlign w:val="center"/>
          </w:tcPr>
          <w:p w14:paraId="21448208"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5C3D3523"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332C5D74" w14:textId="77777777" w:rsidR="00071D1C" w:rsidRPr="00B138F3" w:rsidRDefault="00071D1C" w:rsidP="00B46D58">
            <w:pPr>
              <w:widowControl w:val="0"/>
              <w:jc w:val="center"/>
              <w:rPr>
                <w:rFonts w:ascii="GHEA Grapalat" w:hAnsi="GHEA Grapalat"/>
                <w:sz w:val="16"/>
                <w:szCs w:val="16"/>
              </w:rPr>
            </w:pPr>
          </w:p>
        </w:tc>
        <w:tc>
          <w:tcPr>
            <w:tcW w:w="2340" w:type="dxa"/>
            <w:vAlign w:val="center"/>
          </w:tcPr>
          <w:p w14:paraId="4809E78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29" w:type="dxa"/>
            <w:vAlign w:val="center"/>
          </w:tcPr>
          <w:p w14:paraId="3F0435AE"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1F8C35EB"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6"/>
              <w:t>***</w:t>
            </w:r>
          </w:p>
        </w:tc>
      </w:tr>
      <w:tr w:rsidR="00CC17C6" w:rsidRPr="00B138F3" w14:paraId="3AD547DF" w14:textId="77777777" w:rsidTr="006818E1">
        <w:trPr>
          <w:trHeight w:val="246"/>
          <w:jc w:val="center"/>
        </w:trPr>
        <w:tc>
          <w:tcPr>
            <w:tcW w:w="1241" w:type="dxa"/>
          </w:tcPr>
          <w:p w14:paraId="7078BC99" w14:textId="2534096F" w:rsidR="00CC17C6" w:rsidRPr="00CC17C6" w:rsidRDefault="00CC17C6" w:rsidP="00CC17C6">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Pr>
          <w:p w14:paraId="62E82F25" w14:textId="49FB91A4" w:rsidR="00CC17C6" w:rsidRPr="00B138F3" w:rsidRDefault="00CC17C6" w:rsidP="00CC17C6">
            <w:pPr>
              <w:widowControl w:val="0"/>
              <w:jc w:val="center"/>
              <w:rPr>
                <w:rFonts w:ascii="GHEA Grapalat" w:hAnsi="GHEA Grapalat"/>
                <w:sz w:val="16"/>
                <w:szCs w:val="16"/>
              </w:rPr>
            </w:pPr>
            <w:r w:rsidRPr="008F5900">
              <w:t>44311120</w:t>
            </w:r>
          </w:p>
        </w:tc>
        <w:tc>
          <w:tcPr>
            <w:tcW w:w="1559" w:type="dxa"/>
            <w:vAlign w:val="center"/>
          </w:tcPr>
          <w:p w14:paraId="00657823" w14:textId="7F374861" w:rsidR="00CC17C6" w:rsidRPr="00B138F3" w:rsidRDefault="00CC17C6" w:rsidP="00CC17C6">
            <w:pPr>
              <w:widowControl w:val="0"/>
              <w:jc w:val="center"/>
              <w:rPr>
                <w:rFonts w:ascii="GHEA Grapalat" w:hAnsi="GHEA Grapalat"/>
                <w:sz w:val="16"/>
                <w:szCs w:val="16"/>
              </w:rPr>
            </w:pPr>
            <w:r w:rsidRPr="00C21B0D">
              <w:rPr>
                <w:rFonts w:ascii="GHEA Grapalat" w:hAnsi="GHEA Grapalat"/>
                <w:sz w:val="22"/>
                <w:szCs w:val="22"/>
              </w:rPr>
              <w:t>колючая проволока</w:t>
            </w:r>
          </w:p>
        </w:tc>
        <w:tc>
          <w:tcPr>
            <w:tcW w:w="1925" w:type="dxa"/>
          </w:tcPr>
          <w:p w14:paraId="4FBE7416" w14:textId="77777777" w:rsidR="00CC17C6" w:rsidRPr="00B138F3" w:rsidRDefault="00CC17C6" w:rsidP="00CC17C6">
            <w:pPr>
              <w:widowControl w:val="0"/>
              <w:jc w:val="center"/>
              <w:rPr>
                <w:rFonts w:ascii="GHEA Grapalat" w:hAnsi="GHEA Grapalat"/>
                <w:sz w:val="16"/>
                <w:szCs w:val="16"/>
              </w:rPr>
            </w:pPr>
          </w:p>
        </w:tc>
        <w:tc>
          <w:tcPr>
            <w:tcW w:w="1467" w:type="dxa"/>
          </w:tcPr>
          <w:p w14:paraId="75851EDC"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 xml:space="preserve">Металл оцинкованный-КТС1 по ГОСТ 285-69. Диаметр колючей </w:t>
            </w:r>
            <w:r w:rsidRPr="006818E1">
              <w:rPr>
                <w:rFonts w:ascii="GHEA Grapalat" w:hAnsi="GHEA Grapalat"/>
                <w:sz w:val="16"/>
                <w:szCs w:val="16"/>
              </w:rPr>
              <w:lastRenderedPageBreak/>
              <w:t>проволоки 2 мм ± 0,1 мм. Проволока колючая должна быть изготовлена из термообработанной арматурной проволоки. правитель.</w:t>
            </w:r>
          </w:p>
          <w:p w14:paraId="587851A0" w14:textId="0EFDD356" w:rsidR="00CC17C6" w:rsidRPr="00B138F3" w:rsidRDefault="006818E1" w:rsidP="006818E1">
            <w:pPr>
              <w:widowControl w:val="0"/>
              <w:jc w:val="center"/>
              <w:rPr>
                <w:rFonts w:ascii="GHEA Grapalat" w:hAnsi="GHEA Grapalat"/>
                <w:sz w:val="16"/>
                <w:szCs w:val="16"/>
              </w:rPr>
            </w:pPr>
            <w:r w:rsidRPr="006818E1">
              <w:rPr>
                <w:rFonts w:ascii="GHEA Grapalat" w:hAnsi="GHEA Grapalat"/>
                <w:sz w:val="16"/>
                <w:szCs w:val="16"/>
              </w:rPr>
              <w:t>Количество шипов на 1 метр – не менее 10, вес одного пучка – 30-40 кг.</w:t>
            </w:r>
          </w:p>
        </w:tc>
        <w:tc>
          <w:tcPr>
            <w:tcW w:w="1085" w:type="dxa"/>
          </w:tcPr>
          <w:p w14:paraId="1AE042FD" w14:textId="7EE7BB87" w:rsidR="00CC17C6" w:rsidRPr="00B138F3" w:rsidRDefault="006818E1" w:rsidP="00CC17C6">
            <w:pPr>
              <w:widowControl w:val="0"/>
              <w:jc w:val="center"/>
              <w:rPr>
                <w:rFonts w:ascii="GHEA Grapalat" w:hAnsi="GHEA Grapalat"/>
                <w:sz w:val="16"/>
                <w:szCs w:val="16"/>
              </w:rPr>
            </w:pPr>
            <w:r w:rsidRPr="00606029">
              <w:rPr>
                <w:rFonts w:ascii="GHEA Grapalat" w:hAnsi="GHEA Grapalat"/>
                <w:sz w:val="16"/>
                <w:szCs w:val="16"/>
              </w:rPr>
              <w:lastRenderedPageBreak/>
              <w:t>Кг</w:t>
            </w:r>
          </w:p>
        </w:tc>
        <w:tc>
          <w:tcPr>
            <w:tcW w:w="902" w:type="dxa"/>
          </w:tcPr>
          <w:p w14:paraId="2876B1EA" w14:textId="77777777" w:rsidR="00CC17C6" w:rsidRPr="00B138F3" w:rsidRDefault="00CC17C6" w:rsidP="00CC17C6">
            <w:pPr>
              <w:widowControl w:val="0"/>
              <w:jc w:val="center"/>
              <w:rPr>
                <w:rFonts w:ascii="GHEA Grapalat" w:hAnsi="GHEA Grapalat"/>
                <w:sz w:val="16"/>
                <w:szCs w:val="16"/>
              </w:rPr>
            </w:pPr>
          </w:p>
        </w:tc>
        <w:tc>
          <w:tcPr>
            <w:tcW w:w="720" w:type="dxa"/>
          </w:tcPr>
          <w:p w14:paraId="6C9414DA" w14:textId="77777777" w:rsidR="00CC17C6" w:rsidRPr="00B138F3" w:rsidRDefault="00CC17C6" w:rsidP="00CC17C6">
            <w:pPr>
              <w:widowControl w:val="0"/>
              <w:jc w:val="center"/>
              <w:rPr>
                <w:rFonts w:ascii="GHEA Grapalat" w:hAnsi="GHEA Grapalat"/>
                <w:sz w:val="16"/>
                <w:szCs w:val="16"/>
              </w:rPr>
            </w:pPr>
          </w:p>
        </w:tc>
        <w:tc>
          <w:tcPr>
            <w:tcW w:w="720" w:type="dxa"/>
          </w:tcPr>
          <w:p w14:paraId="07F0EDE7" w14:textId="5941D91D" w:rsidR="00CC17C6" w:rsidRPr="006818E1" w:rsidRDefault="006818E1" w:rsidP="00CC17C6">
            <w:pPr>
              <w:widowControl w:val="0"/>
              <w:jc w:val="center"/>
              <w:rPr>
                <w:rFonts w:ascii="GHEA Grapalat" w:hAnsi="GHEA Grapalat"/>
                <w:sz w:val="16"/>
                <w:szCs w:val="16"/>
                <w:lang w:val="en-US"/>
              </w:rPr>
            </w:pPr>
            <w:r>
              <w:rPr>
                <w:rFonts w:ascii="GHEA Grapalat" w:hAnsi="GHEA Grapalat"/>
                <w:sz w:val="16"/>
                <w:szCs w:val="16"/>
                <w:lang w:val="en-US"/>
              </w:rPr>
              <w:t>70000</w:t>
            </w:r>
          </w:p>
        </w:tc>
        <w:tc>
          <w:tcPr>
            <w:tcW w:w="2340" w:type="dxa"/>
          </w:tcPr>
          <w:p w14:paraId="0B3124BC"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 Лесничество Арагацотн, район Арагацотн, город Апаран, Гайи 12/1</w:t>
            </w:r>
          </w:p>
          <w:p w14:paraId="775AF2DF"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2. Лесничество Арцваберд</w:t>
            </w:r>
          </w:p>
          <w:p w14:paraId="77244627"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Тавуш, город Берд, Тавуш 26</w:t>
            </w:r>
          </w:p>
          <w:p w14:paraId="45A42ACC"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lastRenderedPageBreak/>
              <w:t>3. Лесничество Гюмри</w:t>
            </w:r>
          </w:p>
          <w:p w14:paraId="460AABDA"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Ширак, город Гюмри, ул. Манушян 8</w:t>
            </w:r>
          </w:p>
          <w:p w14:paraId="226F9893"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4. Лесничество Ванадзор</w:t>
            </w:r>
          </w:p>
          <w:p w14:paraId="2E3CF2BB"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Лори, город Ванадзор, Ботанический сад 1</w:t>
            </w:r>
          </w:p>
          <w:p w14:paraId="7338B3AA"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5. Лесничество Иджеван</w:t>
            </w:r>
          </w:p>
          <w:p w14:paraId="615188C0"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Тавуш, город Иджеван, Агаян 28 6. Лесничество Туманян</w:t>
            </w:r>
          </w:p>
          <w:p w14:paraId="0FF821AB"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Лори, город Алаверди, ул. Джравазан 52-А</w:t>
            </w:r>
          </w:p>
          <w:p w14:paraId="3D305086"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7. Капанское лесничество</w:t>
            </w:r>
          </w:p>
          <w:p w14:paraId="018DEF63"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Сюникская область, город Капан, М. Папян, 10а 8. Чамбаракское лесничество, Гегаркуникская область, Чамбарак, Баграмян, корпус 4</w:t>
            </w:r>
          </w:p>
          <w:p w14:paraId="3D25601D"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9. Ноемберянское лесничество, Тавушская область, село Когб, корпус 5п 10. Разданское лесничество, Котайкская область, город Раздан, район Джрарат, 2</w:t>
            </w:r>
          </w:p>
          <w:p w14:paraId="5DE50663"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11. Сюникское лесничество, Сюникская область, город Горис, Нор-Кянк, 2-й переулок</w:t>
            </w:r>
          </w:p>
          <w:p w14:paraId="3632DEB4"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12. Сисянское лесничество, Сюникская область, город Сисян, село Сисян, Шакийское шоссе 1</w:t>
            </w:r>
          </w:p>
          <w:p w14:paraId="589677F4"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13. Севкарское лесничество, Тавушская область, село Севкар, ул. 28 38/1</w:t>
            </w:r>
          </w:p>
          <w:p w14:paraId="1F84C04E"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 xml:space="preserve">14. Степанаванское лесное хозяйство, Лорийская область, город Степанаван, </w:t>
            </w:r>
            <w:r w:rsidRPr="006818E1">
              <w:rPr>
                <w:rFonts w:ascii="GHEA Grapalat" w:hAnsi="GHEA Grapalat"/>
                <w:sz w:val="16"/>
                <w:szCs w:val="16"/>
              </w:rPr>
              <w:lastRenderedPageBreak/>
              <w:t>Нждехи 68</w:t>
            </w:r>
          </w:p>
          <w:p w14:paraId="42D2430F"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15. Вайоцдзорское лесное хозяйство, Вайоцдзорская область, город Егегнадзор, Паруйр Севак 9/18</w:t>
            </w:r>
          </w:p>
          <w:p w14:paraId="17635E4F"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16. Таширское лесное хозяйство, Лорийская область, город Ташир, ул. Эребуни 6а</w:t>
            </w:r>
          </w:p>
          <w:p w14:paraId="5A25B797"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17. Джилизское лесное хозяйство, Лорийская область, город Шамлуг, 1 этаж, корпус 47</w:t>
            </w:r>
          </w:p>
          <w:p w14:paraId="74011337" w14:textId="77777777" w:rsidR="006818E1" w:rsidRPr="006818E1" w:rsidRDefault="006818E1" w:rsidP="006818E1">
            <w:pPr>
              <w:widowControl w:val="0"/>
              <w:jc w:val="center"/>
              <w:rPr>
                <w:rFonts w:ascii="GHEA Grapalat" w:hAnsi="GHEA Grapalat"/>
                <w:sz w:val="16"/>
                <w:szCs w:val="16"/>
              </w:rPr>
            </w:pPr>
          </w:p>
          <w:p w14:paraId="40E37063" w14:textId="684B0C61" w:rsidR="00CC17C6" w:rsidRPr="00B138F3" w:rsidRDefault="006818E1" w:rsidP="006818E1">
            <w:pPr>
              <w:widowControl w:val="0"/>
              <w:jc w:val="center"/>
              <w:rPr>
                <w:rFonts w:ascii="GHEA Grapalat" w:hAnsi="GHEA Grapalat"/>
                <w:sz w:val="16"/>
                <w:szCs w:val="16"/>
              </w:rPr>
            </w:pPr>
            <w:r w:rsidRPr="006818E1">
              <w:rPr>
                <w:rFonts w:ascii="GHEA Grapalat" w:hAnsi="GHEA Grapalat"/>
                <w:sz w:val="16"/>
                <w:szCs w:val="16"/>
              </w:rPr>
              <w:t xml:space="preserve">Дополнительная информация о распределении объемов по районам будет предоставлена </w:t>
            </w:r>
            <w:r w:rsidRPr="006818E1">
              <w:rPr>
                <w:rFonts w:ascii="Cambria Math" w:hAnsi="Cambria Math" w:cs="Cambria Math"/>
                <w:sz w:val="16"/>
                <w:szCs w:val="16"/>
              </w:rPr>
              <w:t>​​</w:t>
            </w:r>
            <w:r w:rsidRPr="006818E1">
              <w:rPr>
                <w:rFonts w:ascii="GHEA Grapalat" w:hAnsi="GHEA Grapalat" w:cs="GHEA Grapalat"/>
                <w:sz w:val="16"/>
                <w:szCs w:val="16"/>
              </w:rPr>
              <w:t>на</w:t>
            </w:r>
            <w:r w:rsidRPr="006818E1">
              <w:rPr>
                <w:rFonts w:ascii="GHEA Grapalat" w:hAnsi="GHEA Grapalat"/>
                <w:sz w:val="16"/>
                <w:szCs w:val="16"/>
              </w:rPr>
              <w:t xml:space="preserve"> </w:t>
            </w:r>
            <w:r w:rsidRPr="006818E1">
              <w:rPr>
                <w:rFonts w:ascii="GHEA Grapalat" w:hAnsi="GHEA Grapalat" w:cs="GHEA Grapalat"/>
                <w:sz w:val="16"/>
                <w:szCs w:val="16"/>
              </w:rPr>
              <w:t>этапе</w:t>
            </w:r>
            <w:r w:rsidRPr="006818E1">
              <w:rPr>
                <w:rFonts w:ascii="GHEA Grapalat" w:hAnsi="GHEA Grapalat"/>
                <w:sz w:val="16"/>
                <w:szCs w:val="16"/>
              </w:rPr>
              <w:t xml:space="preserve"> </w:t>
            </w:r>
            <w:r w:rsidRPr="006818E1">
              <w:rPr>
                <w:rFonts w:ascii="GHEA Grapalat" w:hAnsi="GHEA Grapalat" w:cs="GHEA Grapalat"/>
                <w:sz w:val="16"/>
                <w:szCs w:val="16"/>
              </w:rPr>
              <w:t>подписания</w:t>
            </w:r>
            <w:r w:rsidRPr="006818E1">
              <w:rPr>
                <w:rFonts w:ascii="GHEA Grapalat" w:hAnsi="GHEA Grapalat"/>
                <w:sz w:val="16"/>
                <w:szCs w:val="16"/>
              </w:rPr>
              <w:t xml:space="preserve"> </w:t>
            </w:r>
            <w:r w:rsidRPr="006818E1">
              <w:rPr>
                <w:rFonts w:ascii="GHEA Grapalat" w:hAnsi="GHEA Grapalat" w:cs="GHEA Grapalat"/>
                <w:sz w:val="16"/>
                <w:szCs w:val="16"/>
              </w:rPr>
              <w:t>договора</w:t>
            </w:r>
            <w:r w:rsidRPr="006818E1">
              <w:rPr>
                <w:rFonts w:ascii="GHEA Grapalat" w:hAnsi="GHEA Grapalat"/>
                <w:sz w:val="16"/>
                <w:szCs w:val="16"/>
              </w:rPr>
              <w:t xml:space="preserve">, </w:t>
            </w:r>
            <w:r w:rsidRPr="006818E1">
              <w:rPr>
                <w:rFonts w:ascii="GHEA Grapalat" w:hAnsi="GHEA Grapalat" w:cs="GHEA Grapalat"/>
                <w:sz w:val="16"/>
                <w:szCs w:val="16"/>
              </w:rPr>
              <w:t>условия</w:t>
            </w:r>
            <w:r w:rsidRPr="006818E1">
              <w:rPr>
                <w:rFonts w:ascii="GHEA Grapalat" w:hAnsi="GHEA Grapalat"/>
                <w:sz w:val="16"/>
                <w:szCs w:val="16"/>
              </w:rPr>
              <w:t xml:space="preserve"> </w:t>
            </w:r>
            <w:r w:rsidRPr="006818E1">
              <w:rPr>
                <w:rFonts w:ascii="GHEA Grapalat" w:hAnsi="GHEA Grapalat" w:cs="GHEA Grapalat"/>
                <w:sz w:val="16"/>
                <w:szCs w:val="16"/>
              </w:rPr>
              <w:t>закупаемого</w:t>
            </w:r>
            <w:r w:rsidRPr="006818E1">
              <w:rPr>
                <w:rFonts w:ascii="GHEA Grapalat" w:hAnsi="GHEA Grapalat"/>
                <w:sz w:val="16"/>
                <w:szCs w:val="16"/>
              </w:rPr>
              <w:t xml:space="preserve"> </w:t>
            </w:r>
            <w:r w:rsidRPr="006818E1">
              <w:rPr>
                <w:rFonts w:ascii="GHEA Grapalat" w:hAnsi="GHEA Grapalat" w:cs="GHEA Grapalat"/>
                <w:sz w:val="16"/>
                <w:szCs w:val="16"/>
              </w:rPr>
              <w:t>товара</w:t>
            </w:r>
            <w:r w:rsidRPr="006818E1">
              <w:rPr>
                <w:rFonts w:ascii="GHEA Grapalat" w:hAnsi="GHEA Grapalat"/>
                <w:sz w:val="16"/>
                <w:szCs w:val="16"/>
              </w:rPr>
              <w:t xml:space="preserve"> </w:t>
            </w:r>
            <w:r w:rsidRPr="006818E1">
              <w:rPr>
                <w:rFonts w:ascii="GHEA Grapalat" w:hAnsi="GHEA Grapalat" w:cs="GHEA Grapalat"/>
                <w:sz w:val="16"/>
                <w:szCs w:val="16"/>
              </w:rPr>
              <w:t>указаны</w:t>
            </w:r>
            <w:r w:rsidRPr="006818E1">
              <w:rPr>
                <w:rFonts w:ascii="GHEA Grapalat" w:hAnsi="GHEA Grapalat"/>
                <w:sz w:val="16"/>
                <w:szCs w:val="16"/>
              </w:rPr>
              <w:t xml:space="preserve"> </w:t>
            </w:r>
            <w:r w:rsidRPr="006818E1">
              <w:rPr>
                <w:rFonts w:ascii="GHEA Grapalat" w:hAnsi="GHEA Grapalat" w:cs="GHEA Grapalat"/>
                <w:sz w:val="16"/>
                <w:szCs w:val="16"/>
              </w:rPr>
              <w:t>в</w:t>
            </w:r>
            <w:r w:rsidRPr="006818E1">
              <w:rPr>
                <w:rFonts w:ascii="GHEA Grapalat" w:hAnsi="GHEA Grapalat"/>
                <w:sz w:val="16"/>
                <w:szCs w:val="16"/>
              </w:rPr>
              <w:t xml:space="preserve"> </w:t>
            </w:r>
            <w:r w:rsidRPr="006818E1">
              <w:rPr>
                <w:rFonts w:ascii="GHEA Grapalat" w:hAnsi="GHEA Grapalat" w:cs="GHEA Grapalat"/>
                <w:sz w:val="16"/>
                <w:szCs w:val="16"/>
              </w:rPr>
              <w:t>приглашении</w:t>
            </w:r>
            <w:r w:rsidRPr="006818E1">
              <w:rPr>
                <w:rFonts w:ascii="GHEA Grapalat" w:hAnsi="GHEA Grapalat"/>
                <w:sz w:val="16"/>
                <w:szCs w:val="16"/>
              </w:rPr>
              <w:t>.</w:t>
            </w:r>
          </w:p>
        </w:tc>
        <w:tc>
          <w:tcPr>
            <w:tcW w:w="729" w:type="dxa"/>
          </w:tcPr>
          <w:p w14:paraId="705B6C04" w14:textId="77777777" w:rsidR="00CC17C6" w:rsidRPr="00B138F3" w:rsidRDefault="00CC17C6" w:rsidP="00CC17C6">
            <w:pPr>
              <w:widowControl w:val="0"/>
              <w:jc w:val="center"/>
              <w:rPr>
                <w:rFonts w:ascii="GHEA Grapalat" w:hAnsi="GHEA Grapalat"/>
                <w:sz w:val="16"/>
                <w:szCs w:val="16"/>
              </w:rPr>
            </w:pPr>
          </w:p>
        </w:tc>
        <w:tc>
          <w:tcPr>
            <w:tcW w:w="947" w:type="dxa"/>
          </w:tcPr>
          <w:p w14:paraId="7E4BBE6D" w14:textId="6C929EA3" w:rsidR="00CC17C6" w:rsidRPr="00B138F3" w:rsidRDefault="006818E1" w:rsidP="00CC17C6">
            <w:pPr>
              <w:widowControl w:val="0"/>
              <w:jc w:val="center"/>
              <w:rPr>
                <w:rFonts w:ascii="GHEA Grapalat" w:hAnsi="GHEA Grapalat"/>
                <w:sz w:val="16"/>
                <w:szCs w:val="16"/>
              </w:rPr>
            </w:pPr>
            <w:r w:rsidRPr="006818E1">
              <w:rPr>
                <w:rFonts w:ascii="GHEA Grapalat" w:hAnsi="GHEA Grapalat"/>
                <w:sz w:val="16"/>
                <w:szCs w:val="16"/>
              </w:rPr>
              <w:t xml:space="preserve">20 календарных дней с момента подписания </w:t>
            </w:r>
            <w:r w:rsidRPr="006818E1">
              <w:rPr>
                <w:rFonts w:ascii="GHEA Grapalat" w:hAnsi="GHEA Grapalat"/>
                <w:sz w:val="16"/>
                <w:szCs w:val="16"/>
              </w:rPr>
              <w:lastRenderedPageBreak/>
              <w:t>соглашения</w:t>
            </w:r>
          </w:p>
        </w:tc>
      </w:tr>
      <w:tr w:rsidR="006818E1" w:rsidRPr="00B138F3" w14:paraId="025CFAEC" w14:textId="77777777" w:rsidTr="006818E1">
        <w:trPr>
          <w:jc w:val="center"/>
        </w:trPr>
        <w:tc>
          <w:tcPr>
            <w:tcW w:w="1241" w:type="dxa"/>
          </w:tcPr>
          <w:p w14:paraId="2332FB9F" w14:textId="585AB447" w:rsidR="006818E1" w:rsidRPr="00CC17C6" w:rsidRDefault="006818E1" w:rsidP="006818E1">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tcPr>
          <w:p w14:paraId="75EBD2C8" w14:textId="530F12EC" w:rsidR="006818E1" w:rsidRPr="00B138F3" w:rsidRDefault="006818E1" w:rsidP="006818E1">
            <w:pPr>
              <w:widowControl w:val="0"/>
              <w:jc w:val="center"/>
              <w:rPr>
                <w:rFonts w:ascii="GHEA Grapalat" w:hAnsi="GHEA Grapalat"/>
                <w:sz w:val="16"/>
                <w:szCs w:val="16"/>
              </w:rPr>
            </w:pPr>
            <w:r w:rsidRPr="008F5900">
              <w:t>44831100</w:t>
            </w:r>
          </w:p>
        </w:tc>
        <w:tc>
          <w:tcPr>
            <w:tcW w:w="1559" w:type="dxa"/>
            <w:vAlign w:val="center"/>
          </w:tcPr>
          <w:p w14:paraId="7302428E" w14:textId="06E0A9BA" w:rsidR="006818E1" w:rsidRPr="00B138F3" w:rsidRDefault="006818E1" w:rsidP="006818E1">
            <w:pPr>
              <w:widowControl w:val="0"/>
              <w:jc w:val="center"/>
              <w:rPr>
                <w:rFonts w:ascii="GHEA Grapalat" w:hAnsi="GHEA Grapalat"/>
                <w:sz w:val="16"/>
                <w:szCs w:val="16"/>
              </w:rPr>
            </w:pPr>
            <w:r w:rsidRPr="00815671">
              <w:rPr>
                <w:rFonts w:ascii="Calibri" w:hAnsi="Calibri" w:cs="Calibri"/>
              </w:rPr>
              <w:t>битумная</w:t>
            </w:r>
            <w:r>
              <w:rPr>
                <w:lang w:val="hy-AM"/>
              </w:rPr>
              <w:t xml:space="preserve">  </w:t>
            </w:r>
            <w:r w:rsidRPr="00815671">
              <w:rPr>
                <w:rFonts w:ascii="Calibri" w:hAnsi="Calibri" w:cs="Calibri"/>
              </w:rPr>
              <w:t>мстика</w:t>
            </w:r>
          </w:p>
        </w:tc>
        <w:tc>
          <w:tcPr>
            <w:tcW w:w="1925" w:type="dxa"/>
          </w:tcPr>
          <w:p w14:paraId="38C04430" w14:textId="77777777" w:rsidR="006818E1" w:rsidRPr="00B138F3" w:rsidRDefault="006818E1" w:rsidP="006818E1">
            <w:pPr>
              <w:widowControl w:val="0"/>
              <w:jc w:val="center"/>
              <w:rPr>
                <w:rFonts w:ascii="GHEA Grapalat" w:hAnsi="GHEA Grapalat"/>
                <w:sz w:val="16"/>
                <w:szCs w:val="16"/>
              </w:rPr>
            </w:pPr>
          </w:p>
        </w:tc>
        <w:tc>
          <w:tcPr>
            <w:tcW w:w="1467" w:type="dxa"/>
          </w:tcPr>
          <w:p w14:paraId="4304AFFE" w14:textId="2173E0C7" w:rsidR="006818E1" w:rsidRPr="00B138F3" w:rsidRDefault="006818E1" w:rsidP="006818E1">
            <w:pPr>
              <w:widowControl w:val="0"/>
              <w:jc w:val="center"/>
              <w:rPr>
                <w:rFonts w:ascii="GHEA Grapalat" w:hAnsi="GHEA Grapalat"/>
                <w:sz w:val="16"/>
                <w:szCs w:val="16"/>
              </w:rPr>
            </w:pPr>
            <w:r w:rsidRPr="00606029">
              <w:rPr>
                <w:rFonts w:ascii="GHEA Grapalat" w:hAnsi="GHEA Grapalat"/>
                <w:sz w:val="16"/>
                <w:szCs w:val="16"/>
              </w:rPr>
              <w:t>Изоляционная смазка холодного нанесения для деревянных конструкций в земле, металлический контейнер 18-20 кг (Lakra) или эквивалент.</w:t>
            </w:r>
          </w:p>
        </w:tc>
        <w:tc>
          <w:tcPr>
            <w:tcW w:w="1085" w:type="dxa"/>
          </w:tcPr>
          <w:p w14:paraId="25E072D9" w14:textId="3DF1377C" w:rsidR="006818E1" w:rsidRPr="00B138F3" w:rsidRDefault="006818E1" w:rsidP="006818E1">
            <w:pPr>
              <w:widowControl w:val="0"/>
              <w:jc w:val="center"/>
              <w:rPr>
                <w:rFonts w:ascii="GHEA Grapalat" w:hAnsi="GHEA Grapalat"/>
                <w:sz w:val="16"/>
                <w:szCs w:val="16"/>
              </w:rPr>
            </w:pPr>
            <w:r w:rsidRPr="00606029">
              <w:rPr>
                <w:rFonts w:ascii="GHEA Grapalat" w:hAnsi="GHEA Grapalat"/>
                <w:sz w:val="16"/>
                <w:szCs w:val="16"/>
              </w:rPr>
              <w:t>Кг</w:t>
            </w:r>
          </w:p>
        </w:tc>
        <w:tc>
          <w:tcPr>
            <w:tcW w:w="902" w:type="dxa"/>
          </w:tcPr>
          <w:p w14:paraId="2EA2C4ED" w14:textId="77777777" w:rsidR="006818E1" w:rsidRPr="00B138F3" w:rsidRDefault="006818E1" w:rsidP="006818E1">
            <w:pPr>
              <w:widowControl w:val="0"/>
              <w:jc w:val="center"/>
              <w:rPr>
                <w:rFonts w:ascii="GHEA Grapalat" w:hAnsi="GHEA Grapalat"/>
                <w:sz w:val="16"/>
                <w:szCs w:val="16"/>
              </w:rPr>
            </w:pPr>
          </w:p>
        </w:tc>
        <w:tc>
          <w:tcPr>
            <w:tcW w:w="720" w:type="dxa"/>
          </w:tcPr>
          <w:p w14:paraId="356986A0" w14:textId="77777777" w:rsidR="006818E1" w:rsidRPr="00B138F3" w:rsidRDefault="006818E1" w:rsidP="006818E1">
            <w:pPr>
              <w:widowControl w:val="0"/>
              <w:jc w:val="center"/>
              <w:rPr>
                <w:rFonts w:ascii="GHEA Grapalat" w:hAnsi="GHEA Grapalat"/>
                <w:sz w:val="16"/>
                <w:szCs w:val="16"/>
              </w:rPr>
            </w:pPr>
          </w:p>
        </w:tc>
        <w:tc>
          <w:tcPr>
            <w:tcW w:w="720" w:type="dxa"/>
          </w:tcPr>
          <w:p w14:paraId="23EFAC38" w14:textId="1EC8B1E4" w:rsidR="006818E1" w:rsidRPr="006818E1" w:rsidRDefault="006818E1" w:rsidP="006818E1">
            <w:pPr>
              <w:widowControl w:val="0"/>
              <w:jc w:val="center"/>
              <w:rPr>
                <w:rFonts w:ascii="GHEA Grapalat" w:hAnsi="GHEA Grapalat"/>
                <w:sz w:val="16"/>
                <w:szCs w:val="16"/>
                <w:lang w:val="en-US"/>
              </w:rPr>
            </w:pPr>
            <w:r>
              <w:rPr>
                <w:rFonts w:ascii="GHEA Grapalat" w:hAnsi="GHEA Grapalat"/>
                <w:sz w:val="16"/>
                <w:szCs w:val="16"/>
                <w:lang w:val="en-US"/>
              </w:rPr>
              <w:t>5000</w:t>
            </w:r>
          </w:p>
        </w:tc>
        <w:tc>
          <w:tcPr>
            <w:tcW w:w="2340" w:type="dxa"/>
          </w:tcPr>
          <w:p w14:paraId="2465DFE0"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 Лесничество Арагацотн, район Арагацотн, город Апаран, Гайи 12/1</w:t>
            </w:r>
          </w:p>
          <w:p w14:paraId="734A6778"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2. Лесничество Арцваберд</w:t>
            </w:r>
          </w:p>
          <w:p w14:paraId="0870514C"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Тавуш, город Берд, Тавуш 26</w:t>
            </w:r>
          </w:p>
          <w:p w14:paraId="57EB76E6"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3. Лесничество Гюмри</w:t>
            </w:r>
          </w:p>
          <w:p w14:paraId="7F3D286C"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Ширак, город Гюмри, ул. Манушян 8</w:t>
            </w:r>
          </w:p>
          <w:p w14:paraId="6844B363"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4. Лесничество Ванадзор</w:t>
            </w:r>
          </w:p>
          <w:p w14:paraId="2EA2DC6B"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Лори, город Ванадзор, Ботанический сад 1</w:t>
            </w:r>
          </w:p>
          <w:p w14:paraId="38EECD96"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5. Лесничество Иджеван</w:t>
            </w:r>
          </w:p>
          <w:p w14:paraId="3C51CFBB"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Тавуш, город Иджеван, Агаян 28 6. Лесничество Туманян</w:t>
            </w:r>
          </w:p>
          <w:p w14:paraId="299B036A"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Район Лори, город Алаверди, ул. Джравазан 52-А</w:t>
            </w:r>
          </w:p>
          <w:p w14:paraId="3ADEC21D"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lastRenderedPageBreak/>
              <w:t>7. Капанское лесничество</w:t>
            </w:r>
          </w:p>
          <w:p w14:paraId="0EC9ACC1"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Сюникская область, город Капан, М. Папян, 10а 8. Чамбаракское лесничество, Гегаркуникская область, Чамбарак, Баграмян, корпус 4</w:t>
            </w:r>
          </w:p>
          <w:p w14:paraId="69F50FE6"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9. Ноемберянское лесничество, Тавушская область, село Когб, корпус 5п 10. Разданское лесничество, Котайкская область, город Раздан, район Джрарат, 2</w:t>
            </w:r>
          </w:p>
          <w:p w14:paraId="796FD5B3"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11. Сюникское лесничество, Сюникская область, город Горис, Нор-Кянк, 2-й переулок</w:t>
            </w:r>
          </w:p>
          <w:p w14:paraId="52662A7D"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12. Сисянское лесничество, Сюникская область, город Сисян, село Сисян, Шакийское шоссе 1</w:t>
            </w:r>
          </w:p>
          <w:p w14:paraId="3478DDFE"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13. Севкарское лесничество, Тавушская область, село Севкар, ул. 28 38/1</w:t>
            </w:r>
          </w:p>
          <w:p w14:paraId="1BE93849"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14. Степанаванское лесное хозяйство, Лорийская область, город Степанаван, Нждехи 68</w:t>
            </w:r>
          </w:p>
          <w:p w14:paraId="5D210848"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15. Вайоцдзорское лесное хозяйство, Вайоцдзорская область, город Егегнадзор, Паруйр Севак 9/18</w:t>
            </w:r>
          </w:p>
          <w:p w14:paraId="5747A219"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16. Таширское лесное хозяйство, Лорийская область, город Ташир, ул. Эребуни 6а</w:t>
            </w:r>
          </w:p>
          <w:p w14:paraId="72228128" w14:textId="77777777" w:rsidR="006818E1" w:rsidRPr="006818E1" w:rsidRDefault="006818E1" w:rsidP="006818E1">
            <w:pPr>
              <w:widowControl w:val="0"/>
              <w:jc w:val="center"/>
              <w:rPr>
                <w:rFonts w:ascii="GHEA Grapalat" w:hAnsi="GHEA Grapalat"/>
                <w:sz w:val="16"/>
                <w:szCs w:val="16"/>
              </w:rPr>
            </w:pPr>
            <w:r w:rsidRPr="006818E1">
              <w:rPr>
                <w:rFonts w:ascii="GHEA Grapalat" w:hAnsi="GHEA Grapalat"/>
                <w:sz w:val="16"/>
                <w:szCs w:val="16"/>
              </w:rPr>
              <w:t>17. Джилизское лесное хозяйство, Лорийская область, город Шамлуг, 1 этаж, корпус 47</w:t>
            </w:r>
          </w:p>
          <w:p w14:paraId="30C1C0D6" w14:textId="77777777" w:rsidR="006818E1" w:rsidRPr="006818E1" w:rsidRDefault="006818E1" w:rsidP="006818E1">
            <w:pPr>
              <w:widowControl w:val="0"/>
              <w:jc w:val="center"/>
              <w:rPr>
                <w:rFonts w:ascii="GHEA Grapalat" w:hAnsi="GHEA Grapalat"/>
                <w:sz w:val="16"/>
                <w:szCs w:val="16"/>
              </w:rPr>
            </w:pPr>
          </w:p>
          <w:p w14:paraId="2C5E6964" w14:textId="140F9B66" w:rsidR="006818E1" w:rsidRPr="00B138F3" w:rsidRDefault="006818E1" w:rsidP="006818E1">
            <w:pPr>
              <w:widowControl w:val="0"/>
              <w:jc w:val="center"/>
              <w:rPr>
                <w:rFonts w:ascii="GHEA Grapalat" w:hAnsi="GHEA Grapalat"/>
                <w:sz w:val="16"/>
                <w:szCs w:val="16"/>
              </w:rPr>
            </w:pPr>
            <w:r w:rsidRPr="006818E1">
              <w:rPr>
                <w:rFonts w:ascii="GHEA Grapalat" w:hAnsi="GHEA Grapalat"/>
                <w:sz w:val="16"/>
                <w:szCs w:val="16"/>
              </w:rPr>
              <w:lastRenderedPageBreak/>
              <w:t xml:space="preserve">Дополнительная информация о распределении объемов по районам будет предоставлена </w:t>
            </w:r>
            <w:r w:rsidRPr="006818E1">
              <w:rPr>
                <w:rFonts w:ascii="Cambria Math" w:hAnsi="Cambria Math" w:cs="Cambria Math"/>
                <w:sz w:val="16"/>
                <w:szCs w:val="16"/>
              </w:rPr>
              <w:t>​​</w:t>
            </w:r>
            <w:r w:rsidRPr="006818E1">
              <w:rPr>
                <w:rFonts w:ascii="GHEA Grapalat" w:hAnsi="GHEA Grapalat" w:cs="GHEA Grapalat"/>
                <w:sz w:val="16"/>
                <w:szCs w:val="16"/>
              </w:rPr>
              <w:t>на</w:t>
            </w:r>
            <w:r w:rsidRPr="006818E1">
              <w:rPr>
                <w:rFonts w:ascii="GHEA Grapalat" w:hAnsi="GHEA Grapalat"/>
                <w:sz w:val="16"/>
                <w:szCs w:val="16"/>
              </w:rPr>
              <w:t xml:space="preserve"> </w:t>
            </w:r>
            <w:r w:rsidRPr="006818E1">
              <w:rPr>
                <w:rFonts w:ascii="GHEA Grapalat" w:hAnsi="GHEA Grapalat" w:cs="GHEA Grapalat"/>
                <w:sz w:val="16"/>
                <w:szCs w:val="16"/>
              </w:rPr>
              <w:t>этапе</w:t>
            </w:r>
            <w:r w:rsidRPr="006818E1">
              <w:rPr>
                <w:rFonts w:ascii="GHEA Grapalat" w:hAnsi="GHEA Grapalat"/>
                <w:sz w:val="16"/>
                <w:szCs w:val="16"/>
              </w:rPr>
              <w:t xml:space="preserve"> </w:t>
            </w:r>
            <w:r w:rsidRPr="006818E1">
              <w:rPr>
                <w:rFonts w:ascii="GHEA Grapalat" w:hAnsi="GHEA Grapalat" w:cs="GHEA Grapalat"/>
                <w:sz w:val="16"/>
                <w:szCs w:val="16"/>
              </w:rPr>
              <w:t>подписания</w:t>
            </w:r>
            <w:r w:rsidRPr="006818E1">
              <w:rPr>
                <w:rFonts w:ascii="GHEA Grapalat" w:hAnsi="GHEA Grapalat"/>
                <w:sz w:val="16"/>
                <w:szCs w:val="16"/>
              </w:rPr>
              <w:t xml:space="preserve"> </w:t>
            </w:r>
            <w:r w:rsidRPr="006818E1">
              <w:rPr>
                <w:rFonts w:ascii="GHEA Grapalat" w:hAnsi="GHEA Grapalat" w:cs="GHEA Grapalat"/>
                <w:sz w:val="16"/>
                <w:szCs w:val="16"/>
              </w:rPr>
              <w:t>договора</w:t>
            </w:r>
            <w:r w:rsidRPr="006818E1">
              <w:rPr>
                <w:rFonts w:ascii="GHEA Grapalat" w:hAnsi="GHEA Grapalat"/>
                <w:sz w:val="16"/>
                <w:szCs w:val="16"/>
              </w:rPr>
              <w:t xml:space="preserve">, </w:t>
            </w:r>
            <w:r w:rsidRPr="006818E1">
              <w:rPr>
                <w:rFonts w:ascii="GHEA Grapalat" w:hAnsi="GHEA Grapalat" w:cs="GHEA Grapalat"/>
                <w:sz w:val="16"/>
                <w:szCs w:val="16"/>
              </w:rPr>
              <w:t>условия</w:t>
            </w:r>
            <w:r w:rsidRPr="006818E1">
              <w:rPr>
                <w:rFonts w:ascii="GHEA Grapalat" w:hAnsi="GHEA Grapalat"/>
                <w:sz w:val="16"/>
                <w:szCs w:val="16"/>
              </w:rPr>
              <w:t xml:space="preserve"> </w:t>
            </w:r>
            <w:r w:rsidRPr="006818E1">
              <w:rPr>
                <w:rFonts w:ascii="GHEA Grapalat" w:hAnsi="GHEA Grapalat" w:cs="GHEA Grapalat"/>
                <w:sz w:val="16"/>
                <w:szCs w:val="16"/>
              </w:rPr>
              <w:t>закупаемого</w:t>
            </w:r>
            <w:r w:rsidRPr="006818E1">
              <w:rPr>
                <w:rFonts w:ascii="GHEA Grapalat" w:hAnsi="GHEA Grapalat"/>
                <w:sz w:val="16"/>
                <w:szCs w:val="16"/>
              </w:rPr>
              <w:t xml:space="preserve"> </w:t>
            </w:r>
            <w:r w:rsidRPr="006818E1">
              <w:rPr>
                <w:rFonts w:ascii="GHEA Grapalat" w:hAnsi="GHEA Grapalat" w:cs="GHEA Grapalat"/>
                <w:sz w:val="16"/>
                <w:szCs w:val="16"/>
              </w:rPr>
              <w:t>товара</w:t>
            </w:r>
            <w:r w:rsidRPr="006818E1">
              <w:rPr>
                <w:rFonts w:ascii="GHEA Grapalat" w:hAnsi="GHEA Grapalat"/>
                <w:sz w:val="16"/>
                <w:szCs w:val="16"/>
              </w:rPr>
              <w:t xml:space="preserve"> </w:t>
            </w:r>
            <w:r w:rsidRPr="006818E1">
              <w:rPr>
                <w:rFonts w:ascii="GHEA Grapalat" w:hAnsi="GHEA Grapalat" w:cs="GHEA Grapalat"/>
                <w:sz w:val="16"/>
                <w:szCs w:val="16"/>
              </w:rPr>
              <w:t>указаны</w:t>
            </w:r>
            <w:r w:rsidRPr="006818E1">
              <w:rPr>
                <w:rFonts w:ascii="GHEA Grapalat" w:hAnsi="GHEA Grapalat"/>
                <w:sz w:val="16"/>
                <w:szCs w:val="16"/>
              </w:rPr>
              <w:t xml:space="preserve"> </w:t>
            </w:r>
            <w:r w:rsidRPr="006818E1">
              <w:rPr>
                <w:rFonts w:ascii="GHEA Grapalat" w:hAnsi="GHEA Grapalat" w:cs="GHEA Grapalat"/>
                <w:sz w:val="16"/>
                <w:szCs w:val="16"/>
              </w:rPr>
              <w:t>в</w:t>
            </w:r>
            <w:r w:rsidRPr="006818E1">
              <w:rPr>
                <w:rFonts w:ascii="GHEA Grapalat" w:hAnsi="GHEA Grapalat"/>
                <w:sz w:val="16"/>
                <w:szCs w:val="16"/>
              </w:rPr>
              <w:t xml:space="preserve"> </w:t>
            </w:r>
            <w:r w:rsidRPr="006818E1">
              <w:rPr>
                <w:rFonts w:ascii="GHEA Grapalat" w:hAnsi="GHEA Grapalat" w:cs="GHEA Grapalat"/>
                <w:sz w:val="16"/>
                <w:szCs w:val="16"/>
              </w:rPr>
              <w:t>приглашении</w:t>
            </w:r>
            <w:r w:rsidRPr="006818E1">
              <w:rPr>
                <w:rFonts w:ascii="GHEA Grapalat" w:hAnsi="GHEA Grapalat"/>
                <w:sz w:val="16"/>
                <w:szCs w:val="16"/>
              </w:rPr>
              <w:t>.</w:t>
            </w:r>
          </w:p>
        </w:tc>
        <w:tc>
          <w:tcPr>
            <w:tcW w:w="729" w:type="dxa"/>
          </w:tcPr>
          <w:p w14:paraId="3CFDDCD2" w14:textId="77777777" w:rsidR="006818E1" w:rsidRPr="00B138F3" w:rsidRDefault="006818E1" w:rsidP="006818E1">
            <w:pPr>
              <w:widowControl w:val="0"/>
              <w:jc w:val="center"/>
              <w:rPr>
                <w:rFonts w:ascii="GHEA Grapalat" w:hAnsi="GHEA Grapalat"/>
                <w:sz w:val="16"/>
                <w:szCs w:val="16"/>
              </w:rPr>
            </w:pPr>
          </w:p>
        </w:tc>
        <w:tc>
          <w:tcPr>
            <w:tcW w:w="947" w:type="dxa"/>
          </w:tcPr>
          <w:p w14:paraId="720D46AB" w14:textId="277813FB" w:rsidR="006818E1" w:rsidRPr="00B138F3" w:rsidRDefault="006818E1" w:rsidP="006818E1">
            <w:pPr>
              <w:widowControl w:val="0"/>
              <w:jc w:val="center"/>
              <w:rPr>
                <w:rFonts w:ascii="GHEA Grapalat" w:hAnsi="GHEA Grapalat"/>
                <w:sz w:val="16"/>
                <w:szCs w:val="16"/>
              </w:rPr>
            </w:pPr>
            <w:r w:rsidRPr="006818E1">
              <w:rPr>
                <w:rFonts w:ascii="GHEA Grapalat" w:hAnsi="GHEA Grapalat"/>
                <w:sz w:val="16"/>
                <w:szCs w:val="16"/>
              </w:rPr>
              <w:t>20 календарных дней с момента подписания соглашения</w:t>
            </w:r>
          </w:p>
        </w:tc>
      </w:tr>
    </w:tbl>
    <w:p w14:paraId="4412D95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4212D43" w14:textId="77777777" w:rsidTr="00E22E51">
        <w:trPr>
          <w:jc w:val="center"/>
        </w:trPr>
        <w:tc>
          <w:tcPr>
            <w:tcW w:w="4536" w:type="dxa"/>
          </w:tcPr>
          <w:p w14:paraId="2227F15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1634DB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9A8F9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C779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348478" w14:textId="77777777" w:rsidR="00071D1C" w:rsidRPr="00B138F3" w:rsidRDefault="00071D1C" w:rsidP="00B46D58">
            <w:pPr>
              <w:widowControl w:val="0"/>
              <w:jc w:val="center"/>
              <w:rPr>
                <w:rFonts w:ascii="GHEA Grapalat" w:hAnsi="GHEA Grapalat"/>
              </w:rPr>
            </w:pPr>
          </w:p>
        </w:tc>
        <w:tc>
          <w:tcPr>
            <w:tcW w:w="4343" w:type="dxa"/>
          </w:tcPr>
          <w:p w14:paraId="27CAB44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673D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60402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2EE899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7D241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81A38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0F7784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7"/>
        <w:t>*</w:t>
      </w:r>
    </w:p>
    <w:p w14:paraId="30CDD81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3A89655" w14:textId="77777777" w:rsidTr="006818E1">
        <w:trPr>
          <w:trHeight w:val="305"/>
          <w:jc w:val="center"/>
        </w:trPr>
        <w:tc>
          <w:tcPr>
            <w:tcW w:w="15905" w:type="dxa"/>
            <w:gridSpan w:val="16"/>
          </w:tcPr>
          <w:p w14:paraId="63E8C3B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DE726D" w14:textId="77777777" w:rsidTr="006818E1">
        <w:trPr>
          <w:trHeight w:val="747"/>
          <w:jc w:val="center"/>
        </w:trPr>
        <w:tc>
          <w:tcPr>
            <w:tcW w:w="1724" w:type="dxa"/>
            <w:vAlign w:val="center"/>
          </w:tcPr>
          <w:p w14:paraId="259C3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5EC82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D5503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117C553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8"/>
              <w:t>**</w:t>
            </w:r>
          </w:p>
        </w:tc>
      </w:tr>
      <w:tr w:rsidR="00B138F3" w:rsidRPr="00B138F3" w14:paraId="0DD9FF5E" w14:textId="77777777" w:rsidTr="00AB4EAB">
        <w:trPr>
          <w:trHeight w:val="594"/>
          <w:jc w:val="center"/>
        </w:trPr>
        <w:tc>
          <w:tcPr>
            <w:tcW w:w="1724" w:type="dxa"/>
          </w:tcPr>
          <w:p w14:paraId="15D8B011" w14:textId="77777777" w:rsidR="00071D1C" w:rsidRPr="00B138F3" w:rsidRDefault="00071D1C" w:rsidP="00B46D58">
            <w:pPr>
              <w:widowControl w:val="0"/>
              <w:jc w:val="center"/>
              <w:rPr>
                <w:rFonts w:ascii="GHEA Grapalat" w:hAnsi="GHEA Grapalat"/>
                <w:sz w:val="16"/>
                <w:szCs w:val="16"/>
              </w:rPr>
            </w:pPr>
          </w:p>
        </w:tc>
        <w:tc>
          <w:tcPr>
            <w:tcW w:w="2155" w:type="dxa"/>
          </w:tcPr>
          <w:p w14:paraId="34E7484E" w14:textId="77777777" w:rsidR="00071D1C" w:rsidRPr="00B138F3" w:rsidRDefault="00071D1C" w:rsidP="00B46D58">
            <w:pPr>
              <w:widowControl w:val="0"/>
              <w:jc w:val="center"/>
              <w:rPr>
                <w:rFonts w:ascii="GHEA Grapalat" w:hAnsi="GHEA Grapalat"/>
                <w:sz w:val="16"/>
                <w:szCs w:val="16"/>
              </w:rPr>
            </w:pPr>
          </w:p>
        </w:tc>
        <w:tc>
          <w:tcPr>
            <w:tcW w:w="1293" w:type="dxa"/>
          </w:tcPr>
          <w:p w14:paraId="27CDA0CB"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169E580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3A3B49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A532F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4FB2D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08C52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1240D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D1CB7A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1BF5D6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56F5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C931B9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296EF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35E06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91B781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818E1" w:rsidRPr="00B138F3" w14:paraId="6C619EC4" w14:textId="77777777" w:rsidTr="001A684E">
        <w:trPr>
          <w:trHeight w:val="404"/>
          <w:jc w:val="center"/>
        </w:trPr>
        <w:tc>
          <w:tcPr>
            <w:tcW w:w="1724" w:type="dxa"/>
          </w:tcPr>
          <w:p w14:paraId="7F266ECB" w14:textId="01161A72" w:rsidR="006818E1" w:rsidRPr="006818E1" w:rsidRDefault="006818E1" w:rsidP="006818E1">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tcPr>
          <w:p w14:paraId="0075640D" w14:textId="21EE9BBB" w:rsidR="006818E1" w:rsidRPr="00B138F3" w:rsidRDefault="006818E1" w:rsidP="006818E1">
            <w:pPr>
              <w:widowControl w:val="0"/>
              <w:jc w:val="center"/>
              <w:rPr>
                <w:rFonts w:ascii="GHEA Grapalat" w:hAnsi="GHEA Grapalat"/>
                <w:sz w:val="16"/>
                <w:szCs w:val="16"/>
              </w:rPr>
            </w:pPr>
            <w:r w:rsidRPr="008F5900">
              <w:t>44311120</w:t>
            </w:r>
          </w:p>
        </w:tc>
        <w:tc>
          <w:tcPr>
            <w:tcW w:w="1293" w:type="dxa"/>
            <w:vAlign w:val="center"/>
          </w:tcPr>
          <w:p w14:paraId="328BF567" w14:textId="59D926D4" w:rsidR="006818E1" w:rsidRPr="00B138F3" w:rsidRDefault="006818E1" w:rsidP="006818E1">
            <w:pPr>
              <w:widowControl w:val="0"/>
              <w:jc w:val="center"/>
              <w:rPr>
                <w:rFonts w:ascii="GHEA Grapalat" w:hAnsi="GHEA Grapalat"/>
                <w:sz w:val="16"/>
                <w:szCs w:val="16"/>
              </w:rPr>
            </w:pPr>
            <w:r w:rsidRPr="00C21B0D">
              <w:rPr>
                <w:rFonts w:ascii="GHEA Grapalat" w:hAnsi="GHEA Grapalat"/>
                <w:sz w:val="22"/>
                <w:szCs w:val="22"/>
              </w:rPr>
              <w:t>колючая проволока</w:t>
            </w:r>
          </w:p>
        </w:tc>
        <w:tc>
          <w:tcPr>
            <w:tcW w:w="1007" w:type="dxa"/>
            <w:vAlign w:val="center"/>
          </w:tcPr>
          <w:p w14:paraId="3E52507A" w14:textId="77777777"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76E6386A" w14:textId="77777777"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90F25CD"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52A2DDF"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4E2E9C5A"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6D310874"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0D1E293A"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9205CE0"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997F02A"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4E55F96"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4E90DFA6"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26E0BB33" w14:textId="77777777" w:rsidR="006818E1" w:rsidRPr="00B138F3" w:rsidRDefault="006818E1" w:rsidP="006818E1">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167A497B" w14:textId="77777777" w:rsidR="006818E1" w:rsidRPr="00B138F3" w:rsidRDefault="006818E1" w:rsidP="006818E1">
            <w:pPr>
              <w:widowControl w:val="0"/>
              <w:jc w:val="center"/>
              <w:rPr>
                <w:rFonts w:ascii="GHEA Grapalat" w:hAnsi="GHEA Grapalat"/>
                <w:b/>
                <w:sz w:val="16"/>
                <w:szCs w:val="16"/>
              </w:rPr>
            </w:pPr>
            <w:r w:rsidRPr="00B138F3">
              <w:rPr>
                <w:rFonts w:ascii="GHEA Grapalat" w:hAnsi="GHEA Grapalat"/>
                <w:sz w:val="16"/>
                <w:szCs w:val="16"/>
              </w:rPr>
              <w:t>... %</w:t>
            </w:r>
          </w:p>
        </w:tc>
      </w:tr>
      <w:tr w:rsidR="006818E1" w:rsidRPr="00B138F3" w14:paraId="7A82A58D" w14:textId="77777777" w:rsidTr="001A684E">
        <w:trPr>
          <w:trHeight w:val="404"/>
          <w:jc w:val="center"/>
        </w:trPr>
        <w:tc>
          <w:tcPr>
            <w:tcW w:w="1724" w:type="dxa"/>
          </w:tcPr>
          <w:p w14:paraId="38003036" w14:textId="48014395" w:rsidR="006818E1" w:rsidRPr="006818E1" w:rsidRDefault="006818E1" w:rsidP="006818E1">
            <w:pPr>
              <w:widowControl w:val="0"/>
              <w:jc w:val="center"/>
              <w:rPr>
                <w:rFonts w:ascii="GHEA Grapalat" w:hAnsi="GHEA Grapalat"/>
                <w:sz w:val="16"/>
                <w:szCs w:val="16"/>
                <w:lang w:val="en-US"/>
              </w:rPr>
            </w:pPr>
            <w:r>
              <w:rPr>
                <w:rFonts w:ascii="GHEA Grapalat" w:hAnsi="GHEA Grapalat"/>
                <w:sz w:val="16"/>
                <w:szCs w:val="16"/>
                <w:lang w:val="en-US"/>
              </w:rPr>
              <w:t>2</w:t>
            </w:r>
          </w:p>
        </w:tc>
        <w:tc>
          <w:tcPr>
            <w:tcW w:w="2155" w:type="dxa"/>
          </w:tcPr>
          <w:p w14:paraId="7A466726" w14:textId="53749BEC" w:rsidR="006818E1" w:rsidRPr="00B138F3" w:rsidRDefault="006818E1" w:rsidP="006818E1">
            <w:pPr>
              <w:widowControl w:val="0"/>
              <w:jc w:val="center"/>
              <w:rPr>
                <w:rFonts w:ascii="GHEA Grapalat" w:hAnsi="GHEA Grapalat"/>
                <w:sz w:val="16"/>
                <w:szCs w:val="16"/>
              </w:rPr>
            </w:pPr>
            <w:r w:rsidRPr="008F5900">
              <w:t>44831100</w:t>
            </w:r>
          </w:p>
        </w:tc>
        <w:tc>
          <w:tcPr>
            <w:tcW w:w="1293" w:type="dxa"/>
            <w:vAlign w:val="center"/>
          </w:tcPr>
          <w:p w14:paraId="79F00D58" w14:textId="3B8EA00D" w:rsidR="006818E1" w:rsidRPr="00B138F3" w:rsidRDefault="006818E1" w:rsidP="006818E1">
            <w:pPr>
              <w:widowControl w:val="0"/>
              <w:jc w:val="center"/>
              <w:rPr>
                <w:rFonts w:ascii="GHEA Grapalat" w:hAnsi="GHEA Grapalat"/>
                <w:sz w:val="16"/>
                <w:szCs w:val="16"/>
              </w:rPr>
            </w:pPr>
            <w:r w:rsidRPr="00815671">
              <w:rPr>
                <w:rFonts w:ascii="Calibri" w:hAnsi="Calibri" w:cs="Calibri"/>
              </w:rPr>
              <w:t>битумная</w:t>
            </w:r>
            <w:r>
              <w:rPr>
                <w:lang w:val="hy-AM"/>
              </w:rPr>
              <w:t xml:space="preserve">  </w:t>
            </w:r>
            <w:r w:rsidRPr="00815671">
              <w:rPr>
                <w:rFonts w:ascii="Calibri" w:hAnsi="Calibri" w:cs="Calibri"/>
              </w:rPr>
              <w:t>мстика</w:t>
            </w:r>
          </w:p>
        </w:tc>
        <w:tc>
          <w:tcPr>
            <w:tcW w:w="1007" w:type="dxa"/>
            <w:vAlign w:val="center"/>
          </w:tcPr>
          <w:p w14:paraId="093CE295" w14:textId="6F00DA79"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7FCD1A1C" w14:textId="0ECA3A8A"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A6F95E9" w14:textId="7F3466DE"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25D701A9" w14:textId="185B4F55"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545" w:type="dxa"/>
            <w:vAlign w:val="center"/>
          </w:tcPr>
          <w:p w14:paraId="4467672B" w14:textId="01FF2CF3"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606" w:type="dxa"/>
            <w:vAlign w:val="center"/>
          </w:tcPr>
          <w:p w14:paraId="4DEDADFE" w14:textId="356C1B2D"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238CD27" w14:textId="0F5B7055"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54" w:type="dxa"/>
            <w:vAlign w:val="center"/>
          </w:tcPr>
          <w:p w14:paraId="48232FE1" w14:textId="41F13556"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68" w:type="dxa"/>
            <w:vAlign w:val="center"/>
          </w:tcPr>
          <w:p w14:paraId="08F094FF" w14:textId="5D97F085"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1090AE57" w14:textId="28F2F4B6"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1007" w:type="dxa"/>
            <w:vAlign w:val="center"/>
          </w:tcPr>
          <w:p w14:paraId="197CFFD2" w14:textId="0BA2AE28"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6B6EE850" w14:textId="7AFFE54E"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c>
          <w:tcPr>
            <w:tcW w:w="821" w:type="dxa"/>
            <w:vAlign w:val="center"/>
          </w:tcPr>
          <w:p w14:paraId="18D33AC7" w14:textId="460CEB0E" w:rsidR="006818E1" w:rsidRPr="00B138F3" w:rsidRDefault="006818E1" w:rsidP="006818E1">
            <w:pPr>
              <w:widowControl w:val="0"/>
              <w:jc w:val="center"/>
              <w:rPr>
                <w:rFonts w:ascii="GHEA Grapalat" w:hAnsi="GHEA Grapalat"/>
                <w:sz w:val="16"/>
                <w:szCs w:val="16"/>
              </w:rPr>
            </w:pPr>
            <w:r w:rsidRPr="00B138F3">
              <w:rPr>
                <w:rFonts w:ascii="GHEA Grapalat" w:hAnsi="GHEA Grapalat"/>
                <w:sz w:val="16"/>
                <w:szCs w:val="16"/>
              </w:rPr>
              <w:t>... %</w:t>
            </w:r>
          </w:p>
        </w:tc>
      </w:tr>
    </w:tbl>
    <w:p w14:paraId="7814B00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E69086" w14:textId="77777777" w:rsidTr="00E22E51">
        <w:trPr>
          <w:jc w:val="center"/>
        </w:trPr>
        <w:tc>
          <w:tcPr>
            <w:tcW w:w="4536" w:type="dxa"/>
          </w:tcPr>
          <w:p w14:paraId="4CB2BD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1B308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E20C0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8596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4F4A747" w14:textId="77777777" w:rsidR="00071D1C" w:rsidRPr="00B138F3" w:rsidRDefault="00071D1C" w:rsidP="00B46D58">
            <w:pPr>
              <w:widowControl w:val="0"/>
              <w:spacing w:after="160"/>
              <w:jc w:val="center"/>
              <w:rPr>
                <w:rFonts w:ascii="GHEA Grapalat" w:hAnsi="GHEA Grapalat"/>
              </w:rPr>
            </w:pPr>
          </w:p>
        </w:tc>
        <w:tc>
          <w:tcPr>
            <w:tcW w:w="4343" w:type="dxa"/>
          </w:tcPr>
          <w:p w14:paraId="48C227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B7B221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D717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A8D4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43681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6FD9E5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AB125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F310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29622C3" w14:textId="77777777" w:rsidTr="007A2020">
        <w:trPr>
          <w:tblCellSpacing w:w="7" w:type="dxa"/>
          <w:jc w:val="center"/>
        </w:trPr>
        <w:tc>
          <w:tcPr>
            <w:tcW w:w="0" w:type="auto"/>
            <w:vAlign w:val="center"/>
          </w:tcPr>
          <w:p w14:paraId="1FD3264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270F1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1F438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926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8919E1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56AFD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49D171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98B8F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1083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69471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D5DF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F3EB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4C08B7A" w14:textId="77777777" w:rsidR="0038400D" w:rsidRPr="00B138F3" w:rsidRDefault="0038400D" w:rsidP="00B46D58">
      <w:pPr>
        <w:widowControl w:val="0"/>
        <w:spacing w:after="160"/>
        <w:ind w:firstLine="375"/>
        <w:rPr>
          <w:rFonts w:ascii="GHEA Grapalat" w:hAnsi="GHEA Grapalat"/>
          <w:iCs/>
        </w:rPr>
      </w:pPr>
    </w:p>
    <w:p w14:paraId="59B3A2B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B76D0D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370AC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2A4FDA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EA40AF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646A0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E9922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3C3F6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CAB88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2AD1E3" w14:textId="77777777" w:rsidTr="00AB4EAB">
        <w:trPr>
          <w:jc w:val="center"/>
        </w:trPr>
        <w:tc>
          <w:tcPr>
            <w:tcW w:w="442" w:type="dxa"/>
            <w:vMerge w:val="restart"/>
            <w:shd w:val="clear" w:color="auto" w:fill="auto"/>
            <w:vAlign w:val="center"/>
          </w:tcPr>
          <w:p w14:paraId="4F163D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3539FE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393B665" w14:textId="77777777" w:rsidTr="00AB4EAB">
        <w:trPr>
          <w:jc w:val="center"/>
        </w:trPr>
        <w:tc>
          <w:tcPr>
            <w:tcW w:w="442" w:type="dxa"/>
            <w:vMerge/>
            <w:shd w:val="clear" w:color="auto" w:fill="auto"/>
          </w:tcPr>
          <w:p w14:paraId="37C2D14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7E436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911D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F334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92BF8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6F85CB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0A4F5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2125832" w14:textId="77777777" w:rsidTr="00AB4EAB">
        <w:trPr>
          <w:trHeight w:val="1105"/>
          <w:jc w:val="center"/>
        </w:trPr>
        <w:tc>
          <w:tcPr>
            <w:tcW w:w="442" w:type="dxa"/>
            <w:vMerge/>
            <w:tcBorders>
              <w:bottom w:val="single" w:sz="4" w:space="0" w:color="auto"/>
            </w:tcBorders>
            <w:shd w:val="clear" w:color="auto" w:fill="auto"/>
          </w:tcPr>
          <w:p w14:paraId="74C914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11470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2137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D4A0E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275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91AEA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B492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5B3B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FA01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BB09764" w14:textId="77777777" w:rsidTr="00AB4EAB">
        <w:trPr>
          <w:jc w:val="center"/>
        </w:trPr>
        <w:tc>
          <w:tcPr>
            <w:tcW w:w="442" w:type="dxa"/>
            <w:shd w:val="clear" w:color="auto" w:fill="auto"/>
            <w:vAlign w:val="center"/>
          </w:tcPr>
          <w:p w14:paraId="74CE5E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FC6F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E56D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59939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3F03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67C84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1FD74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5C8F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1072F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3AAA9B1" w14:textId="77777777" w:rsidTr="00AB4EAB">
        <w:trPr>
          <w:jc w:val="center"/>
        </w:trPr>
        <w:tc>
          <w:tcPr>
            <w:tcW w:w="442" w:type="dxa"/>
            <w:shd w:val="clear" w:color="auto" w:fill="auto"/>
          </w:tcPr>
          <w:p w14:paraId="50ACAF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BCDB3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6D0F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BF374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5C437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397E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539E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0B68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A3DE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53CD579" w14:textId="77777777" w:rsidR="0038400D" w:rsidRPr="00B138F3" w:rsidRDefault="0038400D" w:rsidP="00B46D58">
      <w:pPr>
        <w:widowControl w:val="0"/>
        <w:spacing w:after="160"/>
        <w:ind w:firstLine="375"/>
        <w:jc w:val="both"/>
        <w:rPr>
          <w:rFonts w:ascii="GHEA Grapalat" w:hAnsi="GHEA Grapalat" w:cs="Arial"/>
          <w:iCs/>
          <w:lang w:val="en-US"/>
        </w:rPr>
      </w:pPr>
    </w:p>
    <w:p w14:paraId="39D66B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1EBF63F"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ADF0882" w14:textId="77777777" w:rsidTr="007A2020">
        <w:trPr>
          <w:trHeight w:val="266"/>
          <w:tblCellSpacing w:w="7" w:type="dxa"/>
          <w:jc w:val="center"/>
        </w:trPr>
        <w:tc>
          <w:tcPr>
            <w:tcW w:w="0" w:type="auto"/>
            <w:vAlign w:val="center"/>
          </w:tcPr>
          <w:p w14:paraId="0452CB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74CDD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6457EF5" w14:textId="77777777" w:rsidTr="007A2020">
        <w:trPr>
          <w:trHeight w:val="473"/>
          <w:tblCellSpacing w:w="7" w:type="dxa"/>
          <w:jc w:val="center"/>
        </w:trPr>
        <w:tc>
          <w:tcPr>
            <w:tcW w:w="0" w:type="auto"/>
            <w:vAlign w:val="center"/>
          </w:tcPr>
          <w:p w14:paraId="395644D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D9C796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EA10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C954A0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B4C7B8" w14:textId="77777777" w:rsidTr="007A2020">
        <w:trPr>
          <w:trHeight w:val="503"/>
          <w:tblCellSpacing w:w="7" w:type="dxa"/>
          <w:jc w:val="center"/>
        </w:trPr>
        <w:tc>
          <w:tcPr>
            <w:tcW w:w="0" w:type="auto"/>
            <w:vAlign w:val="center"/>
          </w:tcPr>
          <w:p w14:paraId="03242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1FDEF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AB9AEC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073F61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69B785B" w14:textId="77777777" w:rsidTr="007A2020">
        <w:trPr>
          <w:trHeight w:val="281"/>
          <w:tblCellSpacing w:w="7" w:type="dxa"/>
          <w:jc w:val="center"/>
        </w:trPr>
        <w:tc>
          <w:tcPr>
            <w:tcW w:w="0" w:type="auto"/>
            <w:vAlign w:val="center"/>
          </w:tcPr>
          <w:p w14:paraId="515E9E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04F0E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565271B" w14:textId="77777777" w:rsidR="00196F14" w:rsidRPr="00B138F3" w:rsidRDefault="00196F14" w:rsidP="00B46D58">
      <w:pPr>
        <w:widowControl w:val="0"/>
        <w:spacing w:after="160"/>
        <w:jc w:val="right"/>
        <w:rPr>
          <w:rFonts w:ascii="GHEA Grapalat" w:hAnsi="GHEA Grapalat" w:cs="Sylfaen"/>
          <w:b/>
        </w:rPr>
      </w:pPr>
    </w:p>
    <w:p w14:paraId="549A0DF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51606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909492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47F7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7F066F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CA9DE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BB882E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8273C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7A0FC1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5F4449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F92CB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34BDE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66D9F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EC54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95A4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E0011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A37E2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D276E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27DB9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2157F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5A1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F5CD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E822F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92FF5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2BDC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E1B9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39E0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525FA4" w14:textId="77777777" w:rsidR="00071D1C" w:rsidRPr="00B138F3" w:rsidRDefault="00071D1C" w:rsidP="00B46D58">
            <w:pPr>
              <w:widowControl w:val="0"/>
              <w:spacing w:after="120"/>
              <w:jc w:val="center"/>
              <w:rPr>
                <w:rFonts w:ascii="GHEA Grapalat" w:hAnsi="GHEA Grapalat" w:cs="Sylfaen"/>
                <w:sz w:val="20"/>
                <w:szCs w:val="20"/>
              </w:rPr>
            </w:pPr>
          </w:p>
        </w:tc>
      </w:tr>
    </w:tbl>
    <w:p w14:paraId="22A52D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5D7CD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FE0E48" w14:textId="77777777" w:rsidR="00B138F3" w:rsidRDefault="00B138F3" w:rsidP="00B138F3">
      <w:pPr>
        <w:rPr>
          <w:rFonts w:ascii="GHEA Grapalat" w:hAnsi="GHEA Grapalat"/>
        </w:rPr>
      </w:pPr>
      <w:r>
        <w:rPr>
          <w:rFonts w:ascii="GHEA Grapalat" w:hAnsi="GHEA Grapalat"/>
        </w:rPr>
        <w:t xml:space="preserve">                                                       </w:t>
      </w:r>
    </w:p>
    <w:p w14:paraId="5776A27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D43A5EA"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3276E3" w14:textId="77777777" w:rsidTr="007072C5">
        <w:tc>
          <w:tcPr>
            <w:tcW w:w="4450" w:type="dxa"/>
          </w:tcPr>
          <w:p w14:paraId="2740F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60B5F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07C35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EDE18D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6A1008C" w14:textId="77777777" w:rsidTr="00E22E51">
        <w:trPr>
          <w:tblCellSpacing w:w="7" w:type="dxa"/>
          <w:jc w:val="center"/>
        </w:trPr>
        <w:tc>
          <w:tcPr>
            <w:tcW w:w="0" w:type="auto"/>
            <w:vAlign w:val="center"/>
          </w:tcPr>
          <w:p w14:paraId="796C5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C31489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BBAF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4448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08BA41" w14:textId="77777777" w:rsidTr="00E22E51">
        <w:trPr>
          <w:tblCellSpacing w:w="7" w:type="dxa"/>
          <w:jc w:val="center"/>
        </w:trPr>
        <w:tc>
          <w:tcPr>
            <w:tcW w:w="0" w:type="auto"/>
            <w:vAlign w:val="center"/>
          </w:tcPr>
          <w:p w14:paraId="499EF03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71993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1082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63358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DE3D61" w14:textId="77777777" w:rsidR="00071D1C" w:rsidRDefault="00071D1C" w:rsidP="00B46D58">
      <w:pPr>
        <w:widowControl w:val="0"/>
        <w:spacing w:after="160"/>
        <w:ind w:left="-142" w:firstLine="142"/>
        <w:jc w:val="center"/>
        <w:rPr>
          <w:rFonts w:ascii="GHEA Grapalat" w:hAnsi="GHEA Grapalat" w:cs="Sylfaen"/>
          <w:b/>
        </w:rPr>
      </w:pPr>
    </w:p>
    <w:p w14:paraId="00E5B66A"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793C3D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ACE00CD" w14:textId="77777777" w:rsidR="00AA0F9A" w:rsidRPr="00BA20A0" w:rsidRDefault="00AA0F9A" w:rsidP="00AA0F9A">
      <w:pPr>
        <w:jc w:val="center"/>
        <w:rPr>
          <w:rFonts w:ascii="GHEA Grapalat" w:hAnsi="GHEA Grapalat" w:cs="GHEA Grapalat"/>
        </w:rPr>
      </w:pPr>
    </w:p>
    <w:p w14:paraId="5C01A60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64C46B2" w14:textId="77777777" w:rsidR="00AA0F9A" w:rsidRPr="00BA20A0" w:rsidRDefault="00AA0F9A" w:rsidP="00AA0F9A">
      <w:pPr>
        <w:jc w:val="center"/>
        <w:rPr>
          <w:rFonts w:ascii="GHEA Grapalat" w:hAnsi="GHEA Grapalat" w:cs="GHEA Grapalat"/>
          <w:lang w:val="hy-AM"/>
        </w:rPr>
      </w:pPr>
    </w:p>
    <w:p w14:paraId="7740EBC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A3598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5AEC7FD" w14:textId="77777777" w:rsidR="00AA0F9A" w:rsidRPr="00BA20A0" w:rsidRDefault="00AA0F9A" w:rsidP="00AA0F9A">
      <w:pPr>
        <w:rPr>
          <w:rFonts w:ascii="GHEA Grapalat" w:hAnsi="GHEA Grapalat"/>
          <w:vertAlign w:val="superscript"/>
          <w:lang w:val="es-ES"/>
        </w:rPr>
      </w:pPr>
    </w:p>
    <w:p w14:paraId="7D3B3256"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3070FF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FD5BC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2B635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3309F9D"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B681184" w14:textId="77777777" w:rsidR="00AA0F9A" w:rsidRPr="00BA20A0" w:rsidRDefault="00AA0F9A" w:rsidP="00AA0F9A">
      <w:pPr>
        <w:rPr>
          <w:rFonts w:ascii="GHEA Grapalat" w:hAnsi="GHEA Grapalat" w:cs="Sylfaen"/>
          <w:sz w:val="20"/>
          <w:szCs w:val="20"/>
          <w:lang w:val="es-ES"/>
        </w:rPr>
      </w:pPr>
    </w:p>
    <w:p w14:paraId="7274D9BB"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7D1C08A" w14:textId="77777777" w:rsidR="00AA0F9A" w:rsidRPr="00BA20A0" w:rsidRDefault="00AA0F9A" w:rsidP="00AA0F9A">
      <w:pPr>
        <w:jc w:val="center"/>
        <w:rPr>
          <w:rFonts w:ascii="GHEA Grapalat" w:hAnsi="GHEA Grapalat" w:cs="GHEA Grapalat"/>
          <w:lang w:val="es-ES"/>
        </w:rPr>
      </w:pPr>
    </w:p>
    <w:p w14:paraId="14D42D4D" w14:textId="77777777" w:rsidR="00AA0F9A" w:rsidRPr="00BA20A0" w:rsidRDefault="00AA0F9A" w:rsidP="00AA0F9A">
      <w:pPr>
        <w:jc w:val="center"/>
        <w:rPr>
          <w:rFonts w:ascii="GHEA Grapalat" w:hAnsi="GHEA Grapalat" w:cs="Sylfaen"/>
          <w:b/>
          <w:lang w:val="es-ES"/>
        </w:rPr>
      </w:pPr>
    </w:p>
    <w:p w14:paraId="2ADA9B2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F7FA34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A8A34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68CC09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0C667E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8D0872" w14:textId="77777777" w:rsidR="00AA0F9A" w:rsidRPr="00BA20A0" w:rsidRDefault="00AA0F9A" w:rsidP="00AA0F9A">
      <w:pPr>
        <w:jc w:val="center"/>
        <w:rPr>
          <w:rFonts w:ascii="GHEA Grapalat" w:hAnsi="GHEA Grapalat" w:cs="Sylfaen"/>
          <w:sz w:val="16"/>
          <w:szCs w:val="16"/>
          <w:lang w:val="es-ES"/>
        </w:rPr>
      </w:pPr>
    </w:p>
    <w:p w14:paraId="7B89DD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2F3EBA9" w14:textId="77777777" w:rsidR="00AA0F9A" w:rsidRPr="00C60645" w:rsidRDefault="00AA0F9A" w:rsidP="00AA0F9A">
      <w:pPr>
        <w:jc w:val="center"/>
        <w:rPr>
          <w:ins w:id="24" w:author="Inesa Kocharyan" w:date="2025-02-19T10:39:00Z"/>
          <w:rFonts w:ascii="GHEA Grapalat" w:hAnsi="GHEA Grapalat" w:cs="Sylfaen"/>
          <w:b/>
          <w:lang w:val="es-ES"/>
        </w:rPr>
      </w:pPr>
    </w:p>
    <w:p w14:paraId="12A49B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273B" w14:textId="77777777" w:rsidR="006F4330" w:rsidRDefault="006F4330">
      <w:r>
        <w:separator/>
      </w:r>
    </w:p>
  </w:endnote>
  <w:endnote w:type="continuationSeparator" w:id="0">
    <w:p w14:paraId="4B757315" w14:textId="77777777" w:rsidR="006F4330" w:rsidRDefault="006F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6F0209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120A" w14:textId="77777777" w:rsidR="006F4330" w:rsidRDefault="006F4330">
      <w:r>
        <w:separator/>
      </w:r>
    </w:p>
  </w:footnote>
  <w:footnote w:type="continuationSeparator" w:id="0">
    <w:p w14:paraId="11D034C7" w14:textId="77777777" w:rsidR="006F4330" w:rsidRDefault="006F4330">
      <w:r>
        <w:continuationSeparator/>
      </w:r>
    </w:p>
  </w:footnote>
  <w:footnote w:id="1">
    <w:p w14:paraId="246AD413" w14:textId="637C71AA" w:rsidR="006A19B6" w:rsidRDefault="006A19B6" w:rsidP="006A19B6">
      <w:pPr>
        <w:pStyle w:val="FootnoteText"/>
        <w:widowControl w:val="0"/>
        <w:jc w:val="both"/>
        <w:rPr>
          <w:rFonts w:ascii="GHEA Grapalat" w:hAnsi="GHEA Grapalat"/>
          <w:i/>
          <w:sz w:val="14"/>
          <w:szCs w:val="14"/>
        </w:rPr>
      </w:pPr>
      <w:r w:rsidRPr="00AA5F1A">
        <w:rPr>
          <w:rStyle w:val="FootnoteReference"/>
          <w:rFonts w:ascii="GHEA Grapalat" w:hAnsi="GHEA Grapalat"/>
          <w:sz w:val="14"/>
          <w:szCs w:val="14"/>
        </w:rPr>
        <w:footnoteRef/>
      </w:r>
      <w:r w:rsidRPr="00AA5F1A">
        <w:rPr>
          <w:rFonts w:ascii="GHEA Grapalat" w:hAnsi="GHEA Grapalat"/>
          <w:sz w:val="14"/>
          <w:szCs w:val="14"/>
        </w:rPr>
        <w:t xml:space="preserve"> </w:t>
      </w:r>
      <w:r w:rsidRPr="00AA5F1A">
        <w:rPr>
          <w:rFonts w:ascii="GHEA Grapalat" w:hAnsi="GHEA Grapalat"/>
          <w:i/>
          <w:sz w:val="14"/>
          <w:szCs w:val="14"/>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14:paraId="3821623F" w14:textId="77777777" w:rsidR="006A19B6" w:rsidRPr="00AA5F1A" w:rsidRDefault="006A19B6" w:rsidP="006A19B6">
      <w:pPr>
        <w:pStyle w:val="FootnoteText"/>
        <w:widowControl w:val="0"/>
        <w:jc w:val="both"/>
        <w:rPr>
          <w:rFonts w:ascii="GHEA Grapalat" w:hAnsi="GHEA Grapalat"/>
          <w:i/>
          <w:sz w:val="14"/>
          <w:szCs w:val="14"/>
          <w:lang w:val="af-ZA"/>
        </w:rPr>
      </w:pPr>
    </w:p>
  </w:footnote>
  <w:footnote w:id="2">
    <w:p w14:paraId="3A0BF7F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834A215"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63AFA4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FA0A9B1"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19AF014"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FF8DDA6" w14:textId="77777777" w:rsidR="006D2CDF" w:rsidRPr="008842CE" w:rsidRDefault="006D2CDF" w:rsidP="001831C4">
      <w:pPr>
        <w:pStyle w:val="FootnoteText"/>
        <w:widowControl w:val="0"/>
        <w:jc w:val="both"/>
        <w:rPr>
          <w:rFonts w:ascii="GHEA Grapalat" w:hAnsi="GHEA Grapalat"/>
          <w:lang w:val="af-ZA"/>
        </w:rPr>
      </w:pPr>
    </w:p>
    <w:p w14:paraId="795BED7D" w14:textId="77777777" w:rsidR="006D2CDF" w:rsidRPr="008842CE" w:rsidRDefault="006D2CDF" w:rsidP="008842CE">
      <w:pPr>
        <w:pStyle w:val="FootnoteText"/>
        <w:widowControl w:val="0"/>
        <w:jc w:val="both"/>
        <w:rPr>
          <w:rFonts w:ascii="GHEA Grapalat" w:hAnsi="GHEA Grapalat"/>
          <w:lang w:val="af-ZA"/>
        </w:rPr>
      </w:pPr>
    </w:p>
  </w:footnote>
  <w:footnote w:id="3">
    <w:p w14:paraId="56B2C4F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C07C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10376B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EF573B"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F21DBE"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6BDB6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CD3FBC"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8B4C607" w14:textId="77777777" w:rsidR="00B969BA" w:rsidRPr="005D5092" w:rsidRDefault="00B969BA" w:rsidP="00B969BA">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1DE278" w14:textId="77777777" w:rsidR="00B969BA" w:rsidRPr="0034222E" w:rsidDel="00932115" w:rsidRDefault="00B969BA" w:rsidP="00B969BA">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5785ECF6" w14:textId="77777777" w:rsidR="00B969BA" w:rsidRPr="00D3436F" w:rsidRDefault="00B969BA" w:rsidP="00B969BA">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7E06B43" w14:textId="77777777" w:rsidR="00B969BA" w:rsidRPr="000811C1" w:rsidRDefault="00B969BA" w:rsidP="00B969BA">
      <w:pPr>
        <w:pStyle w:val="FootnoteText"/>
        <w:rPr>
          <w:rFonts w:asciiTheme="minorHAnsi" w:hAnsiTheme="minorHAnsi"/>
        </w:rPr>
      </w:pPr>
    </w:p>
  </w:footnote>
  <w:footnote w:id="7">
    <w:p w14:paraId="37E063D5" w14:textId="77777777" w:rsidR="006D2CDF" w:rsidRDefault="006D2CDF"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662BC25"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4D8A226"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05D142F5" w14:textId="77777777" w:rsidR="001649C8" w:rsidRPr="002C2499" w:rsidRDefault="001649C8" w:rsidP="00AA4D5E">
      <w:pPr>
        <w:pStyle w:val="FootnoteText"/>
        <w:jc w:val="both"/>
      </w:pPr>
    </w:p>
    <w:p w14:paraId="4802587E" w14:textId="77777777" w:rsidR="006D2CDF" w:rsidRPr="000811C1" w:rsidRDefault="006D2CDF">
      <w:pPr>
        <w:pStyle w:val="FootnoteText"/>
        <w:rPr>
          <w:rFonts w:asciiTheme="minorHAnsi" w:hAnsiTheme="minorHAnsi"/>
        </w:rPr>
      </w:pPr>
    </w:p>
  </w:footnote>
  <w:footnote w:id="8">
    <w:p w14:paraId="16A711F2"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682990" w14:textId="77777777" w:rsidR="006D2CDF" w:rsidRPr="000811C1" w:rsidRDefault="006D2CDF">
      <w:pPr>
        <w:pStyle w:val="FootnoteText"/>
        <w:rPr>
          <w:lang w:val="af-ZA"/>
        </w:rPr>
      </w:pPr>
    </w:p>
  </w:footnote>
  <w:footnote w:id="9">
    <w:p w14:paraId="110F3914" w14:textId="77777777" w:rsidR="006D2CDF" w:rsidRDefault="006D2CDF" w:rsidP="00636142">
      <w:pPr>
        <w:pStyle w:val="FootnoteText"/>
        <w:jc w:val="both"/>
        <w:rPr>
          <w:rFonts w:ascii="GHEA Grapalat" w:hAnsi="GHEA Grapalat"/>
          <w:i/>
          <w:lang w:val="hy-AM"/>
        </w:rPr>
      </w:pPr>
    </w:p>
    <w:p w14:paraId="100D7DD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0A1AF8B"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D84CCE"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6071E20" w14:textId="77777777" w:rsidR="006D2CDF" w:rsidRPr="0092041F" w:rsidRDefault="006D2CDF" w:rsidP="00C67FAB">
      <w:pPr>
        <w:pStyle w:val="FootnoteText"/>
        <w:jc w:val="both"/>
        <w:rPr>
          <w:rFonts w:ascii="GHEA Grapalat" w:hAnsi="GHEA Grapalat"/>
          <w:i/>
        </w:rPr>
      </w:pPr>
    </w:p>
  </w:footnote>
  <w:footnote w:id="10">
    <w:p w14:paraId="6A1BA0AB"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40EFA14E"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40BF75D" w14:textId="77777777" w:rsidR="006D2CDF" w:rsidRPr="000811C1" w:rsidRDefault="006D2CDF" w:rsidP="0027573B">
      <w:pPr>
        <w:pStyle w:val="FootnoteText"/>
        <w:rPr>
          <w:rFonts w:ascii="Sylfaen" w:hAnsi="Sylfaen"/>
          <w:sz w:val="18"/>
          <w:szCs w:val="18"/>
        </w:rPr>
      </w:pPr>
    </w:p>
  </w:footnote>
  <w:footnote w:id="12">
    <w:p w14:paraId="1A1D964F"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1C2146"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297C2A7"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136047" w14:textId="77777777" w:rsidR="006D2CDF" w:rsidRDefault="006D2CDF" w:rsidP="006B3E56">
      <w:pPr>
        <w:jc w:val="both"/>
      </w:pPr>
    </w:p>
    <w:p w14:paraId="296154F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60470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5DAFC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2C483D" w14:textId="77777777" w:rsidR="006D2CDF" w:rsidRDefault="006D2CDF" w:rsidP="00637230">
      <w:pPr>
        <w:jc w:val="both"/>
        <w:rPr>
          <w:rFonts w:asciiTheme="minorHAnsi" w:hAnsiTheme="minorHAnsi"/>
          <w:lang w:val="af-ZA"/>
        </w:rPr>
      </w:pPr>
    </w:p>
  </w:footnote>
  <w:footnote w:id="15">
    <w:p w14:paraId="49DC5727"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25084AE9"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A2E9B0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FDE881" w14:textId="77777777" w:rsidR="006D2CDF" w:rsidRPr="00D3436F" w:rsidRDefault="006D2CDF">
      <w:pPr>
        <w:pStyle w:val="FootnoteText"/>
        <w:rPr>
          <w:lang w:val="es-ES"/>
        </w:rPr>
      </w:pPr>
    </w:p>
  </w:footnote>
  <w:footnote w:id="18">
    <w:p w14:paraId="3FCD86F6"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ABF6D00"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CC5667A" w14:textId="77777777" w:rsidR="00DC0B85" w:rsidRPr="00DC0B85" w:rsidRDefault="00DC0B85" w:rsidP="00DC0B85">
      <w:pPr>
        <w:pStyle w:val="FootnoteText"/>
        <w:ind w:right="-286" w:firstLine="567"/>
      </w:pPr>
    </w:p>
  </w:footnote>
  <w:footnote w:id="19">
    <w:p w14:paraId="2BF9291E"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0AB32BA"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12C5C05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770C157" w14:textId="77777777" w:rsidR="006D2CDF" w:rsidRPr="008842CE" w:rsidRDefault="006D2CDF" w:rsidP="003D2FE2">
      <w:pPr>
        <w:pStyle w:val="FootnoteText"/>
        <w:jc w:val="both"/>
        <w:rPr>
          <w:rFonts w:ascii="GHEA Grapalat" w:hAnsi="GHEA Grapalat"/>
        </w:rPr>
      </w:pPr>
    </w:p>
  </w:footnote>
  <w:footnote w:id="22">
    <w:p w14:paraId="4BB60A7C" w14:textId="77777777" w:rsidR="006D2CDF" w:rsidRPr="008842CE" w:rsidRDefault="006D2CDF" w:rsidP="003D2FE2">
      <w:pPr>
        <w:pStyle w:val="FootnoteText"/>
        <w:jc w:val="both"/>
      </w:pPr>
    </w:p>
  </w:footnote>
  <w:footnote w:id="23">
    <w:p w14:paraId="21BD15C2"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DF87DB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0FC48FF" w14:textId="77777777" w:rsidR="006D2CDF" w:rsidRPr="008842CE" w:rsidRDefault="006D2CDF" w:rsidP="000A214C">
      <w:pPr>
        <w:pStyle w:val="FootnoteText"/>
        <w:jc w:val="both"/>
        <w:rPr>
          <w:rFonts w:ascii="GHEA Grapalat" w:hAnsi="GHEA Grapalat"/>
        </w:rPr>
      </w:pPr>
    </w:p>
  </w:footnote>
  <w:footnote w:id="25">
    <w:p w14:paraId="1989455E" w14:textId="77777777" w:rsidR="006D2CDF" w:rsidRPr="008842CE" w:rsidRDefault="006D2CDF" w:rsidP="000A214C">
      <w:pPr>
        <w:pStyle w:val="FootnoteText"/>
        <w:jc w:val="both"/>
      </w:pPr>
    </w:p>
  </w:footnote>
  <w:footnote w:id="26">
    <w:p w14:paraId="4D9BFBBA"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7414F2BF" w14:textId="77777777" w:rsidR="006D2CDF" w:rsidRDefault="006D2CDF"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2B183F8" w14:textId="77777777" w:rsidR="006D2CDF" w:rsidRPr="00F21C0D" w:rsidRDefault="006D2CDF" w:rsidP="00D3436F">
      <w:pPr>
        <w:pStyle w:val="FootnoteText"/>
        <w:widowControl w:val="0"/>
        <w:jc w:val="both"/>
        <w:rPr>
          <w:lang w:val="hy-AM"/>
        </w:rPr>
      </w:pPr>
    </w:p>
  </w:footnote>
  <w:footnote w:id="28">
    <w:p w14:paraId="4F20A13A"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1D609A2" w14:textId="77777777" w:rsidR="006D2CDF" w:rsidRDefault="006D2CDF" w:rsidP="005E52ED">
      <w:pPr>
        <w:pStyle w:val="FootnoteText"/>
        <w:widowControl w:val="0"/>
        <w:jc w:val="both"/>
        <w:rPr>
          <w:rFonts w:ascii="GHEA Grapalat" w:hAnsi="GHEA Grapalat"/>
          <w:i/>
        </w:rPr>
      </w:pPr>
    </w:p>
    <w:p w14:paraId="7B3C6457" w14:textId="77777777" w:rsidR="006D2CDF" w:rsidRDefault="006D2CDF" w:rsidP="005E52ED">
      <w:pPr>
        <w:pStyle w:val="FootnoteText"/>
        <w:widowControl w:val="0"/>
        <w:jc w:val="both"/>
        <w:rPr>
          <w:rFonts w:ascii="GHEA Grapalat" w:hAnsi="GHEA Grapalat"/>
          <w:i/>
        </w:rPr>
      </w:pPr>
    </w:p>
    <w:p w14:paraId="56E24B4D"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26F9FD1" w14:textId="77777777" w:rsidR="006D2CDF" w:rsidRPr="00D3436F" w:rsidRDefault="006D2CDF">
      <w:pPr>
        <w:pStyle w:val="FootnoteText"/>
        <w:rPr>
          <w:lang w:val="hy-AM"/>
        </w:rPr>
      </w:pPr>
    </w:p>
  </w:footnote>
  <w:footnote w:id="29">
    <w:p w14:paraId="4F52DC6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8DE669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711618D" w14:textId="77777777" w:rsidR="006D2CDF" w:rsidRPr="00D3436F" w:rsidRDefault="006D2CDF">
      <w:pPr>
        <w:pStyle w:val="FootnoteText"/>
        <w:rPr>
          <w:lang w:val="hy-AM"/>
        </w:rPr>
      </w:pPr>
    </w:p>
  </w:footnote>
  <w:footnote w:id="30">
    <w:p w14:paraId="00D843C1"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BFB50"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D4E861" w14:textId="77777777" w:rsidR="006D2CDF" w:rsidRPr="00D3436F" w:rsidRDefault="006D2CDF">
      <w:pPr>
        <w:pStyle w:val="FootnoteText"/>
        <w:rPr>
          <w:lang w:val="hy-AM"/>
        </w:rPr>
      </w:pPr>
    </w:p>
  </w:footnote>
  <w:footnote w:id="31">
    <w:p w14:paraId="3DE3BF0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24CF80" w14:textId="77777777" w:rsidR="006D2CDF" w:rsidRPr="00D3436F" w:rsidRDefault="006D2CDF">
      <w:pPr>
        <w:pStyle w:val="FootnoteText"/>
        <w:rPr>
          <w:lang w:val="hy-AM"/>
        </w:rPr>
      </w:pPr>
    </w:p>
  </w:footnote>
  <w:footnote w:id="32">
    <w:p w14:paraId="50395EC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43F5ED1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C960577" w14:textId="77777777" w:rsidR="006D2CDF" w:rsidRPr="00D3436F" w:rsidRDefault="006D2CDF">
      <w:pPr>
        <w:pStyle w:val="FootnoteText"/>
        <w:rPr>
          <w:lang w:val="hy-AM"/>
        </w:rPr>
      </w:pPr>
    </w:p>
  </w:footnote>
  <w:footnote w:id="34">
    <w:p w14:paraId="325C8C36"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5">
    <w:p w14:paraId="237BAF43"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AFF674B"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32A8CCE"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14:paraId="6268652B"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7">
    <w:p w14:paraId="59FE148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8">
    <w:p w14:paraId="0365C308"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8E1"/>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B6"/>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EB"/>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330"/>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9BA"/>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7C6"/>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4F"/>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F28E"/>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6A19B6"/>
  </w:style>
  <w:style w:type="character" w:styleId="UnresolvedMention">
    <w:name w:val="Unresolved Mention"/>
    <w:basedOn w:val="DefaultParagraphFont"/>
    <w:uiPriority w:val="99"/>
    <w:semiHidden/>
    <w:unhideWhenUsed/>
    <w:rsid w:val="00CC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chatryanmane.mnp@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109</Pages>
  <Words>24727</Words>
  <Characters>140944</Characters>
  <Application>Microsoft Office Word</Application>
  <DocSecurity>0</DocSecurity>
  <Lines>1174</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165341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1316</cp:revision>
  <cp:lastPrinted>2018-02-16T07:12:00Z</cp:lastPrinted>
  <dcterms:created xsi:type="dcterms:W3CDTF">2019-10-28T07:04:00Z</dcterms:created>
  <dcterms:modified xsi:type="dcterms:W3CDTF">2025-12-27T14:00:00Z</dcterms:modified>
</cp:coreProperties>
</file>