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14F930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FB5346">
        <w:rPr>
          <w:rFonts w:ascii="GHEA Grapalat" w:hAnsi="GHEA Grapalat"/>
          <w:i w:val="0"/>
          <w:lang w:val="ru-RU"/>
        </w:rPr>
        <w:t>հու</w:t>
      </w:r>
      <w:r w:rsidR="00924FAA">
        <w:rPr>
          <w:rFonts w:ascii="GHEA Grapalat" w:hAnsi="GHEA Grapalat"/>
          <w:i w:val="0"/>
          <w:lang w:val="ru-RU"/>
        </w:rPr>
        <w:t>լ</w:t>
      </w:r>
      <w:r w:rsidR="00FB5346">
        <w:rPr>
          <w:rFonts w:ascii="GHEA Grapalat" w:hAnsi="GHEA Grapalat"/>
          <w:i w:val="0"/>
          <w:lang w:val="ru-RU"/>
        </w:rPr>
        <w:t>իսի</w:t>
      </w:r>
      <w:proofErr w:type="spellEnd"/>
      <w:r w:rsidR="00FB5346" w:rsidRPr="00FB5346">
        <w:rPr>
          <w:rFonts w:ascii="GHEA Grapalat" w:hAnsi="GHEA Grapalat"/>
          <w:i w:val="0"/>
          <w:lang w:val="af-ZA"/>
        </w:rPr>
        <w:t xml:space="preserve"> </w:t>
      </w:r>
      <w:r w:rsidR="007A7F20" w:rsidRPr="00FB5346">
        <w:rPr>
          <w:rFonts w:ascii="GHEA Grapalat" w:hAnsi="GHEA Grapalat"/>
          <w:i w:val="0"/>
          <w:lang w:val="af-ZA"/>
        </w:rPr>
        <w:t xml:space="preserve"> </w:t>
      </w:r>
      <w:r w:rsidR="00924FAA" w:rsidRPr="00924FAA">
        <w:rPr>
          <w:rFonts w:ascii="GHEA Grapalat" w:hAnsi="GHEA Grapalat"/>
          <w:i w:val="0"/>
          <w:lang w:val="af-ZA"/>
        </w:rPr>
        <w:t>01</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0583DDFB" w14:textId="0DE775B8" w:rsidR="0042736D" w:rsidRPr="00924FAA" w:rsidRDefault="00496E18" w:rsidP="0042736D">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42736D" w:rsidRPr="00CE16DB">
        <w:rPr>
          <w:rFonts w:ascii="GHEA Grapalat" w:hAnsi="GHEA Grapalat" w:cs="Sylfaen"/>
          <w:b/>
          <w:iCs/>
          <w:lang w:val="hy-AM"/>
        </w:rPr>
        <w:t>ՔՖԻ-ԳՀ</w:t>
      </w:r>
      <w:r w:rsidR="0042736D" w:rsidRPr="00CE16DB">
        <w:rPr>
          <w:rFonts w:ascii="GHEA Grapalat" w:hAnsi="GHEA Grapalat" w:cs="Sylfaen"/>
          <w:b/>
          <w:iCs/>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FB5346" w:rsidRPr="00FB5346">
        <w:rPr>
          <w:rFonts w:ascii="GHEA Grapalat" w:hAnsi="GHEA Grapalat" w:cs="Sylfaen"/>
          <w:b/>
          <w:iCs/>
          <w:lang w:val="af-ZA"/>
        </w:rPr>
        <w:t>4</w:t>
      </w:r>
      <w:r w:rsidR="00924FAA" w:rsidRPr="00924FAA">
        <w:rPr>
          <w:rFonts w:ascii="GHEA Grapalat" w:hAnsi="GHEA Grapalat" w:cs="Sylfaen"/>
          <w:b/>
          <w:iCs/>
          <w:lang w:val="af-ZA"/>
        </w:rPr>
        <w:t>3</w:t>
      </w:r>
    </w:p>
    <w:p w14:paraId="27EE6920" w14:textId="2EE79D2F" w:rsidR="0091042F" w:rsidRPr="00A71D81" w:rsidRDefault="0091042F" w:rsidP="0042736D">
      <w:pPr>
        <w:pStyle w:val="a3"/>
        <w:spacing w:line="240" w:lineRule="auto"/>
        <w:jc w:val="center"/>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349A09E2"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325959">
        <w:rPr>
          <w:rFonts w:ascii="GHEA Grapalat" w:hAnsi="GHEA Grapalat"/>
          <w:b/>
          <w:bCs/>
          <w:sz w:val="20"/>
          <w:szCs w:val="20"/>
          <w:lang w:val="ru-RU"/>
        </w:rPr>
        <w:t>Լաբորատոր</w:t>
      </w:r>
      <w:proofErr w:type="spellEnd"/>
      <w:r w:rsidR="00325959" w:rsidRPr="00325959">
        <w:rPr>
          <w:rFonts w:ascii="GHEA Grapalat" w:hAnsi="GHEA Grapalat"/>
          <w:b/>
          <w:bCs/>
          <w:sz w:val="20"/>
          <w:szCs w:val="20"/>
          <w:lang w:val="af-ZA"/>
        </w:rPr>
        <w:t xml:space="preserve"> </w:t>
      </w:r>
      <w:proofErr w:type="spellStart"/>
      <w:r w:rsidR="00F8312F">
        <w:rPr>
          <w:rFonts w:ascii="GHEA Grapalat" w:hAnsi="GHEA Grapalat"/>
          <w:b/>
          <w:bCs/>
          <w:sz w:val="20"/>
          <w:szCs w:val="20"/>
          <w:lang w:val="ru-RU"/>
        </w:rPr>
        <w:t>նյութերի</w:t>
      </w:r>
      <w:proofErr w:type="spellEnd"/>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3BAB55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FB5346">
        <w:rPr>
          <w:rFonts w:ascii="GHEA Grapalat" w:hAnsi="GHEA Grapalat"/>
          <w:b/>
          <w:i w:val="0"/>
          <w:lang w:val="ru-RU"/>
        </w:rPr>
        <w:t>հուլիսի</w:t>
      </w:r>
      <w:proofErr w:type="spellEnd"/>
      <w:r w:rsidR="00FB5346" w:rsidRPr="00FB5346">
        <w:rPr>
          <w:rFonts w:ascii="GHEA Grapalat" w:hAnsi="GHEA Grapalat"/>
          <w:b/>
          <w:i w:val="0"/>
          <w:lang w:val="af-ZA"/>
        </w:rPr>
        <w:t xml:space="preserve"> 0</w:t>
      </w:r>
      <w:r w:rsidR="00924FAA" w:rsidRPr="00924FAA">
        <w:rPr>
          <w:rFonts w:ascii="GHEA Grapalat" w:hAnsi="GHEA Grapalat"/>
          <w:b/>
          <w:i w:val="0"/>
          <w:lang w:val="af-ZA"/>
        </w:rPr>
        <w:t>8</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060E4445" w:rsidR="004505D7" w:rsidRPr="00DE129D" w:rsidRDefault="00924FAA" w:rsidP="004505D7">
      <w:pPr>
        <w:pStyle w:val="a3"/>
        <w:spacing w:line="240" w:lineRule="auto"/>
        <w:ind w:firstLine="0"/>
        <w:jc w:val="center"/>
        <w:rPr>
          <w:rFonts w:ascii="GHEA Grapalat" w:hAnsi="GHEA Grapalat"/>
          <w:i w:val="0"/>
          <w:sz w:val="24"/>
          <w:szCs w:val="24"/>
          <w:lang w:val="af-ZA"/>
        </w:rPr>
      </w:pPr>
      <w:r w:rsidRPr="00924FAA">
        <w:rPr>
          <w:rFonts w:ascii="GHEA Grapalat" w:hAnsi="GHEA Grapalat"/>
          <w:i w:val="0"/>
          <w:sz w:val="24"/>
          <w:szCs w:val="24"/>
          <w:lang w:val="en-US"/>
        </w:rPr>
        <w:t>01</w:t>
      </w:r>
      <w:r w:rsidR="00937728" w:rsidRPr="00937728">
        <w:rPr>
          <w:rFonts w:ascii="GHEA Grapalat" w:hAnsi="GHEA Grapalat"/>
          <w:i w:val="0"/>
          <w:sz w:val="24"/>
          <w:szCs w:val="24"/>
          <w:lang w:val="en-US"/>
        </w:rPr>
        <w:t>.0</w:t>
      </w:r>
      <w:r w:rsidRPr="00924FAA">
        <w:rPr>
          <w:rFonts w:ascii="GHEA Grapalat" w:hAnsi="GHEA Grapalat"/>
          <w:i w:val="0"/>
          <w:sz w:val="24"/>
          <w:szCs w:val="24"/>
          <w:lang w:val="en-US"/>
        </w:rPr>
        <w:t>7</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5D697F2D"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FB5346" w:rsidRPr="00FB5346">
        <w:rPr>
          <w:rFonts w:ascii="GHEA Grapalat" w:hAnsi="GHEA Grapalat"/>
          <w:sz w:val="24"/>
          <w:szCs w:val="24"/>
          <w:lang w:val="en-US" w:eastAsia="en-US"/>
        </w:rPr>
        <w:t>4</w:t>
      </w:r>
      <w:r w:rsidR="00924FAA" w:rsidRPr="00924FAA">
        <w:rPr>
          <w:rFonts w:ascii="GHEA Grapalat" w:hAnsi="GHEA Grapalat"/>
          <w:sz w:val="24"/>
          <w:szCs w:val="24"/>
          <w:lang w:val="en-US" w:eastAsia="en-US"/>
        </w:rPr>
        <w:t>3</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6B9005E" w:rsidR="00096865" w:rsidRPr="00E5119D" w:rsidRDefault="00924FAA"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924FAA">
        <w:rPr>
          <w:rFonts w:ascii="GHEA Grapalat" w:hAnsi="GHEA Grapalat" w:cs="Sylfaen"/>
          <w:b/>
          <w:iCs/>
          <w:lang w:val="af-ZA"/>
        </w:rPr>
        <w:t>3</w:t>
      </w:r>
      <w:r w:rsidR="0042736D" w:rsidRPr="003C663B">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7E609E8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FB5346">
        <w:rPr>
          <w:rFonts w:ascii="GHEA Grapalat" w:hAnsi="GHEA Grapalat" w:cs="Sylfaen"/>
          <w:i/>
          <w:sz w:val="20"/>
          <w:szCs w:val="20"/>
          <w:lang w:val="ru-RU"/>
        </w:rPr>
        <w:t>Հու</w:t>
      </w:r>
      <w:r w:rsidR="00924FAA">
        <w:rPr>
          <w:rFonts w:ascii="GHEA Grapalat" w:hAnsi="GHEA Grapalat" w:cs="Sylfaen"/>
          <w:i/>
          <w:sz w:val="20"/>
          <w:szCs w:val="20"/>
          <w:lang w:val="ru-RU"/>
        </w:rPr>
        <w:t>լ</w:t>
      </w:r>
      <w:r w:rsidR="00FB5346">
        <w:rPr>
          <w:rFonts w:ascii="GHEA Grapalat" w:hAnsi="GHEA Grapalat" w:cs="Sylfaen"/>
          <w:i/>
          <w:sz w:val="20"/>
          <w:szCs w:val="20"/>
          <w:lang w:val="ru-RU"/>
        </w:rPr>
        <w:t>իսի</w:t>
      </w:r>
      <w:proofErr w:type="spellEnd"/>
      <w:r w:rsidR="00FB5346" w:rsidRPr="00924FAA">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924FAA">
        <w:rPr>
          <w:rFonts w:ascii="GHEA Grapalat" w:hAnsi="GHEA Grapalat" w:cs="Sylfaen"/>
          <w:i/>
          <w:sz w:val="20"/>
          <w:szCs w:val="20"/>
          <w:lang w:val="ru-RU"/>
        </w:rPr>
        <w:t>01</w:t>
      </w:r>
      <w:proofErr w:type="gramEnd"/>
      <w:r w:rsidR="00325959" w:rsidRPr="0029788C">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F6622AC"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proofErr w:type="gramStart"/>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325959" w:rsidRPr="00325959">
        <w:rPr>
          <w:rFonts w:ascii="GHEA Grapalat" w:hAnsi="GHEA Grapalat" w:cs="Sylfaen"/>
          <w:b/>
          <w:iCs/>
          <w:lang w:val="af-ZA"/>
        </w:rPr>
        <w:t xml:space="preserve"> </w:t>
      </w:r>
      <w:r w:rsidR="00325959">
        <w:rPr>
          <w:rFonts w:ascii="GHEA Grapalat" w:hAnsi="GHEA Grapalat" w:cs="Sylfaen"/>
          <w:b/>
          <w:iCs/>
          <w:lang w:val="ru-RU"/>
        </w:rPr>
        <w:t>ԼԱԲՈՐԱՏՈՐ</w:t>
      </w:r>
      <w:proofErr w:type="gramEnd"/>
      <w:r w:rsidR="00325959" w:rsidRPr="00325959">
        <w:rPr>
          <w:rFonts w:ascii="GHEA Grapalat" w:hAnsi="GHEA Grapalat" w:cs="Sylfaen"/>
          <w:b/>
          <w:iCs/>
          <w:lang w:val="af-ZA"/>
        </w:rPr>
        <w:t xml:space="preserve"> </w:t>
      </w:r>
      <w:r w:rsidR="00325959">
        <w:rPr>
          <w:rFonts w:ascii="GHEA Grapalat" w:hAnsi="GHEA Grapalat" w:cs="Sylfaen"/>
          <w:b/>
          <w:iCs/>
          <w:lang w:val="ru-RU"/>
        </w:rPr>
        <w:t>ՍԱՐՔԵՐԻ</w:t>
      </w:r>
      <w:r w:rsidR="003C663B" w:rsidRPr="003C663B">
        <w:rPr>
          <w:rFonts w:ascii="GHEA Grapalat" w:hAnsi="GHEA Grapalat" w:cs="Sylfaen"/>
          <w:b/>
          <w:iCs/>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04989B0"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w:t>
      </w:r>
      <w:r w:rsidR="00FB5346" w:rsidRPr="00A71D81">
        <w:rPr>
          <w:rFonts w:ascii="GHEA Grapalat" w:hAnsi="GHEA Grapalat"/>
          <w:b/>
          <w:sz w:val="20"/>
          <w:lang w:val="af-ZA"/>
        </w:rPr>
        <w:t>ՀԱՄԱՐ</w:t>
      </w:r>
      <w:r w:rsidR="00FB5346" w:rsidRPr="00FB5346">
        <w:rPr>
          <w:rFonts w:ascii="GHEA Grapalat" w:hAnsi="GHEA Grapalat"/>
          <w:b/>
          <w:sz w:val="20"/>
          <w:lang w:val="af-ZA"/>
        </w:rPr>
        <w:t xml:space="preserve"> ԼԱԲՈՐԱՏՈՐ ՆՅՈՒԹԵՐԻ </w:t>
      </w:r>
      <w:r w:rsidR="00FB5346" w:rsidRPr="00A71D81">
        <w:rPr>
          <w:rFonts w:ascii="GHEA Grapalat" w:hAnsi="GHEA Grapalat"/>
          <w:b/>
          <w:sz w:val="20"/>
          <w:lang w:val="af-ZA"/>
        </w:rPr>
        <w:t>Ձ</w:t>
      </w:r>
      <w:r w:rsidR="00FB5346">
        <w:rPr>
          <w:rFonts w:ascii="GHEA Grapalat" w:hAnsi="GHEA Grapalat"/>
          <w:b/>
          <w:sz w:val="20"/>
          <w:lang w:val="af-ZA"/>
        </w:rPr>
        <w:t xml:space="preserve">ԵՌՔԲԵՐՄԱՆ </w:t>
      </w:r>
      <w:r w:rsidR="00BD1EEA">
        <w:rPr>
          <w:rFonts w:ascii="GHEA Grapalat" w:hAnsi="GHEA Grapalat"/>
          <w:b/>
          <w:sz w:val="20"/>
          <w:lang w:val="af-ZA"/>
        </w:rPr>
        <w:t xml:space="preserve">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FF8AB9B"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924FAA" w:rsidRPr="00CE16DB">
        <w:rPr>
          <w:rFonts w:ascii="GHEA Grapalat" w:hAnsi="GHEA Grapalat" w:cs="Sylfaen"/>
          <w:b/>
          <w:iCs/>
          <w:lang w:val="hy-AM"/>
        </w:rPr>
        <w:t>ՔՖԻ-ԳՀ</w:t>
      </w:r>
      <w:r w:rsidR="00924FAA" w:rsidRPr="00CE16DB">
        <w:rPr>
          <w:rFonts w:ascii="GHEA Grapalat" w:hAnsi="GHEA Grapalat" w:cs="Sylfaen"/>
          <w:b/>
          <w:iCs/>
        </w:rPr>
        <w:t>ԱՊՁԲ</w:t>
      </w:r>
      <w:r w:rsidR="00924FAA" w:rsidRPr="00CE16DB">
        <w:rPr>
          <w:rFonts w:ascii="GHEA Grapalat" w:hAnsi="GHEA Grapalat" w:cs="Sylfaen"/>
          <w:b/>
          <w:iCs/>
          <w:lang w:val="hy-AM"/>
        </w:rPr>
        <w:t>-</w:t>
      </w:r>
      <w:r w:rsidR="00924FAA">
        <w:rPr>
          <w:rFonts w:ascii="GHEA Grapalat" w:hAnsi="GHEA Grapalat" w:cs="Sylfaen"/>
          <w:b/>
          <w:iCs/>
          <w:lang w:val="hy-AM"/>
        </w:rPr>
        <w:t>26/</w:t>
      </w:r>
      <w:r w:rsidR="00924FAA" w:rsidRPr="00FB5346">
        <w:rPr>
          <w:rFonts w:ascii="GHEA Grapalat" w:hAnsi="GHEA Grapalat" w:cs="Sylfaen"/>
          <w:b/>
          <w:iCs/>
          <w:lang w:val="af-ZA"/>
        </w:rPr>
        <w:t>4</w:t>
      </w:r>
      <w:r w:rsidR="00924FAA" w:rsidRPr="00924FAA">
        <w:rPr>
          <w:rFonts w:ascii="GHEA Grapalat" w:hAnsi="GHEA Grapalat" w:cs="Sylfaen"/>
          <w:b/>
          <w:iCs/>
          <w:lang w:val="af-ZA"/>
        </w:rPr>
        <w:t>3</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66F789BD"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325959">
        <w:rPr>
          <w:rFonts w:ascii="GHEA Grapalat" w:hAnsi="GHEA Grapalat" w:cs="Sylfaen"/>
          <w:b/>
          <w:iCs/>
          <w:lang w:val="ru-RU"/>
        </w:rPr>
        <w:t>լաբորատոր</w:t>
      </w:r>
      <w:proofErr w:type="spellEnd"/>
      <w:r w:rsidR="00325959" w:rsidRPr="00325959">
        <w:rPr>
          <w:rFonts w:ascii="GHEA Grapalat" w:hAnsi="GHEA Grapalat" w:cs="Sylfaen"/>
          <w:b/>
          <w:iCs/>
          <w:lang w:val="af-ZA"/>
        </w:rPr>
        <w:t xml:space="preserve"> </w:t>
      </w:r>
      <w:proofErr w:type="spellStart"/>
      <w:r w:rsidR="00FB5346">
        <w:rPr>
          <w:rFonts w:ascii="GHEA Grapalat" w:hAnsi="GHEA Grapalat" w:cs="Sylfaen"/>
          <w:b/>
          <w:iCs/>
          <w:lang w:val="ru-RU"/>
        </w:rPr>
        <w:t>նյութերի</w:t>
      </w:r>
      <w:proofErr w:type="spellEnd"/>
      <w:r w:rsidR="00325959" w:rsidRPr="00325959">
        <w:rPr>
          <w:rFonts w:ascii="GHEA Grapalat" w:hAnsi="GHEA Grapalat" w:cs="Sylfaen"/>
          <w:b/>
          <w:iCs/>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924FAA" w:rsidRPr="00924FAA">
        <w:rPr>
          <w:rFonts w:ascii="GHEA Grapalat" w:hAnsi="GHEA Grapalat"/>
          <w:i w:val="0"/>
          <w:lang w:val="en-US"/>
        </w:rPr>
        <w:t>7</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924FAA" w:rsidRPr="00FB5346" w14:paraId="4CCD9388" w14:textId="77777777" w:rsidTr="00924FAA">
        <w:trPr>
          <w:trHeight w:val="70"/>
        </w:trPr>
        <w:tc>
          <w:tcPr>
            <w:tcW w:w="1134" w:type="dxa"/>
            <w:vAlign w:val="center"/>
          </w:tcPr>
          <w:p w14:paraId="2E7754F4" w14:textId="780D5F98" w:rsidR="00924FAA" w:rsidRDefault="00924FAA" w:rsidP="00924FAA">
            <w:pPr>
              <w:jc w:val="center"/>
              <w:rPr>
                <w:rFonts w:ascii="Sylfaen" w:hAnsi="Sylfaen"/>
                <w:color w:val="000000" w:themeColor="text1"/>
                <w:sz w:val="20"/>
                <w:szCs w:val="20"/>
                <w:lang w:val="ru-RU"/>
              </w:rPr>
            </w:pPr>
            <w:r w:rsidRPr="00B47D2C">
              <w:rPr>
                <w:rFonts w:ascii="Sylfaen" w:hAnsi="Sylfaen"/>
                <w:color w:val="000000" w:themeColor="text1"/>
                <w:sz w:val="20"/>
                <w:szCs w:val="20"/>
              </w:rPr>
              <w:t>1</w:t>
            </w:r>
          </w:p>
        </w:tc>
        <w:tc>
          <w:tcPr>
            <w:tcW w:w="1560" w:type="dxa"/>
            <w:vAlign w:val="center"/>
          </w:tcPr>
          <w:p w14:paraId="3302DA8D" w14:textId="6FA8DEE1" w:rsidR="00924FAA" w:rsidRDefault="00924FAA" w:rsidP="00924FAA">
            <w:pPr>
              <w:jc w:val="center"/>
              <w:rPr>
                <w:rFonts w:ascii="Sylfaen" w:hAnsi="Sylfaen"/>
                <w:color w:val="000000" w:themeColor="text1"/>
                <w:sz w:val="20"/>
                <w:szCs w:val="20"/>
                <w:lang w:val="ru-RU"/>
              </w:rPr>
            </w:pPr>
            <w:r>
              <w:rPr>
                <w:rFonts w:ascii="Sylfaen" w:hAnsi="Sylfaen" w:cs="Calibri"/>
                <w:color w:val="000000"/>
                <w:sz w:val="18"/>
                <w:szCs w:val="18"/>
                <w:lang w:val="ru-RU"/>
              </w:rPr>
              <w:t>40000</w:t>
            </w:r>
          </w:p>
        </w:tc>
        <w:tc>
          <w:tcPr>
            <w:tcW w:w="7656" w:type="dxa"/>
            <w:vAlign w:val="center"/>
          </w:tcPr>
          <w:p w14:paraId="0F8718C2" w14:textId="32DA845A" w:rsidR="00924FAA" w:rsidRPr="00B87E5E" w:rsidRDefault="00924FAA" w:rsidP="00924FAA">
            <w:pPr>
              <w:rPr>
                <w:rFonts w:ascii="Sylfaen" w:hAnsi="Sylfaen"/>
                <w:color w:val="000000" w:themeColor="text1"/>
                <w:sz w:val="20"/>
                <w:szCs w:val="20"/>
                <w:lang w:val="ru-RU"/>
              </w:rPr>
            </w:pPr>
            <w:sdt>
              <w:sdtPr>
                <w:rPr>
                  <w:rFonts w:ascii="Sylfaen" w:eastAsia="Tahoma" w:hAnsi="Sylfaen" w:cs="Tahoma"/>
                  <w:sz w:val="18"/>
                  <w:szCs w:val="18"/>
                </w:rPr>
                <w:tag w:val="goog_rdk_18"/>
                <w:id w:val="1575540407"/>
              </w:sdtPr>
              <w:sdtContent>
                <w:hyperlink r:id="rId8" w:history="1">
                  <w:proofErr w:type="spellStart"/>
                  <w:r w:rsidRPr="00B87E5E">
                    <w:rPr>
                      <w:rFonts w:eastAsia="Tahoma"/>
                      <w:sz w:val="18"/>
                      <w:szCs w:val="18"/>
                    </w:rPr>
                    <w:t>Իզոպրոպանոլ</w:t>
                  </w:r>
                  <w:proofErr w:type="spellEnd"/>
                </w:hyperlink>
              </w:sdtContent>
            </w:sdt>
            <w:r w:rsidRPr="00B87E5E">
              <w:rPr>
                <w:rFonts w:ascii="Sylfaen" w:eastAsia="Tahoma" w:hAnsi="Sylfaen" w:cs="Tahoma"/>
                <w:sz w:val="18"/>
                <w:szCs w:val="18"/>
              </w:rPr>
              <w:t>,</w:t>
            </w:r>
          </w:p>
        </w:tc>
      </w:tr>
      <w:tr w:rsidR="00924FAA" w:rsidRPr="00FB5346" w14:paraId="48C8BD18" w14:textId="77777777" w:rsidTr="009C7185">
        <w:trPr>
          <w:trHeight w:val="70"/>
        </w:trPr>
        <w:tc>
          <w:tcPr>
            <w:tcW w:w="1134" w:type="dxa"/>
            <w:vAlign w:val="center"/>
          </w:tcPr>
          <w:p w14:paraId="4268827B" w14:textId="3419342B" w:rsidR="00924FAA" w:rsidRDefault="00924FAA" w:rsidP="00924FAA">
            <w:pPr>
              <w:jc w:val="center"/>
              <w:rPr>
                <w:rFonts w:ascii="Sylfaen" w:hAnsi="Sylfaen"/>
                <w:color w:val="000000" w:themeColor="text1"/>
                <w:sz w:val="20"/>
                <w:szCs w:val="20"/>
                <w:lang w:val="ru-RU"/>
              </w:rPr>
            </w:pPr>
            <w:r w:rsidRPr="00B47D2C">
              <w:rPr>
                <w:rFonts w:ascii="Sylfaen" w:hAnsi="Sylfaen"/>
                <w:color w:val="000000" w:themeColor="text1"/>
                <w:sz w:val="20"/>
                <w:szCs w:val="20"/>
              </w:rPr>
              <w:t>2</w:t>
            </w:r>
          </w:p>
        </w:tc>
        <w:tc>
          <w:tcPr>
            <w:tcW w:w="1560" w:type="dxa"/>
            <w:vAlign w:val="center"/>
          </w:tcPr>
          <w:p w14:paraId="3E62799B" w14:textId="4613EF75" w:rsidR="00924FAA" w:rsidRPr="00924FAA" w:rsidRDefault="00924FAA" w:rsidP="00924FAA">
            <w:pPr>
              <w:jc w:val="center"/>
              <w:rPr>
                <w:rFonts w:ascii="Sylfaen" w:hAnsi="Sylfaen"/>
                <w:color w:val="000000" w:themeColor="text1"/>
                <w:sz w:val="20"/>
                <w:szCs w:val="20"/>
                <w:lang w:val="ru-RU"/>
              </w:rPr>
            </w:pPr>
            <w:r>
              <w:rPr>
                <w:rFonts w:ascii="Sylfaen" w:hAnsi="Sylfaen" w:cs="Calibri"/>
                <w:color w:val="000000"/>
                <w:sz w:val="20"/>
                <w:szCs w:val="20"/>
                <w:lang w:val="ru-RU"/>
              </w:rPr>
              <w:t>40000</w:t>
            </w:r>
          </w:p>
        </w:tc>
        <w:tc>
          <w:tcPr>
            <w:tcW w:w="7656" w:type="dxa"/>
          </w:tcPr>
          <w:p w14:paraId="62E00FBD" w14:textId="1768735F" w:rsidR="00924FAA" w:rsidRPr="00B87E5E" w:rsidRDefault="00924FAA" w:rsidP="00924FAA">
            <w:pPr>
              <w:rPr>
                <w:rFonts w:ascii="Sylfaen" w:hAnsi="Sylfaen"/>
                <w:color w:val="000000" w:themeColor="text1"/>
                <w:sz w:val="20"/>
                <w:szCs w:val="20"/>
                <w:lang w:val="ru-RU"/>
              </w:rPr>
            </w:pPr>
            <w:sdt>
              <w:sdtPr>
                <w:rPr>
                  <w:rFonts w:ascii="Sylfaen" w:eastAsia="Tahoma" w:hAnsi="Sylfaen" w:cs="Tahoma"/>
                  <w:sz w:val="18"/>
                  <w:szCs w:val="18"/>
                </w:rPr>
                <w:tag w:val="goog_rdk_24"/>
                <w:id w:val="-1214420991"/>
              </w:sdtPr>
              <w:sdtContent>
                <w:proofErr w:type="spellStart"/>
                <w:r w:rsidRPr="00B87E5E">
                  <w:rPr>
                    <w:rFonts w:ascii="Sylfaen" w:eastAsia="Tahoma" w:hAnsi="Sylfaen" w:cs="Tahoma"/>
                    <w:sz w:val="18"/>
                    <w:szCs w:val="18"/>
                  </w:rPr>
                  <w:t>Էթանոլ</w:t>
                </w:r>
                <w:proofErr w:type="spellEnd"/>
              </w:sdtContent>
            </w:sdt>
          </w:p>
        </w:tc>
      </w:tr>
      <w:tr w:rsidR="00924FAA" w:rsidRPr="00EE4B5D" w14:paraId="48CB7DDD" w14:textId="77777777" w:rsidTr="009C7185">
        <w:trPr>
          <w:trHeight w:val="70"/>
        </w:trPr>
        <w:tc>
          <w:tcPr>
            <w:tcW w:w="1134" w:type="dxa"/>
            <w:vAlign w:val="center"/>
          </w:tcPr>
          <w:p w14:paraId="6CCC0A8E" w14:textId="1F8224CD" w:rsidR="00924FAA" w:rsidRDefault="00924FAA" w:rsidP="00924FAA">
            <w:pPr>
              <w:jc w:val="center"/>
              <w:rPr>
                <w:rFonts w:ascii="Sylfaen" w:hAnsi="Sylfaen"/>
                <w:color w:val="000000" w:themeColor="text1"/>
                <w:sz w:val="20"/>
                <w:szCs w:val="20"/>
                <w:lang w:val="ru-RU"/>
              </w:rPr>
            </w:pPr>
            <w:r>
              <w:rPr>
                <w:rFonts w:ascii="Sylfaen" w:hAnsi="Sylfaen"/>
                <w:color w:val="000000" w:themeColor="text1"/>
                <w:sz w:val="20"/>
                <w:szCs w:val="20"/>
                <w:lang w:val="ru-RU"/>
              </w:rPr>
              <w:t>3</w:t>
            </w:r>
          </w:p>
        </w:tc>
        <w:tc>
          <w:tcPr>
            <w:tcW w:w="1560" w:type="dxa"/>
            <w:vAlign w:val="center"/>
          </w:tcPr>
          <w:p w14:paraId="6ABDCBF7" w14:textId="17D44278" w:rsidR="00924FAA" w:rsidRDefault="00924FAA" w:rsidP="00924FAA">
            <w:pPr>
              <w:jc w:val="center"/>
              <w:rPr>
                <w:rFonts w:ascii="Sylfaen" w:hAnsi="Sylfaen"/>
                <w:color w:val="000000" w:themeColor="text1"/>
                <w:sz w:val="20"/>
                <w:szCs w:val="20"/>
                <w:lang w:val="ru-RU"/>
              </w:rPr>
            </w:pPr>
            <w:r>
              <w:rPr>
                <w:rFonts w:ascii="Sylfaen" w:hAnsi="Sylfaen" w:cs="Calibri"/>
                <w:color w:val="000000"/>
                <w:sz w:val="20"/>
                <w:szCs w:val="20"/>
                <w:lang w:val="hy-AM"/>
              </w:rPr>
              <w:t>40</w:t>
            </w:r>
            <w:r>
              <w:rPr>
                <w:rFonts w:ascii="Sylfaen" w:hAnsi="Sylfaen" w:cs="Calibri"/>
                <w:color w:val="000000"/>
                <w:sz w:val="20"/>
                <w:szCs w:val="20"/>
                <w:lang w:val="ru-RU"/>
              </w:rPr>
              <w:t xml:space="preserve"> </w:t>
            </w:r>
            <w:r>
              <w:rPr>
                <w:rFonts w:ascii="Sylfaen" w:hAnsi="Sylfaen" w:cs="Calibri"/>
                <w:color w:val="000000"/>
                <w:sz w:val="20"/>
                <w:szCs w:val="20"/>
                <w:lang w:val="hy-AM"/>
              </w:rPr>
              <w:t>000</w:t>
            </w:r>
          </w:p>
        </w:tc>
        <w:tc>
          <w:tcPr>
            <w:tcW w:w="7656" w:type="dxa"/>
          </w:tcPr>
          <w:p w14:paraId="0E46AF9B" w14:textId="3D92C2C4" w:rsidR="00924FAA" w:rsidRPr="00B87E5E" w:rsidRDefault="00924FAA" w:rsidP="00924FAA">
            <w:pPr>
              <w:rPr>
                <w:rFonts w:ascii="Sylfaen" w:hAnsi="Sylfaen"/>
                <w:color w:val="000000" w:themeColor="text1"/>
                <w:sz w:val="20"/>
                <w:szCs w:val="20"/>
                <w:lang w:val="ru-RU"/>
              </w:rPr>
            </w:pPr>
            <w:sdt>
              <w:sdtPr>
                <w:rPr>
                  <w:rFonts w:ascii="Sylfaen" w:eastAsia="Tahoma" w:hAnsi="Sylfaen" w:cs="Tahoma"/>
                  <w:sz w:val="18"/>
                  <w:szCs w:val="18"/>
                </w:rPr>
                <w:tag w:val="goog_rdk_30"/>
                <w:id w:val="655960344"/>
              </w:sdtPr>
              <w:sdtContent>
                <w:hyperlink r:id="rId9" w:history="1">
                  <w:proofErr w:type="spellStart"/>
                  <w:r w:rsidRPr="00B87E5E">
                    <w:rPr>
                      <w:rFonts w:eastAsia="Tahoma"/>
                      <w:sz w:val="18"/>
                      <w:szCs w:val="18"/>
                    </w:rPr>
                    <w:t>Ացետոն</w:t>
                  </w:r>
                  <w:proofErr w:type="spellEnd"/>
                </w:hyperlink>
              </w:sdtContent>
            </w:sdt>
          </w:p>
        </w:tc>
      </w:tr>
      <w:tr w:rsidR="00924FAA" w:rsidRPr="00FB5346" w14:paraId="4E03AFD5" w14:textId="77777777" w:rsidTr="009C7185">
        <w:trPr>
          <w:trHeight w:val="70"/>
        </w:trPr>
        <w:tc>
          <w:tcPr>
            <w:tcW w:w="1134" w:type="dxa"/>
            <w:vAlign w:val="center"/>
          </w:tcPr>
          <w:p w14:paraId="4110F94A" w14:textId="48B86A99" w:rsidR="00924FAA" w:rsidRDefault="00924FAA" w:rsidP="00924FAA">
            <w:pPr>
              <w:jc w:val="center"/>
              <w:rPr>
                <w:rFonts w:ascii="Sylfaen" w:hAnsi="Sylfaen"/>
                <w:color w:val="000000" w:themeColor="text1"/>
                <w:sz w:val="20"/>
                <w:szCs w:val="20"/>
                <w:lang w:val="ru-RU"/>
              </w:rPr>
            </w:pPr>
            <w:r>
              <w:rPr>
                <w:rFonts w:ascii="Sylfaen" w:hAnsi="Sylfaen"/>
                <w:color w:val="000000" w:themeColor="text1"/>
                <w:sz w:val="20"/>
                <w:szCs w:val="20"/>
                <w:lang w:val="ru-RU"/>
              </w:rPr>
              <w:t>4</w:t>
            </w:r>
          </w:p>
        </w:tc>
        <w:tc>
          <w:tcPr>
            <w:tcW w:w="1560" w:type="dxa"/>
            <w:vAlign w:val="center"/>
          </w:tcPr>
          <w:p w14:paraId="4338674C" w14:textId="30305AC1" w:rsidR="00924FAA" w:rsidRPr="00924FAA" w:rsidRDefault="00924FAA" w:rsidP="00924FAA">
            <w:pPr>
              <w:jc w:val="center"/>
              <w:rPr>
                <w:rFonts w:ascii="Sylfaen" w:hAnsi="Sylfaen"/>
                <w:color w:val="000000" w:themeColor="text1"/>
                <w:sz w:val="20"/>
                <w:szCs w:val="20"/>
                <w:lang w:val="ru-RU"/>
              </w:rPr>
            </w:pPr>
            <w:r>
              <w:rPr>
                <w:rFonts w:ascii="Sylfaen" w:hAnsi="Sylfaen" w:cs="Calibri"/>
                <w:color w:val="000000"/>
                <w:sz w:val="20"/>
                <w:szCs w:val="20"/>
                <w:lang w:val="ru-RU"/>
              </w:rPr>
              <w:t>210000</w:t>
            </w:r>
          </w:p>
        </w:tc>
        <w:tc>
          <w:tcPr>
            <w:tcW w:w="7656" w:type="dxa"/>
          </w:tcPr>
          <w:p w14:paraId="65DF9929" w14:textId="2B193826" w:rsidR="00924FAA" w:rsidRPr="00B87E5E" w:rsidRDefault="00924FAA" w:rsidP="00924FAA">
            <w:pPr>
              <w:rPr>
                <w:rFonts w:ascii="Sylfaen" w:hAnsi="Sylfaen"/>
                <w:color w:val="000000" w:themeColor="text1"/>
                <w:sz w:val="20"/>
                <w:szCs w:val="20"/>
                <w:lang w:val="ru-RU"/>
              </w:rPr>
            </w:pPr>
            <w:proofErr w:type="spellStart"/>
            <w:r w:rsidRPr="00B87E5E">
              <w:rPr>
                <w:rFonts w:ascii="Sylfaen" w:eastAsia="Tahoma" w:hAnsi="Sylfaen" w:cs="Tahoma"/>
                <w:sz w:val="18"/>
                <w:szCs w:val="18"/>
              </w:rPr>
              <w:t>Թելուրիում</w:t>
            </w:r>
            <w:proofErr w:type="spellEnd"/>
            <w:r w:rsidRPr="00B87E5E">
              <w:rPr>
                <w:rFonts w:ascii="Sylfaen" w:eastAsia="Tahoma" w:hAnsi="Sylfaen" w:cs="Tahoma"/>
                <w:sz w:val="18"/>
                <w:szCs w:val="18"/>
              </w:rPr>
              <w:t>, (</w:t>
            </w:r>
            <w:proofErr w:type="spellStart"/>
            <w:r w:rsidRPr="00B87E5E">
              <w:rPr>
                <w:rFonts w:ascii="Sylfaen" w:eastAsia="Tahoma" w:hAnsi="Sylfaen" w:cs="Tahoma"/>
                <w:sz w:val="18"/>
                <w:szCs w:val="18"/>
              </w:rPr>
              <w:t>Te</w:t>
            </w:r>
            <w:proofErr w:type="spellEnd"/>
            <w:r w:rsidRPr="00B87E5E">
              <w:rPr>
                <w:rFonts w:ascii="Sylfaen" w:eastAsia="Tahoma" w:hAnsi="Sylfaen" w:cs="Tahoma"/>
                <w:sz w:val="18"/>
                <w:szCs w:val="18"/>
              </w:rPr>
              <w:t>), &gt;99,9% CAS №:  13494-80-9</w:t>
            </w:r>
          </w:p>
        </w:tc>
      </w:tr>
      <w:tr w:rsidR="00924FAA" w:rsidRPr="00EE4B5D" w14:paraId="5E55A2AF" w14:textId="77777777" w:rsidTr="009C7185">
        <w:trPr>
          <w:trHeight w:val="70"/>
        </w:trPr>
        <w:tc>
          <w:tcPr>
            <w:tcW w:w="1134" w:type="dxa"/>
            <w:vAlign w:val="center"/>
          </w:tcPr>
          <w:p w14:paraId="3EDA7411" w14:textId="65DE3929" w:rsidR="00924FAA" w:rsidRDefault="00924FAA" w:rsidP="00924FAA">
            <w:pPr>
              <w:jc w:val="center"/>
              <w:rPr>
                <w:rFonts w:ascii="Sylfaen" w:hAnsi="Sylfaen"/>
                <w:color w:val="000000" w:themeColor="text1"/>
                <w:sz w:val="20"/>
                <w:szCs w:val="20"/>
                <w:lang w:val="ru-RU"/>
              </w:rPr>
            </w:pPr>
            <w:r>
              <w:rPr>
                <w:rFonts w:ascii="Sylfaen" w:hAnsi="Sylfaen"/>
                <w:color w:val="000000" w:themeColor="text1"/>
                <w:sz w:val="20"/>
                <w:szCs w:val="20"/>
                <w:lang w:val="ru-RU"/>
              </w:rPr>
              <w:t>5</w:t>
            </w:r>
          </w:p>
        </w:tc>
        <w:tc>
          <w:tcPr>
            <w:tcW w:w="1560" w:type="dxa"/>
            <w:vAlign w:val="center"/>
          </w:tcPr>
          <w:p w14:paraId="5DA38571" w14:textId="547C7BE7" w:rsidR="00924FAA" w:rsidRPr="00924FAA" w:rsidRDefault="00924FAA" w:rsidP="00924FAA">
            <w:pPr>
              <w:jc w:val="center"/>
              <w:rPr>
                <w:rFonts w:ascii="Sylfaen" w:hAnsi="Sylfaen"/>
                <w:color w:val="000000" w:themeColor="text1"/>
                <w:sz w:val="20"/>
                <w:szCs w:val="20"/>
                <w:lang w:val="ru-RU"/>
              </w:rPr>
            </w:pPr>
            <w:r>
              <w:rPr>
                <w:rFonts w:ascii="Sylfaen" w:hAnsi="Sylfaen" w:cs="Calibri"/>
                <w:color w:val="000000"/>
                <w:sz w:val="20"/>
                <w:szCs w:val="20"/>
                <w:lang w:val="ru-RU"/>
              </w:rPr>
              <w:t>360000</w:t>
            </w:r>
          </w:p>
        </w:tc>
        <w:tc>
          <w:tcPr>
            <w:tcW w:w="7656" w:type="dxa"/>
          </w:tcPr>
          <w:p w14:paraId="65433503" w14:textId="58261FDB" w:rsidR="00924FAA" w:rsidRPr="00B87E5E" w:rsidRDefault="00B87E5E" w:rsidP="00924FAA">
            <w:pPr>
              <w:rPr>
                <w:rFonts w:ascii="Sylfaen" w:hAnsi="Sylfaen"/>
                <w:color w:val="000000" w:themeColor="text1"/>
                <w:sz w:val="20"/>
                <w:szCs w:val="20"/>
                <w:lang w:val="ru-RU"/>
              </w:rPr>
            </w:pPr>
            <w:r>
              <w:rPr>
                <w:rFonts w:ascii="Sylfaen" w:eastAsia="Tahoma" w:hAnsi="Sylfaen" w:cs="Tahoma"/>
                <w:sz w:val="18"/>
                <w:szCs w:val="18"/>
                <w:lang w:val="ru-RU"/>
              </w:rPr>
              <w:t>Գ</w:t>
            </w:r>
            <w:proofErr w:type="spellStart"/>
            <w:r w:rsidR="00924FAA" w:rsidRPr="00B87E5E">
              <w:rPr>
                <w:rFonts w:ascii="Sylfaen" w:eastAsia="Tahoma" w:hAnsi="Sylfaen" w:cs="Tahoma"/>
                <w:sz w:val="18"/>
                <w:szCs w:val="18"/>
              </w:rPr>
              <w:t>րաֆիտ</w:t>
            </w:r>
            <w:proofErr w:type="spellEnd"/>
            <w:r w:rsidR="00924FAA" w:rsidRPr="00B87E5E">
              <w:rPr>
                <w:rFonts w:ascii="Sylfaen" w:eastAsia="Tahoma" w:hAnsi="Sylfaen" w:cs="Tahoma"/>
                <w:sz w:val="18"/>
                <w:szCs w:val="18"/>
              </w:rPr>
              <w:t xml:space="preserve"> MPG-7</w:t>
            </w:r>
          </w:p>
        </w:tc>
      </w:tr>
      <w:tr w:rsidR="00924FAA" w:rsidRPr="00EE4B5D" w14:paraId="27EA91C6" w14:textId="77777777" w:rsidTr="009C7185">
        <w:trPr>
          <w:trHeight w:val="70"/>
        </w:trPr>
        <w:tc>
          <w:tcPr>
            <w:tcW w:w="1134" w:type="dxa"/>
            <w:vAlign w:val="center"/>
          </w:tcPr>
          <w:p w14:paraId="28BD562A" w14:textId="1943C1F9" w:rsidR="00924FAA" w:rsidRDefault="00924FAA" w:rsidP="00924FAA">
            <w:pPr>
              <w:jc w:val="center"/>
              <w:rPr>
                <w:rFonts w:ascii="Sylfaen" w:hAnsi="Sylfaen"/>
                <w:color w:val="000000" w:themeColor="text1"/>
                <w:sz w:val="20"/>
                <w:szCs w:val="20"/>
                <w:lang w:val="ru-RU"/>
              </w:rPr>
            </w:pPr>
            <w:r>
              <w:rPr>
                <w:rFonts w:ascii="Sylfaen" w:hAnsi="Sylfaen"/>
                <w:color w:val="000000" w:themeColor="text1"/>
                <w:sz w:val="20"/>
                <w:szCs w:val="20"/>
                <w:lang w:val="ru-RU"/>
              </w:rPr>
              <w:t>6</w:t>
            </w:r>
          </w:p>
        </w:tc>
        <w:tc>
          <w:tcPr>
            <w:tcW w:w="1560" w:type="dxa"/>
            <w:vAlign w:val="center"/>
          </w:tcPr>
          <w:p w14:paraId="029F4415" w14:textId="3A47DFFE" w:rsidR="00924FAA" w:rsidRPr="00924FAA" w:rsidRDefault="00924FAA" w:rsidP="00924FAA">
            <w:pPr>
              <w:jc w:val="center"/>
              <w:rPr>
                <w:rFonts w:ascii="Sylfaen" w:hAnsi="Sylfaen"/>
                <w:color w:val="000000" w:themeColor="text1"/>
                <w:sz w:val="20"/>
                <w:szCs w:val="20"/>
                <w:lang w:val="ru-RU"/>
              </w:rPr>
            </w:pPr>
            <w:r>
              <w:rPr>
                <w:rFonts w:ascii="Sylfaen" w:hAnsi="Sylfaen" w:cs="Calibri"/>
                <w:color w:val="000000"/>
                <w:sz w:val="20"/>
                <w:szCs w:val="20"/>
                <w:lang w:val="ru-RU"/>
              </w:rPr>
              <w:t>150000</w:t>
            </w:r>
          </w:p>
        </w:tc>
        <w:tc>
          <w:tcPr>
            <w:tcW w:w="7656" w:type="dxa"/>
          </w:tcPr>
          <w:p w14:paraId="33037D4C" w14:textId="417E6758" w:rsidR="00924FAA" w:rsidRPr="00B87E5E" w:rsidRDefault="00B87E5E" w:rsidP="00924FAA">
            <w:pPr>
              <w:rPr>
                <w:rFonts w:ascii="Sylfaen" w:hAnsi="Sylfaen"/>
                <w:color w:val="000000" w:themeColor="text1"/>
                <w:sz w:val="20"/>
                <w:szCs w:val="20"/>
                <w:lang w:val="ru-RU"/>
              </w:rPr>
            </w:pPr>
            <w:r>
              <w:rPr>
                <w:rFonts w:ascii="Sylfaen" w:eastAsia="Tahoma" w:hAnsi="Sylfaen" w:cs="Tahoma"/>
                <w:sz w:val="18"/>
                <w:szCs w:val="18"/>
                <w:lang w:val="ru-RU"/>
              </w:rPr>
              <w:t>Ք</w:t>
            </w:r>
            <w:proofErr w:type="spellStart"/>
            <w:r w:rsidR="00924FAA" w:rsidRPr="00B87E5E">
              <w:rPr>
                <w:rFonts w:ascii="Sylfaen" w:eastAsia="Tahoma" w:hAnsi="Sylfaen" w:cs="Tahoma"/>
                <w:sz w:val="18"/>
                <w:szCs w:val="18"/>
              </w:rPr>
              <w:t>վարց</w:t>
            </w:r>
            <w:proofErr w:type="spellEnd"/>
            <w:r w:rsidR="00924FAA" w:rsidRPr="00B87E5E">
              <w:rPr>
                <w:rFonts w:ascii="Sylfaen" w:eastAsia="Tahoma" w:hAnsi="Sylfaen" w:cs="Tahoma"/>
                <w:sz w:val="18"/>
                <w:szCs w:val="18"/>
              </w:rPr>
              <w:t xml:space="preserve"> </w:t>
            </w:r>
            <w:proofErr w:type="spellStart"/>
            <w:r w:rsidR="00924FAA" w:rsidRPr="00B87E5E">
              <w:rPr>
                <w:rFonts w:ascii="Sylfaen" w:eastAsia="Tahoma" w:hAnsi="Sylfaen" w:cs="Tahoma"/>
                <w:sz w:val="18"/>
                <w:szCs w:val="18"/>
              </w:rPr>
              <w:t>ապակե</w:t>
            </w:r>
            <w:proofErr w:type="spellEnd"/>
            <w:r w:rsidR="00924FAA" w:rsidRPr="00B87E5E">
              <w:rPr>
                <w:rFonts w:ascii="Sylfaen" w:eastAsia="Tahoma" w:hAnsi="Sylfaen" w:cs="Tahoma"/>
                <w:sz w:val="18"/>
                <w:szCs w:val="18"/>
              </w:rPr>
              <w:t xml:space="preserve"> </w:t>
            </w:r>
            <w:proofErr w:type="spellStart"/>
            <w:r w:rsidR="00924FAA" w:rsidRPr="00B87E5E">
              <w:rPr>
                <w:rFonts w:ascii="Sylfaen" w:eastAsia="Tahoma" w:hAnsi="Sylfaen" w:cs="Tahoma"/>
                <w:sz w:val="18"/>
                <w:szCs w:val="18"/>
              </w:rPr>
              <w:t>խողովակներ</w:t>
            </w:r>
            <w:proofErr w:type="spellEnd"/>
          </w:p>
        </w:tc>
      </w:tr>
      <w:tr w:rsidR="00924FAA" w:rsidRPr="00FB5346" w14:paraId="2520FE0A" w14:textId="77777777" w:rsidTr="009C7185">
        <w:trPr>
          <w:trHeight w:val="70"/>
        </w:trPr>
        <w:tc>
          <w:tcPr>
            <w:tcW w:w="1134" w:type="dxa"/>
            <w:vAlign w:val="center"/>
          </w:tcPr>
          <w:p w14:paraId="6325AA31" w14:textId="57752C65" w:rsidR="00924FAA" w:rsidRDefault="00924FAA" w:rsidP="00924FAA">
            <w:pPr>
              <w:jc w:val="center"/>
              <w:rPr>
                <w:rFonts w:ascii="Sylfaen" w:hAnsi="Sylfaen"/>
                <w:color w:val="000000" w:themeColor="text1"/>
                <w:sz w:val="20"/>
                <w:szCs w:val="20"/>
                <w:lang w:val="ru-RU"/>
              </w:rPr>
            </w:pPr>
            <w:r>
              <w:rPr>
                <w:rFonts w:ascii="Sylfaen" w:hAnsi="Sylfaen"/>
                <w:color w:val="000000" w:themeColor="text1"/>
                <w:sz w:val="20"/>
                <w:szCs w:val="20"/>
                <w:lang w:val="ru-RU"/>
              </w:rPr>
              <w:t>7</w:t>
            </w:r>
          </w:p>
        </w:tc>
        <w:tc>
          <w:tcPr>
            <w:tcW w:w="1560" w:type="dxa"/>
            <w:vAlign w:val="center"/>
          </w:tcPr>
          <w:p w14:paraId="36FF0480" w14:textId="58CB2B70" w:rsidR="00924FAA" w:rsidRPr="00924FAA" w:rsidRDefault="00924FAA" w:rsidP="00924FAA">
            <w:pPr>
              <w:jc w:val="center"/>
              <w:rPr>
                <w:rFonts w:ascii="Sylfaen" w:hAnsi="Sylfaen"/>
                <w:color w:val="000000" w:themeColor="text1"/>
                <w:sz w:val="20"/>
                <w:szCs w:val="20"/>
                <w:lang w:val="ru-RU"/>
              </w:rPr>
            </w:pPr>
            <w:r>
              <w:rPr>
                <w:rFonts w:ascii="Sylfaen" w:hAnsi="Sylfaen" w:cs="Calibri"/>
                <w:color w:val="000000"/>
                <w:sz w:val="20"/>
                <w:szCs w:val="20"/>
                <w:lang w:val="ru-RU"/>
              </w:rPr>
              <w:t>45000</w:t>
            </w:r>
          </w:p>
        </w:tc>
        <w:tc>
          <w:tcPr>
            <w:tcW w:w="7656" w:type="dxa"/>
          </w:tcPr>
          <w:p w14:paraId="705C6F26" w14:textId="088290BC" w:rsidR="00924FAA" w:rsidRPr="00B87E5E" w:rsidRDefault="00924FAA" w:rsidP="00924FAA">
            <w:pPr>
              <w:rPr>
                <w:rFonts w:ascii="Sylfaen" w:hAnsi="Sylfaen"/>
                <w:color w:val="000000" w:themeColor="text1"/>
                <w:sz w:val="20"/>
                <w:szCs w:val="20"/>
                <w:lang w:val="ru-RU"/>
              </w:rPr>
            </w:pPr>
            <w:proofErr w:type="spellStart"/>
            <w:r w:rsidRPr="00B87E5E">
              <w:rPr>
                <w:rFonts w:ascii="Sylfaen" w:eastAsia="Tahoma" w:hAnsi="Sylfaen" w:cs="Tahoma"/>
                <w:sz w:val="18"/>
                <w:szCs w:val="18"/>
              </w:rPr>
              <w:t>Ցենտրիֆուգի</w:t>
            </w:r>
            <w:proofErr w:type="spellEnd"/>
            <w:r w:rsidRPr="00B87E5E">
              <w:rPr>
                <w:rFonts w:ascii="Sylfaen" w:eastAsia="Tahoma" w:hAnsi="Sylfaen" w:cs="Tahoma"/>
                <w:sz w:val="18"/>
                <w:szCs w:val="18"/>
              </w:rPr>
              <w:t xml:space="preserve"> </w:t>
            </w:r>
            <w:proofErr w:type="spellStart"/>
            <w:r w:rsidRPr="00B87E5E">
              <w:rPr>
                <w:rFonts w:ascii="Sylfaen" w:eastAsia="Tahoma" w:hAnsi="Sylfaen" w:cs="Tahoma"/>
                <w:sz w:val="18"/>
                <w:szCs w:val="18"/>
              </w:rPr>
              <w:t>փորձանոթ</w:t>
            </w:r>
            <w:proofErr w:type="spellEnd"/>
          </w:p>
        </w:tc>
      </w:tr>
    </w:tbl>
    <w:p w14:paraId="232E0DB6" w14:textId="0181F1A0" w:rsidR="00096865" w:rsidRPr="004402C1" w:rsidRDefault="00816505" w:rsidP="00D07D4D">
      <w:pPr>
        <w:rPr>
          <w:rFonts w:ascii="GHEA Grapalat" w:hAnsi="GHEA Grapalat"/>
          <w:sz w:val="20"/>
          <w:szCs w:val="20"/>
          <w:lang w:val="af-ZA"/>
        </w:rPr>
      </w:pPr>
      <w:r w:rsidRPr="00A5118B">
        <w:rPr>
          <w:rFonts w:ascii="GHEA Grapalat" w:hAnsi="GHEA Grapalat"/>
          <w:sz w:val="20"/>
          <w:szCs w:val="20"/>
          <w:lang w:val="af-ZA"/>
        </w:rPr>
        <w:t xml:space="preserve">Ապրանքի </w:t>
      </w:r>
      <w:r w:rsidR="00096865" w:rsidRPr="00A5118B">
        <w:rPr>
          <w:rFonts w:ascii="GHEA Grapalat" w:hAnsi="GHEA Grapalat"/>
          <w:sz w:val="20"/>
          <w:szCs w:val="20"/>
          <w:lang w:val="af-ZA"/>
        </w:rPr>
        <w:t>տեխնիկակ</w:t>
      </w:r>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6D2E03">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A71D81">
        <w:rPr>
          <w:rFonts w:ascii="GHEA Grapalat" w:hAnsi="GHEA Grapalat"/>
          <w:sz w:val="20"/>
          <w:szCs w:val="20"/>
          <w:lang w:val="af-ZA" w:eastAsia="x-none"/>
        </w:rPr>
        <w:lastRenderedPageBreak/>
        <w:t xml:space="preserve">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w:t>
      </w:r>
      <w:r w:rsidRPr="00A71D81">
        <w:rPr>
          <w:rFonts w:ascii="GHEA Grapalat" w:hAnsi="GHEA Grapalat" w:cs="Arial"/>
          <w:sz w:val="20"/>
          <w:lang w:val="hy-AM"/>
        </w:rPr>
        <w:lastRenderedPageBreak/>
        <w:t xml:space="preserve">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7A9FA826" w:rsidR="00A472CE" w:rsidRPr="00A71D81" w:rsidRDefault="00924FAA"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924FAA">
        <w:rPr>
          <w:rFonts w:ascii="GHEA Grapalat" w:hAnsi="GHEA Grapalat" w:cs="Sylfaen"/>
          <w:b/>
          <w:iCs/>
          <w:lang w:val="af-ZA"/>
        </w:rPr>
        <w:t>3</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5BA0A5A0"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924FAA" w:rsidRPr="00CE16DB">
        <w:rPr>
          <w:rFonts w:ascii="GHEA Grapalat" w:hAnsi="GHEA Grapalat" w:cs="Sylfaen"/>
          <w:b/>
          <w:iCs/>
          <w:lang w:val="hy-AM"/>
        </w:rPr>
        <w:t>ՔՖԻ-ԳՀ</w:t>
      </w:r>
      <w:r w:rsidR="00924FAA" w:rsidRPr="00CE16DB">
        <w:rPr>
          <w:rFonts w:ascii="GHEA Grapalat" w:hAnsi="GHEA Grapalat" w:cs="Sylfaen"/>
          <w:b/>
          <w:iCs/>
        </w:rPr>
        <w:t>ԱՊՁԲ</w:t>
      </w:r>
      <w:r w:rsidR="00924FAA" w:rsidRPr="00CE16DB">
        <w:rPr>
          <w:rFonts w:ascii="GHEA Grapalat" w:hAnsi="GHEA Grapalat" w:cs="Sylfaen"/>
          <w:b/>
          <w:iCs/>
          <w:lang w:val="hy-AM"/>
        </w:rPr>
        <w:t>-</w:t>
      </w:r>
      <w:r w:rsidR="00924FAA">
        <w:rPr>
          <w:rFonts w:ascii="GHEA Grapalat" w:hAnsi="GHEA Grapalat" w:cs="Sylfaen"/>
          <w:b/>
          <w:iCs/>
          <w:lang w:val="hy-AM"/>
        </w:rPr>
        <w:t>26/</w:t>
      </w:r>
      <w:r w:rsidR="00924FAA" w:rsidRPr="00FB5346">
        <w:rPr>
          <w:rFonts w:ascii="GHEA Grapalat" w:hAnsi="GHEA Grapalat" w:cs="Sylfaen"/>
          <w:b/>
          <w:iCs/>
          <w:lang w:val="af-ZA"/>
        </w:rPr>
        <w:t>4</w:t>
      </w:r>
      <w:r w:rsidR="00924FAA" w:rsidRPr="00924FAA">
        <w:rPr>
          <w:rFonts w:ascii="GHEA Grapalat" w:hAnsi="GHEA Grapalat" w:cs="Sylfaen"/>
          <w:b/>
          <w:iCs/>
          <w:lang w:val="af-ZA"/>
        </w:rPr>
        <w:t>3</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r w:rsidRPr="00A71D81">
        <w:rPr>
          <w:rFonts w:ascii="GHEA Grapalat" w:hAnsi="GHEA Grapalat" w:cs="Sylfaen"/>
          <w:sz w:val="20"/>
          <w:szCs w:val="20"/>
          <w:lang w:val="es-ES"/>
        </w:rPr>
        <w:t xml:space="preserve">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6D34B290"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24FAA" w:rsidRPr="00CE16DB">
        <w:rPr>
          <w:rFonts w:ascii="GHEA Grapalat" w:hAnsi="GHEA Grapalat" w:cs="Sylfaen"/>
          <w:b/>
          <w:iCs/>
          <w:lang w:val="hy-AM"/>
        </w:rPr>
        <w:t>ՔՖԻ-ԳՀ</w:t>
      </w:r>
      <w:r w:rsidR="00924FAA" w:rsidRPr="00CE16DB">
        <w:rPr>
          <w:rFonts w:ascii="GHEA Grapalat" w:hAnsi="GHEA Grapalat" w:cs="Sylfaen"/>
          <w:b/>
          <w:iCs/>
        </w:rPr>
        <w:t>ԱՊՁԲ</w:t>
      </w:r>
      <w:r w:rsidR="00924FAA" w:rsidRPr="00CE16DB">
        <w:rPr>
          <w:rFonts w:ascii="GHEA Grapalat" w:hAnsi="GHEA Grapalat" w:cs="Sylfaen"/>
          <w:b/>
          <w:iCs/>
          <w:lang w:val="hy-AM"/>
        </w:rPr>
        <w:t>-</w:t>
      </w:r>
      <w:r w:rsidR="00924FAA">
        <w:rPr>
          <w:rFonts w:ascii="GHEA Grapalat" w:hAnsi="GHEA Grapalat" w:cs="Sylfaen"/>
          <w:b/>
          <w:iCs/>
          <w:lang w:val="hy-AM"/>
        </w:rPr>
        <w:t>26/</w:t>
      </w:r>
      <w:r w:rsidR="00924FAA" w:rsidRPr="00FB5346">
        <w:rPr>
          <w:rFonts w:ascii="GHEA Grapalat" w:hAnsi="GHEA Grapalat" w:cs="Sylfaen"/>
          <w:b/>
          <w:iCs/>
          <w:lang w:val="af-ZA"/>
        </w:rPr>
        <w:t>4</w:t>
      </w:r>
      <w:r w:rsidR="00924FAA" w:rsidRPr="00924FAA">
        <w:rPr>
          <w:rFonts w:ascii="GHEA Grapalat" w:hAnsi="GHEA Grapalat" w:cs="Sylfaen"/>
          <w:b/>
          <w:iCs/>
          <w:lang w:val="af-ZA"/>
        </w:rPr>
        <w:t>3</w:t>
      </w:r>
      <w:r w:rsidR="00924FAA" w:rsidRPr="00924FAA">
        <w:rPr>
          <w:rFonts w:ascii="GHEA Grapalat" w:hAnsi="GHEA Grapalat" w:cs="Sylfaen"/>
          <w:b/>
          <w:iCs/>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076779D9"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924FAA" w:rsidRPr="00CE16DB">
        <w:rPr>
          <w:rFonts w:ascii="GHEA Grapalat" w:hAnsi="GHEA Grapalat" w:cs="Sylfaen"/>
          <w:b/>
          <w:iCs/>
          <w:lang w:val="hy-AM"/>
        </w:rPr>
        <w:t>ՔՖԻ-ԳՀ</w:t>
      </w:r>
      <w:r w:rsidR="00924FAA" w:rsidRPr="00924FAA">
        <w:rPr>
          <w:rFonts w:ascii="GHEA Grapalat" w:hAnsi="GHEA Grapalat" w:cs="Sylfaen"/>
          <w:b/>
          <w:iCs/>
          <w:lang w:val="hy-AM"/>
        </w:rPr>
        <w:t>ԱՊՁԲ</w:t>
      </w:r>
      <w:r w:rsidR="00924FAA" w:rsidRPr="00CE16DB">
        <w:rPr>
          <w:rFonts w:ascii="GHEA Grapalat" w:hAnsi="GHEA Grapalat" w:cs="Sylfaen"/>
          <w:b/>
          <w:iCs/>
          <w:lang w:val="hy-AM"/>
        </w:rPr>
        <w:t>-</w:t>
      </w:r>
      <w:r w:rsidR="00924FAA">
        <w:rPr>
          <w:rFonts w:ascii="GHEA Grapalat" w:hAnsi="GHEA Grapalat" w:cs="Sylfaen"/>
          <w:b/>
          <w:iCs/>
          <w:lang w:val="hy-AM"/>
        </w:rPr>
        <w:t>26/</w:t>
      </w:r>
      <w:r w:rsidR="00924FAA" w:rsidRPr="00FB5346">
        <w:rPr>
          <w:rFonts w:ascii="GHEA Grapalat" w:hAnsi="GHEA Grapalat" w:cs="Sylfaen"/>
          <w:b/>
          <w:iCs/>
          <w:lang w:val="af-ZA"/>
        </w:rPr>
        <w:t>4</w:t>
      </w:r>
      <w:r w:rsidR="00924FAA" w:rsidRPr="00924FAA">
        <w:rPr>
          <w:rFonts w:ascii="GHEA Grapalat" w:hAnsi="GHEA Grapalat" w:cs="Sylfaen"/>
          <w:b/>
          <w:iCs/>
          <w:lang w:val="af-ZA"/>
        </w:rPr>
        <w:t>3</w:t>
      </w:r>
      <w:r w:rsidR="00FB5346" w:rsidRPr="00FB5346">
        <w:rPr>
          <w:rFonts w:ascii="GHEA Grapalat" w:hAnsi="GHEA Grapalat" w:cs="Sylfaen"/>
          <w:b/>
          <w:iCs/>
          <w:lang w:val="hy-AM"/>
        </w:rPr>
        <w:t xml:space="preserve">  </w:t>
      </w:r>
      <w:r w:rsidRPr="0042736D">
        <w:rPr>
          <w:lang w:val="hy-AM"/>
        </w:rPr>
        <w:t>ծածկագրով</w:t>
      </w:r>
      <w:r w:rsidRPr="00AE74A0">
        <w:rPr>
          <w:rFonts w:ascii="GHEA Grapalat" w:hAnsi="GHEA Grapalat" w:cs="Arial"/>
          <w:sz w:val="20"/>
          <w:szCs w:val="20"/>
          <w:lang w:val="es-ES"/>
        </w:rPr>
        <w:t xml:space="preserve">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A04BCEB" w:rsidR="000B1088" w:rsidRPr="00A71D81" w:rsidRDefault="00924FAA"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924FAA">
        <w:rPr>
          <w:rFonts w:ascii="GHEA Grapalat" w:hAnsi="GHEA Grapalat" w:cs="Sylfaen"/>
          <w:b/>
          <w:iCs/>
          <w:lang w:val="af-ZA"/>
        </w:rPr>
        <w:t>3</w:t>
      </w:r>
      <w:r w:rsidR="0042736D" w:rsidRPr="003C663B">
        <w:rPr>
          <w:rFonts w:ascii="GHEA Grapalat" w:hAnsi="GHEA Grapalat" w:cs="Sylfaen"/>
          <w:b/>
          <w:iCs/>
          <w:lang w:val="hy-AM"/>
        </w:rPr>
        <w:t xml:space="preserve"> </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DD41AF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24FAA" w:rsidRPr="00CE16DB">
        <w:rPr>
          <w:rFonts w:ascii="GHEA Grapalat" w:hAnsi="GHEA Grapalat" w:cs="Sylfaen"/>
          <w:b/>
          <w:iCs/>
          <w:lang w:val="hy-AM"/>
        </w:rPr>
        <w:t>ՔՖԻ-ԳՀ</w:t>
      </w:r>
      <w:r w:rsidR="00924FAA" w:rsidRPr="00CE16DB">
        <w:rPr>
          <w:rFonts w:ascii="GHEA Grapalat" w:hAnsi="GHEA Grapalat" w:cs="Sylfaen"/>
          <w:b/>
          <w:iCs/>
        </w:rPr>
        <w:t>ԱՊՁԲ</w:t>
      </w:r>
      <w:r w:rsidR="00924FAA" w:rsidRPr="00CE16DB">
        <w:rPr>
          <w:rFonts w:ascii="GHEA Grapalat" w:hAnsi="GHEA Grapalat" w:cs="Sylfaen"/>
          <w:b/>
          <w:iCs/>
          <w:lang w:val="hy-AM"/>
        </w:rPr>
        <w:t>-</w:t>
      </w:r>
      <w:r w:rsidR="00924FAA">
        <w:rPr>
          <w:rFonts w:ascii="GHEA Grapalat" w:hAnsi="GHEA Grapalat" w:cs="Sylfaen"/>
          <w:b/>
          <w:iCs/>
          <w:lang w:val="hy-AM"/>
        </w:rPr>
        <w:t>26/</w:t>
      </w:r>
      <w:r w:rsidR="00924FAA" w:rsidRPr="00FB5346">
        <w:rPr>
          <w:rFonts w:ascii="GHEA Grapalat" w:hAnsi="GHEA Grapalat" w:cs="Sylfaen"/>
          <w:b/>
          <w:iCs/>
          <w:lang w:val="af-ZA"/>
        </w:rPr>
        <w:t>4</w:t>
      </w:r>
      <w:r w:rsidR="00924FAA" w:rsidRPr="00924FAA">
        <w:rPr>
          <w:rFonts w:ascii="GHEA Grapalat" w:hAnsi="GHEA Grapalat" w:cs="Sylfaen"/>
          <w:b/>
          <w:iCs/>
          <w:lang w:val="af-ZA"/>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B9A4011" w:rsidR="00BF1194" w:rsidRPr="00A71D81" w:rsidRDefault="00924FAA"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924FAA">
        <w:rPr>
          <w:rFonts w:ascii="GHEA Grapalat" w:hAnsi="GHEA Grapalat" w:cs="Sylfaen"/>
          <w:b/>
          <w:iCs/>
          <w:lang w:val="af-ZA"/>
        </w:rPr>
        <w:t>3</w:t>
      </w:r>
      <w:r w:rsidR="003C663B" w:rsidRPr="007A7F20">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AA66543" w:rsidR="00B2572B" w:rsidRPr="00A71D81" w:rsidRDefault="00924FAA"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924FAA">
        <w:rPr>
          <w:rFonts w:ascii="GHEA Grapalat" w:hAnsi="GHEA Grapalat" w:cs="Sylfaen"/>
          <w:b/>
          <w:iCs/>
          <w:lang w:val="af-ZA"/>
        </w:rPr>
        <w:t>3</w:t>
      </w:r>
      <w:r w:rsidR="0042736D" w:rsidRPr="003C663B">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B13AF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24FAA" w:rsidRPr="00CE16DB">
        <w:rPr>
          <w:rFonts w:ascii="GHEA Grapalat" w:hAnsi="GHEA Grapalat" w:cs="Sylfaen"/>
          <w:b/>
          <w:iCs/>
          <w:lang w:val="hy-AM"/>
        </w:rPr>
        <w:t>ՔՖԻ-ԳՀ</w:t>
      </w:r>
      <w:r w:rsidR="00924FAA" w:rsidRPr="00924FAA">
        <w:rPr>
          <w:rFonts w:ascii="GHEA Grapalat" w:hAnsi="GHEA Grapalat" w:cs="Sylfaen"/>
          <w:b/>
          <w:iCs/>
          <w:lang w:val="hy-AM"/>
        </w:rPr>
        <w:t>ԱՊՁԲ</w:t>
      </w:r>
      <w:r w:rsidR="00924FAA" w:rsidRPr="00CE16DB">
        <w:rPr>
          <w:rFonts w:ascii="GHEA Grapalat" w:hAnsi="GHEA Grapalat" w:cs="Sylfaen"/>
          <w:b/>
          <w:iCs/>
          <w:lang w:val="hy-AM"/>
        </w:rPr>
        <w:t>-</w:t>
      </w:r>
      <w:r w:rsidR="00924FAA">
        <w:rPr>
          <w:rFonts w:ascii="GHEA Grapalat" w:hAnsi="GHEA Grapalat" w:cs="Sylfaen"/>
          <w:b/>
          <w:iCs/>
          <w:lang w:val="hy-AM"/>
        </w:rPr>
        <w:t>26/</w:t>
      </w:r>
      <w:r w:rsidR="00924FAA" w:rsidRPr="00FB5346">
        <w:rPr>
          <w:rFonts w:ascii="GHEA Grapalat" w:hAnsi="GHEA Grapalat" w:cs="Sylfaen"/>
          <w:b/>
          <w:iCs/>
          <w:lang w:val="af-ZA"/>
        </w:rPr>
        <w:t>4</w:t>
      </w:r>
      <w:r w:rsidR="00924FAA" w:rsidRPr="00924FAA">
        <w:rPr>
          <w:rFonts w:ascii="GHEA Grapalat" w:hAnsi="GHEA Grapalat" w:cs="Sylfaen"/>
          <w:b/>
          <w:iCs/>
          <w:lang w:val="af-ZA"/>
        </w:rPr>
        <w:t>3</w:t>
      </w:r>
      <w:r w:rsidR="0042736D" w:rsidRPr="0042736D">
        <w:rPr>
          <w:rFonts w:ascii="GHEA Grapalat" w:hAnsi="GHEA Grapalat" w:cs="Sylfaen"/>
          <w:b/>
          <w:iCs/>
          <w:lang w:val="hy-AM"/>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24FA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24FA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24FA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24FA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27F6431" w:rsidR="007862B1" w:rsidRPr="00A71D81" w:rsidRDefault="00924FAA"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924FAA">
        <w:rPr>
          <w:rFonts w:ascii="GHEA Grapalat" w:hAnsi="GHEA Grapalat" w:cs="Sylfaen"/>
          <w:b/>
          <w:iCs/>
          <w:lang w:val="af-ZA"/>
        </w:rPr>
        <w:t>3</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24FA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24FA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24FA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24FA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24FA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E3EE5E6" w:rsidR="00631658" w:rsidRPr="00A71D81" w:rsidRDefault="00924FAA"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924FAA">
        <w:rPr>
          <w:rFonts w:ascii="GHEA Grapalat" w:hAnsi="GHEA Grapalat" w:cs="Sylfaen"/>
          <w:b/>
          <w:iCs/>
          <w:lang w:val="af-ZA"/>
        </w:rPr>
        <w:t>3</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24FA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24FA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24FA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24FA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24FA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AB10F45" w:rsidR="00071D1C" w:rsidRPr="00A71D81" w:rsidRDefault="00924FAA"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924FAA">
        <w:rPr>
          <w:rFonts w:ascii="GHEA Grapalat" w:hAnsi="GHEA Grapalat" w:cs="Sylfaen"/>
          <w:b/>
          <w:iCs/>
          <w:lang w:val="af-ZA"/>
        </w:rPr>
        <w:t>3</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276"/>
        <w:gridCol w:w="992"/>
        <w:gridCol w:w="5245"/>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B87E5E">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275"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6"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992"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245"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B87E5E">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275"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6"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245"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B87E5E" w:rsidRPr="00924FAA" w14:paraId="5F8933E6" w14:textId="77777777" w:rsidTr="00B87E5E">
        <w:trPr>
          <w:trHeight w:val="70"/>
        </w:trPr>
        <w:tc>
          <w:tcPr>
            <w:tcW w:w="723" w:type="dxa"/>
            <w:vAlign w:val="center"/>
          </w:tcPr>
          <w:p w14:paraId="6F432AFC" w14:textId="2FA09457" w:rsidR="00B87E5E" w:rsidRPr="0042736D" w:rsidRDefault="00B87E5E" w:rsidP="00B87E5E">
            <w:pPr>
              <w:jc w:val="center"/>
              <w:rPr>
                <w:rFonts w:ascii="Sylfaen" w:hAnsi="Sylfaen"/>
                <w:sz w:val="20"/>
                <w:szCs w:val="20"/>
              </w:rPr>
            </w:pPr>
            <w:r w:rsidRPr="00487FCC">
              <w:rPr>
                <w:rFonts w:ascii="Sylfaen" w:hAnsi="Sylfaen"/>
                <w:color w:val="000000"/>
                <w:sz w:val="20"/>
                <w:szCs w:val="20"/>
                <w:lang w:val="ru-RU"/>
              </w:rPr>
              <w:t>1</w:t>
            </w:r>
          </w:p>
        </w:tc>
        <w:tc>
          <w:tcPr>
            <w:tcW w:w="1275" w:type="dxa"/>
            <w:vAlign w:val="center"/>
          </w:tcPr>
          <w:p w14:paraId="7ED4F63C" w14:textId="28EE9954" w:rsidR="00B87E5E" w:rsidRPr="0042736D" w:rsidRDefault="00B87E5E" w:rsidP="00B87E5E">
            <w:pPr>
              <w:jc w:val="center"/>
              <w:rPr>
                <w:rFonts w:ascii="Sylfaen" w:hAnsi="Sylfaen"/>
                <w:sz w:val="20"/>
                <w:szCs w:val="20"/>
                <w:highlight w:val="yellow"/>
              </w:rPr>
            </w:pPr>
            <w:r w:rsidRPr="006334A6">
              <w:rPr>
                <w:rFonts w:ascii="Sylfaen" w:eastAsia="Verdana" w:hAnsi="Sylfaen" w:cs="Verdana"/>
                <w:sz w:val="18"/>
                <w:szCs w:val="18"/>
                <w:lang w:val="hy-AM"/>
              </w:rPr>
              <w:t>24321311</w:t>
            </w:r>
          </w:p>
        </w:tc>
        <w:tc>
          <w:tcPr>
            <w:tcW w:w="1276" w:type="dxa"/>
            <w:vAlign w:val="center"/>
          </w:tcPr>
          <w:p w14:paraId="4AF76331" w14:textId="2BF203AE" w:rsidR="00B87E5E" w:rsidRPr="0042736D" w:rsidRDefault="00B87E5E" w:rsidP="00B87E5E">
            <w:pPr>
              <w:jc w:val="center"/>
              <w:rPr>
                <w:rFonts w:ascii="Sylfaen" w:hAnsi="Sylfaen" w:cs="Sylfaen"/>
                <w:sz w:val="20"/>
                <w:szCs w:val="20"/>
                <w:lang w:val="hy-AM"/>
              </w:rPr>
            </w:pPr>
            <w:sdt>
              <w:sdtPr>
                <w:rPr>
                  <w:rFonts w:ascii="Sylfaen" w:eastAsia="Tahoma" w:hAnsi="Sylfaen" w:cs="Tahoma"/>
                  <w:sz w:val="18"/>
                  <w:szCs w:val="18"/>
                </w:rPr>
                <w:tag w:val="goog_rdk_18"/>
                <w:id w:val="527224704"/>
              </w:sdtPr>
              <w:sdtContent>
                <w:hyperlink r:id="rId11" w:history="1">
                  <w:proofErr w:type="spellStart"/>
                  <w:r w:rsidRPr="00B87E5E">
                    <w:rPr>
                      <w:rFonts w:eastAsia="Tahoma"/>
                      <w:sz w:val="18"/>
                      <w:szCs w:val="18"/>
                    </w:rPr>
                    <w:t>Իզոպրոպանոլ</w:t>
                  </w:r>
                  <w:proofErr w:type="spellEnd"/>
                </w:hyperlink>
              </w:sdtContent>
            </w:sdt>
          </w:p>
        </w:tc>
        <w:tc>
          <w:tcPr>
            <w:tcW w:w="992" w:type="dxa"/>
            <w:vAlign w:val="center"/>
          </w:tcPr>
          <w:p w14:paraId="0FA53156" w14:textId="77777777" w:rsidR="00B87E5E" w:rsidRPr="0042736D" w:rsidRDefault="00B87E5E" w:rsidP="00B87E5E">
            <w:pPr>
              <w:jc w:val="center"/>
              <w:rPr>
                <w:rFonts w:ascii="Sylfaen" w:hAnsi="Sylfaen"/>
                <w:sz w:val="20"/>
                <w:szCs w:val="20"/>
                <w:highlight w:val="yellow"/>
              </w:rPr>
            </w:pPr>
          </w:p>
        </w:tc>
        <w:tc>
          <w:tcPr>
            <w:tcW w:w="5245" w:type="dxa"/>
            <w:vAlign w:val="center"/>
          </w:tcPr>
          <w:p w14:paraId="0611FEF9" w14:textId="77777777" w:rsidR="00B87E5E" w:rsidRPr="00B87E5E" w:rsidRDefault="00B87E5E" w:rsidP="00B87E5E">
            <w:pPr>
              <w:shd w:val="clear" w:color="auto" w:fill="FFFFFF"/>
              <w:rPr>
                <w:rFonts w:ascii="Sylfaen" w:hAnsi="Sylfaen"/>
                <w:sz w:val="20"/>
                <w:szCs w:val="20"/>
                <w:lang w:val="ru-RU"/>
              </w:rPr>
            </w:pPr>
            <w:proofErr w:type="spellStart"/>
            <w:r w:rsidRPr="00B87E5E">
              <w:rPr>
                <w:rFonts w:ascii="Sylfaen" w:hAnsi="Sylfaen"/>
                <w:sz w:val="20"/>
                <w:szCs w:val="20"/>
                <w:lang w:val="ru-RU"/>
              </w:rPr>
              <w:t>Изопропанол</w:t>
            </w:r>
            <w:proofErr w:type="spellEnd"/>
            <w:r w:rsidRPr="00B87E5E">
              <w:rPr>
                <w:rFonts w:ascii="Sylfaen" w:hAnsi="Sylfaen"/>
                <w:sz w:val="20"/>
                <w:szCs w:val="20"/>
                <w:lang w:val="ru-RU"/>
              </w:rPr>
              <w:t>,</w:t>
            </w:r>
          </w:p>
          <w:p w14:paraId="7B6F48F5"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чистота — техническая, 99%,</w:t>
            </w:r>
          </w:p>
          <w:p w14:paraId="774EC92D"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количество — 20 л,</w:t>
            </w:r>
          </w:p>
          <w:p w14:paraId="2488AC06"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упаковка — герметичная, заводская.</w:t>
            </w:r>
          </w:p>
          <w:p w14:paraId="626D2DC8" w14:textId="372612A4" w:rsidR="00B87E5E" w:rsidRPr="00B87E5E" w:rsidRDefault="00B87E5E" w:rsidP="00B87E5E">
            <w:pPr>
              <w:shd w:val="clear" w:color="auto" w:fill="FFFFFF"/>
              <w:rPr>
                <w:rFonts w:ascii="Sylfaen" w:hAnsi="Sylfaen"/>
                <w:sz w:val="20"/>
                <w:szCs w:val="20"/>
                <w:lang w:val="ru-RU"/>
              </w:rPr>
            </w:pPr>
            <w:r w:rsidRPr="0014731C">
              <w:rPr>
                <w:rFonts w:ascii="Sylfaen" w:hAnsi="Sylfaen"/>
                <w:sz w:val="20"/>
                <w:szCs w:val="20"/>
              </w:rPr>
              <w:t>CAS</w:t>
            </w:r>
            <w:r w:rsidRPr="00B87E5E">
              <w:rPr>
                <w:rFonts w:ascii="Sylfaen" w:hAnsi="Sylfaen"/>
                <w:sz w:val="20"/>
                <w:szCs w:val="20"/>
                <w:lang w:val="ru-RU"/>
              </w:rPr>
              <w:t>: 67-63-0</w:t>
            </w:r>
          </w:p>
          <w:p w14:paraId="11823F94" w14:textId="77777777" w:rsidR="00B87E5E" w:rsidRDefault="00B87E5E" w:rsidP="00B87E5E">
            <w:pPr>
              <w:shd w:val="clear" w:color="auto" w:fill="FFFFFF"/>
              <w:rPr>
                <w:rFonts w:ascii="Sylfaen" w:hAnsi="Sylfaen"/>
                <w:bCs/>
                <w:color w:val="000000"/>
                <w:sz w:val="20"/>
                <w:szCs w:val="20"/>
                <w:lang w:val="hy-AM"/>
              </w:rPr>
            </w:pPr>
            <w:sdt>
              <w:sdtPr>
                <w:rPr>
                  <w:rFonts w:ascii="Sylfaen" w:hAnsi="Sylfaen"/>
                  <w:sz w:val="20"/>
                  <w:szCs w:val="20"/>
                </w:rPr>
                <w:tag w:val="goog_rdk_18"/>
                <w:id w:val="-1087770256"/>
              </w:sdtPr>
              <w:sdtContent>
                <w:hyperlink r:id="rId12" w:history="1">
                  <w:proofErr w:type="spellStart"/>
                  <w:r>
                    <w:rPr>
                      <w:rStyle w:val="a9"/>
                      <w:rFonts w:ascii="Sylfaen" w:eastAsia="Tahoma" w:hAnsi="Sylfaen" w:cs="Tahoma"/>
                      <w:sz w:val="20"/>
                      <w:szCs w:val="20"/>
                    </w:rPr>
                    <w:t>Իզոպրոպանոլ</w:t>
                  </w:r>
                  <w:proofErr w:type="spellEnd"/>
                </w:hyperlink>
              </w:sdtContent>
            </w:sdt>
            <w:r>
              <w:rPr>
                <w:rFonts w:ascii="Sylfaen" w:hAnsi="Sylfaen"/>
                <w:sz w:val="20"/>
                <w:szCs w:val="20"/>
                <w:lang w:val="hy-AM"/>
              </w:rPr>
              <w:t>,</w:t>
            </w:r>
          </w:p>
          <w:p w14:paraId="4F625E3F" w14:textId="4CCDD626" w:rsidR="00B87E5E" w:rsidRPr="006A05D1" w:rsidRDefault="00B87E5E" w:rsidP="00B87E5E">
            <w:pPr>
              <w:rPr>
                <w:rFonts w:ascii="Sylfaen" w:eastAsia="Tahoma" w:hAnsi="Sylfaen" w:cs="Tahoma"/>
                <w:sz w:val="18"/>
                <w:szCs w:val="18"/>
                <w:lang w:val="hy-AM"/>
              </w:rPr>
            </w:pPr>
            <w:sdt>
              <w:sdtPr>
                <w:rPr>
                  <w:rFonts w:ascii="Sylfaen" w:hAnsi="Sylfaen"/>
                  <w:sz w:val="20"/>
                  <w:szCs w:val="20"/>
                </w:rPr>
                <w:tag w:val="goog_rdk_19"/>
                <w:id w:val="-1860803944"/>
              </w:sdtPr>
              <w:sdtContent>
                <w:r>
                  <w:rPr>
                    <w:rFonts w:ascii="Sylfaen" w:eastAsia="Tahoma" w:hAnsi="Sylfaen" w:cs="Tahoma"/>
                    <w:sz w:val="20"/>
                    <w:szCs w:val="20"/>
                    <w:lang w:val="hy-AM"/>
                  </w:rPr>
                  <w:t>Մաքրություն՝ տեխնիկական, 99%,</w:t>
                </w:r>
                <w:r>
                  <w:rPr>
                    <w:rFonts w:ascii="Sylfaen" w:eastAsia="Tahoma" w:hAnsi="Sylfaen" w:cs="Tahoma"/>
                    <w:sz w:val="20"/>
                    <w:szCs w:val="20"/>
                    <w:lang w:val="hy-AM"/>
                  </w:rPr>
                  <w:br/>
                  <w:t>Քանակը 20 լ,</w:t>
                </w:r>
                <w:r>
                  <w:rPr>
                    <w:rFonts w:ascii="Sylfaen" w:eastAsia="Tahoma" w:hAnsi="Sylfaen" w:cs="Tahoma"/>
                    <w:sz w:val="20"/>
                    <w:szCs w:val="20"/>
                    <w:lang w:val="hy-AM"/>
                  </w:rPr>
                  <w:br/>
                  <w:t xml:space="preserve">Փաթեթավորում՝ փակ, գործարանային։ </w:t>
                </w:r>
                <w:r>
                  <w:rPr>
                    <w:rFonts w:ascii="Sylfaen" w:eastAsia="Tahoma" w:hAnsi="Sylfaen" w:cs="Tahoma"/>
                    <w:sz w:val="20"/>
                    <w:szCs w:val="20"/>
                    <w:lang w:val="hy-AM"/>
                  </w:rPr>
                  <w:br/>
                  <w:t>Cas։ 67-63-0</w:t>
                </w:r>
              </w:sdtContent>
            </w:sdt>
          </w:p>
        </w:tc>
        <w:tc>
          <w:tcPr>
            <w:tcW w:w="709" w:type="dxa"/>
            <w:vAlign w:val="center"/>
          </w:tcPr>
          <w:p w14:paraId="386C1AEF" w14:textId="77777777" w:rsidR="00B87E5E" w:rsidRDefault="00B87E5E" w:rsidP="00B87E5E">
            <w:pPr>
              <w:tabs>
                <w:tab w:val="center" w:pos="4680"/>
              </w:tabs>
              <w:jc w:val="center"/>
              <w:rPr>
                <w:rFonts w:ascii="Sylfaen" w:eastAsia="Arial" w:hAnsi="Sylfaen" w:cs="Arial"/>
                <w:sz w:val="20"/>
                <w:szCs w:val="20"/>
              </w:rPr>
            </w:pPr>
            <w:sdt>
              <w:sdtPr>
                <w:rPr>
                  <w:rFonts w:ascii="Sylfaen" w:hAnsi="Sylfaen"/>
                  <w:sz w:val="20"/>
                  <w:szCs w:val="20"/>
                </w:rPr>
                <w:tag w:val="goog_rdk_32"/>
                <w:id w:val="1662664085"/>
              </w:sdtPr>
              <w:sdtContent>
                <w:proofErr w:type="spellStart"/>
                <w:r w:rsidRPr="00C325C4">
                  <w:rPr>
                    <w:color w:val="000000"/>
                    <w:sz w:val="18"/>
                    <w:szCs w:val="18"/>
                  </w:rPr>
                  <w:t>հատ</w:t>
                </w:r>
                <w:proofErr w:type="spellEnd"/>
              </w:sdtContent>
            </w:sdt>
          </w:p>
          <w:p w14:paraId="0BC684F6" w14:textId="71BE9BCE" w:rsidR="00B87E5E" w:rsidRPr="00FB5346" w:rsidRDefault="00B87E5E" w:rsidP="00B87E5E">
            <w:pPr>
              <w:jc w:val="center"/>
              <w:rPr>
                <w:rFonts w:ascii="Sylfaen" w:hAnsi="Sylfaen"/>
                <w:sz w:val="20"/>
                <w:szCs w:val="20"/>
                <w:lang w:val="ru-RU"/>
              </w:rPr>
            </w:pPr>
          </w:p>
        </w:tc>
        <w:tc>
          <w:tcPr>
            <w:tcW w:w="567" w:type="dxa"/>
            <w:vAlign w:val="center"/>
          </w:tcPr>
          <w:p w14:paraId="59E77E53" w14:textId="77777777" w:rsidR="00B87E5E" w:rsidRPr="0042736D" w:rsidRDefault="00B87E5E" w:rsidP="00B87E5E">
            <w:pPr>
              <w:jc w:val="center"/>
              <w:rPr>
                <w:rFonts w:ascii="Sylfaen" w:hAnsi="Sylfaen"/>
                <w:sz w:val="20"/>
                <w:szCs w:val="20"/>
              </w:rPr>
            </w:pPr>
          </w:p>
        </w:tc>
        <w:tc>
          <w:tcPr>
            <w:tcW w:w="567" w:type="dxa"/>
            <w:vAlign w:val="center"/>
          </w:tcPr>
          <w:p w14:paraId="20E60F65" w14:textId="77777777" w:rsidR="00B87E5E" w:rsidRPr="0042736D" w:rsidRDefault="00B87E5E" w:rsidP="00B87E5E">
            <w:pPr>
              <w:jc w:val="center"/>
              <w:rPr>
                <w:rFonts w:ascii="Sylfaen" w:hAnsi="Sylfaen"/>
                <w:sz w:val="20"/>
                <w:szCs w:val="20"/>
              </w:rPr>
            </w:pPr>
          </w:p>
        </w:tc>
        <w:tc>
          <w:tcPr>
            <w:tcW w:w="709" w:type="dxa"/>
            <w:vAlign w:val="center"/>
          </w:tcPr>
          <w:p w14:paraId="66C4868F" w14:textId="77777777" w:rsidR="00B87E5E" w:rsidRDefault="00B87E5E" w:rsidP="00B87E5E">
            <w:pPr>
              <w:jc w:val="center"/>
              <w:rPr>
                <w:color w:val="000000"/>
                <w:sz w:val="18"/>
                <w:szCs w:val="18"/>
              </w:rPr>
            </w:pPr>
          </w:p>
          <w:p w14:paraId="34E955FB" w14:textId="1C6B0321" w:rsidR="00B87E5E" w:rsidRPr="00FB5346" w:rsidRDefault="00B87E5E" w:rsidP="00B87E5E">
            <w:pPr>
              <w:jc w:val="center"/>
              <w:rPr>
                <w:rFonts w:ascii="Sylfaen" w:hAnsi="Sylfaen"/>
                <w:sz w:val="20"/>
                <w:szCs w:val="20"/>
                <w:lang w:val="ru-RU"/>
              </w:rPr>
            </w:pPr>
            <w:r>
              <w:rPr>
                <w:color w:val="000000"/>
                <w:sz w:val="18"/>
                <w:szCs w:val="18"/>
                <w:lang/>
              </w:rPr>
              <w:t>1</w:t>
            </w:r>
          </w:p>
        </w:tc>
        <w:tc>
          <w:tcPr>
            <w:tcW w:w="992" w:type="dxa"/>
            <w:vAlign w:val="center"/>
          </w:tcPr>
          <w:p w14:paraId="7694522D" w14:textId="46881951" w:rsidR="00B87E5E" w:rsidRPr="0042736D" w:rsidRDefault="00B87E5E" w:rsidP="00B87E5E">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0F0BC8DF" w14:textId="77777777" w:rsidR="00B87E5E" w:rsidRDefault="00B87E5E" w:rsidP="00B87E5E">
            <w:pPr>
              <w:jc w:val="center"/>
              <w:rPr>
                <w:color w:val="000000"/>
                <w:sz w:val="18"/>
                <w:szCs w:val="18"/>
              </w:rPr>
            </w:pPr>
          </w:p>
          <w:p w14:paraId="332179F1" w14:textId="5225C30A" w:rsidR="00B87E5E" w:rsidRPr="00FB5346" w:rsidRDefault="00B87E5E" w:rsidP="00B87E5E">
            <w:pPr>
              <w:jc w:val="center"/>
              <w:rPr>
                <w:rFonts w:ascii="Sylfaen" w:hAnsi="Sylfaen"/>
                <w:sz w:val="20"/>
                <w:szCs w:val="20"/>
                <w:lang w:val="ru-RU"/>
              </w:rPr>
            </w:pPr>
            <w:r>
              <w:rPr>
                <w:color w:val="000000"/>
                <w:sz w:val="18"/>
                <w:szCs w:val="18"/>
                <w:lang/>
              </w:rPr>
              <w:t>1</w:t>
            </w:r>
          </w:p>
        </w:tc>
        <w:tc>
          <w:tcPr>
            <w:tcW w:w="1154" w:type="dxa"/>
            <w:vAlign w:val="center"/>
          </w:tcPr>
          <w:p w14:paraId="75A502C5" w14:textId="77777777" w:rsidR="00B87E5E" w:rsidRPr="00B87E5E" w:rsidRDefault="00B87E5E" w:rsidP="00B87E5E">
            <w:pPr>
              <w:jc w:val="center"/>
              <w:rPr>
                <w:rFonts w:ascii="Sylfaen" w:hAnsi="Sylfaen"/>
                <w:sz w:val="18"/>
                <w:szCs w:val="18"/>
                <w:lang w:val="ru-RU"/>
              </w:rPr>
            </w:pPr>
            <w:proofErr w:type="spellStart"/>
            <w:r w:rsidRPr="00B87E5E">
              <w:rPr>
                <w:rFonts w:ascii="Sylfaen" w:hAnsi="Sylfaen"/>
                <w:sz w:val="18"/>
                <w:szCs w:val="18"/>
                <w:lang w:val="ru-RU"/>
              </w:rPr>
              <w:t>Պայմանագիրը</w:t>
            </w:r>
            <w:proofErr w:type="spellEnd"/>
            <w:r w:rsidRPr="00B87E5E">
              <w:rPr>
                <w:rFonts w:ascii="Sylfaen" w:hAnsi="Sylfaen"/>
                <w:sz w:val="18"/>
                <w:szCs w:val="18"/>
                <w:lang w:val="ru-RU"/>
              </w:rPr>
              <w:t xml:space="preserve"> </w:t>
            </w:r>
            <w:proofErr w:type="spellStart"/>
            <w:r w:rsidRPr="00B87E5E">
              <w:rPr>
                <w:rFonts w:ascii="Sylfaen" w:hAnsi="Sylfaen"/>
                <w:sz w:val="18"/>
                <w:szCs w:val="18"/>
                <w:lang w:val="ru-RU"/>
              </w:rPr>
              <w:t>կնքելուց</w:t>
            </w:r>
            <w:proofErr w:type="spellEnd"/>
            <w:r w:rsidRPr="00B87E5E">
              <w:rPr>
                <w:rFonts w:ascii="Sylfaen" w:hAnsi="Sylfaen"/>
                <w:sz w:val="18"/>
                <w:szCs w:val="18"/>
                <w:lang w:val="ru-RU"/>
              </w:rPr>
              <w:t xml:space="preserve"> </w:t>
            </w:r>
            <w:proofErr w:type="spellStart"/>
            <w:r w:rsidRPr="00B87E5E">
              <w:rPr>
                <w:rFonts w:ascii="Sylfaen" w:hAnsi="Sylfaen"/>
                <w:sz w:val="18"/>
                <w:szCs w:val="18"/>
                <w:lang w:val="ru-RU"/>
              </w:rPr>
              <w:t>հետո</w:t>
            </w:r>
            <w:proofErr w:type="spellEnd"/>
            <w:r w:rsidRPr="00B87E5E">
              <w:rPr>
                <w:rFonts w:ascii="Sylfaen" w:hAnsi="Sylfaen"/>
                <w:sz w:val="18"/>
                <w:szCs w:val="18"/>
                <w:lang w:val="ru-RU"/>
              </w:rPr>
              <w:t xml:space="preserve"> </w:t>
            </w:r>
            <w:proofErr w:type="spellStart"/>
            <w:r w:rsidRPr="00B87E5E">
              <w:rPr>
                <w:rFonts w:ascii="Sylfaen" w:hAnsi="Sylfaen"/>
                <w:sz w:val="18"/>
                <w:szCs w:val="18"/>
                <w:lang w:val="ru-RU"/>
              </w:rPr>
              <w:t>երկու</w:t>
            </w:r>
            <w:proofErr w:type="spellEnd"/>
          </w:p>
          <w:p w14:paraId="264FD41D" w14:textId="38E99FD2" w:rsidR="00B87E5E" w:rsidRPr="00B87E5E" w:rsidRDefault="00B87E5E" w:rsidP="00B87E5E">
            <w:pPr>
              <w:jc w:val="center"/>
              <w:rPr>
                <w:rFonts w:ascii="Sylfaen" w:hAnsi="Sylfaen"/>
                <w:sz w:val="18"/>
                <w:szCs w:val="18"/>
                <w:lang w:val="ru-RU"/>
              </w:rPr>
            </w:pPr>
            <w:proofErr w:type="spellStart"/>
            <w:r w:rsidRPr="00B87E5E">
              <w:rPr>
                <w:rFonts w:ascii="Sylfaen" w:hAnsi="Sylfaen"/>
                <w:sz w:val="18"/>
                <w:szCs w:val="18"/>
                <w:lang w:val="ru-RU"/>
              </w:rPr>
              <w:t>ամսվա</w:t>
            </w:r>
            <w:proofErr w:type="spellEnd"/>
            <w:r w:rsidRPr="00B87E5E">
              <w:rPr>
                <w:rFonts w:ascii="Sylfaen" w:hAnsi="Sylfaen"/>
                <w:sz w:val="18"/>
                <w:szCs w:val="18"/>
                <w:lang w:val="ru-RU"/>
              </w:rPr>
              <w:t xml:space="preserve"> </w:t>
            </w:r>
            <w:proofErr w:type="spellStart"/>
            <w:r w:rsidRPr="00B87E5E">
              <w:rPr>
                <w:rFonts w:ascii="Sylfaen" w:hAnsi="Sylfaen"/>
                <w:sz w:val="18"/>
                <w:szCs w:val="18"/>
                <w:lang w:val="ru-RU"/>
              </w:rPr>
              <w:t>ընթացքում</w:t>
            </w:r>
            <w:proofErr w:type="spellEnd"/>
          </w:p>
        </w:tc>
      </w:tr>
      <w:tr w:rsidR="00B87E5E" w:rsidRPr="00924FAA" w14:paraId="65E40FFD" w14:textId="77777777" w:rsidTr="00B87E5E">
        <w:trPr>
          <w:trHeight w:val="70"/>
        </w:trPr>
        <w:tc>
          <w:tcPr>
            <w:tcW w:w="723" w:type="dxa"/>
            <w:vAlign w:val="center"/>
          </w:tcPr>
          <w:p w14:paraId="3EDB34CD" w14:textId="2D670EC9" w:rsidR="00B87E5E" w:rsidRPr="0042736D" w:rsidRDefault="00B87E5E" w:rsidP="00B87E5E">
            <w:pPr>
              <w:jc w:val="center"/>
              <w:rPr>
                <w:rFonts w:ascii="Sylfaen" w:hAnsi="Sylfaen"/>
                <w:sz w:val="20"/>
                <w:szCs w:val="20"/>
              </w:rPr>
            </w:pPr>
            <w:r>
              <w:rPr>
                <w:rFonts w:ascii="Sylfaen" w:hAnsi="Sylfaen"/>
                <w:color w:val="000000"/>
                <w:sz w:val="20"/>
                <w:szCs w:val="20"/>
                <w:lang w:val="ru-RU"/>
              </w:rPr>
              <w:t>2</w:t>
            </w:r>
          </w:p>
        </w:tc>
        <w:tc>
          <w:tcPr>
            <w:tcW w:w="1275" w:type="dxa"/>
            <w:vAlign w:val="center"/>
          </w:tcPr>
          <w:p w14:paraId="7A856C58" w14:textId="04AF4411" w:rsidR="00B87E5E" w:rsidRPr="0042736D" w:rsidRDefault="00B87E5E" w:rsidP="00B87E5E">
            <w:pPr>
              <w:jc w:val="center"/>
              <w:rPr>
                <w:rFonts w:ascii="Sylfaen" w:hAnsi="Sylfaen"/>
                <w:sz w:val="20"/>
                <w:szCs w:val="20"/>
                <w:highlight w:val="yellow"/>
              </w:rPr>
            </w:pPr>
            <w:r w:rsidRPr="006334A6">
              <w:rPr>
                <w:rFonts w:ascii="Sylfaen" w:eastAsia="Verdana" w:hAnsi="Sylfaen" w:cs="Verdana"/>
                <w:sz w:val="18"/>
                <w:szCs w:val="18"/>
                <w:lang w:val="hy-AM"/>
              </w:rPr>
              <w:t>24321340</w:t>
            </w:r>
            <w:r>
              <w:rPr>
                <w:rFonts w:ascii="Sylfaen" w:eastAsia="Verdana" w:hAnsi="Sylfaen" w:cs="Verdana"/>
                <w:sz w:val="18"/>
                <w:szCs w:val="18"/>
              </w:rPr>
              <w:t>/4</w:t>
            </w:r>
          </w:p>
        </w:tc>
        <w:tc>
          <w:tcPr>
            <w:tcW w:w="1276" w:type="dxa"/>
            <w:vAlign w:val="center"/>
          </w:tcPr>
          <w:p w14:paraId="6B9A5DEF" w14:textId="03780CB9" w:rsidR="00B87E5E" w:rsidRPr="0042736D" w:rsidRDefault="00B87E5E" w:rsidP="00B87E5E">
            <w:pPr>
              <w:jc w:val="center"/>
              <w:rPr>
                <w:rFonts w:ascii="Sylfaen" w:hAnsi="Sylfaen" w:cs="Sylfaen"/>
                <w:sz w:val="20"/>
                <w:szCs w:val="20"/>
                <w:lang w:val="hy-AM"/>
              </w:rPr>
            </w:pPr>
            <w:sdt>
              <w:sdtPr>
                <w:rPr>
                  <w:rFonts w:ascii="Sylfaen" w:eastAsia="Tahoma" w:hAnsi="Sylfaen" w:cs="Tahoma"/>
                  <w:sz w:val="18"/>
                  <w:szCs w:val="18"/>
                </w:rPr>
                <w:tag w:val="goog_rdk_24"/>
                <w:id w:val="-932817605"/>
              </w:sdtPr>
              <w:sdtContent>
                <w:proofErr w:type="spellStart"/>
                <w:r w:rsidRPr="00B87E5E">
                  <w:rPr>
                    <w:rFonts w:ascii="Sylfaen" w:eastAsia="Tahoma" w:hAnsi="Sylfaen" w:cs="Tahoma"/>
                    <w:sz w:val="18"/>
                    <w:szCs w:val="18"/>
                  </w:rPr>
                  <w:t>Էթանոլ</w:t>
                </w:r>
                <w:proofErr w:type="spellEnd"/>
              </w:sdtContent>
            </w:sdt>
          </w:p>
        </w:tc>
        <w:tc>
          <w:tcPr>
            <w:tcW w:w="992" w:type="dxa"/>
            <w:vAlign w:val="center"/>
          </w:tcPr>
          <w:p w14:paraId="1C127E4E" w14:textId="77777777" w:rsidR="00B87E5E" w:rsidRPr="0042736D" w:rsidRDefault="00B87E5E" w:rsidP="00B87E5E">
            <w:pPr>
              <w:jc w:val="center"/>
              <w:rPr>
                <w:rFonts w:ascii="Sylfaen" w:hAnsi="Sylfaen"/>
                <w:sz w:val="20"/>
                <w:szCs w:val="20"/>
                <w:highlight w:val="yellow"/>
              </w:rPr>
            </w:pPr>
          </w:p>
        </w:tc>
        <w:tc>
          <w:tcPr>
            <w:tcW w:w="5245" w:type="dxa"/>
            <w:vAlign w:val="center"/>
          </w:tcPr>
          <w:p w14:paraId="0F9D514A"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Этанол,</w:t>
            </w:r>
          </w:p>
          <w:p w14:paraId="2144436D"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чистота — техническая, 96%,</w:t>
            </w:r>
          </w:p>
          <w:p w14:paraId="52DB6145"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количество — 20 л,</w:t>
            </w:r>
          </w:p>
          <w:p w14:paraId="452F8881"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упаковка — герметичная, заводская.</w:t>
            </w:r>
          </w:p>
          <w:p w14:paraId="4BAB8B78" w14:textId="569F2556" w:rsidR="00B87E5E" w:rsidRPr="00B87E5E" w:rsidRDefault="00B87E5E" w:rsidP="00B87E5E">
            <w:pPr>
              <w:shd w:val="clear" w:color="auto" w:fill="FFFFFF"/>
              <w:rPr>
                <w:rFonts w:ascii="Sylfaen" w:hAnsi="Sylfaen"/>
                <w:sz w:val="20"/>
                <w:szCs w:val="20"/>
                <w:lang w:val="ru-RU"/>
              </w:rPr>
            </w:pPr>
            <w:r w:rsidRPr="007A24AE">
              <w:rPr>
                <w:rFonts w:ascii="Sylfaen" w:hAnsi="Sylfaen"/>
                <w:sz w:val="20"/>
                <w:szCs w:val="20"/>
              </w:rPr>
              <w:t>CAS</w:t>
            </w:r>
            <w:r w:rsidRPr="00B87E5E">
              <w:rPr>
                <w:rFonts w:ascii="Sylfaen" w:hAnsi="Sylfaen"/>
                <w:sz w:val="20"/>
                <w:szCs w:val="20"/>
                <w:lang w:val="ru-RU"/>
              </w:rPr>
              <w:t>: 64-17-5</w:t>
            </w:r>
          </w:p>
          <w:p w14:paraId="4702D91D" w14:textId="77777777" w:rsidR="00B87E5E" w:rsidRDefault="00B87E5E" w:rsidP="00B87E5E">
            <w:pPr>
              <w:shd w:val="clear" w:color="auto" w:fill="FFFFFF"/>
              <w:rPr>
                <w:rFonts w:ascii="Sylfaen" w:hAnsi="Sylfaen"/>
                <w:bCs/>
                <w:color w:val="000000"/>
                <w:sz w:val="20"/>
                <w:szCs w:val="20"/>
                <w:lang w:val="hy-AM"/>
              </w:rPr>
            </w:pPr>
            <w:sdt>
              <w:sdtPr>
                <w:rPr>
                  <w:rFonts w:ascii="Sylfaen" w:hAnsi="Sylfaen"/>
                  <w:sz w:val="20"/>
                  <w:szCs w:val="20"/>
                </w:rPr>
                <w:tag w:val="goog_rdk_24"/>
                <w:id w:val="-769468202"/>
              </w:sdtPr>
              <w:sdtContent>
                <w:proofErr w:type="spellStart"/>
                <w:r>
                  <w:rPr>
                    <w:rFonts w:ascii="Sylfaen" w:eastAsia="Tahoma" w:hAnsi="Sylfaen" w:cs="Tahoma"/>
                    <w:sz w:val="20"/>
                    <w:szCs w:val="20"/>
                  </w:rPr>
                  <w:t>Էթանոլ</w:t>
                </w:r>
                <w:proofErr w:type="spellEnd"/>
              </w:sdtContent>
            </w:sdt>
            <w:r>
              <w:rPr>
                <w:rFonts w:ascii="Sylfaen" w:hAnsi="Sylfaen"/>
                <w:sz w:val="20"/>
                <w:szCs w:val="20"/>
                <w:lang w:val="hy-AM"/>
              </w:rPr>
              <w:t>,</w:t>
            </w:r>
          </w:p>
          <w:p w14:paraId="0C844025" w14:textId="53500919" w:rsidR="00B87E5E" w:rsidRPr="0042736D" w:rsidRDefault="00B87E5E" w:rsidP="00B87E5E">
            <w:pPr>
              <w:rPr>
                <w:rFonts w:ascii="Sylfaen" w:hAnsi="Sylfaen"/>
                <w:sz w:val="20"/>
                <w:szCs w:val="20"/>
                <w:highlight w:val="yellow"/>
                <w:lang w:val="hy-AM"/>
              </w:rPr>
            </w:pPr>
            <w:sdt>
              <w:sdtPr>
                <w:rPr>
                  <w:rFonts w:ascii="Sylfaen" w:hAnsi="Sylfaen"/>
                  <w:sz w:val="20"/>
                  <w:szCs w:val="20"/>
                </w:rPr>
                <w:tag w:val="goog_rdk_25"/>
                <w:id w:val="1097590910"/>
              </w:sdtPr>
              <w:sdtContent>
                <w:r>
                  <w:rPr>
                    <w:rFonts w:ascii="Sylfaen" w:eastAsia="Tahoma" w:hAnsi="Sylfaen" w:cs="Tahoma"/>
                    <w:sz w:val="20"/>
                    <w:szCs w:val="20"/>
                    <w:lang w:val="hy-AM"/>
                  </w:rPr>
                  <w:t>Մաքրություն՝ տեխնիկական, 96%,</w:t>
                </w:r>
                <w:r>
                  <w:rPr>
                    <w:rFonts w:ascii="Sylfaen" w:eastAsia="Tahoma" w:hAnsi="Sylfaen" w:cs="Tahoma"/>
                    <w:sz w:val="20"/>
                    <w:szCs w:val="20"/>
                    <w:lang w:val="hy-AM"/>
                  </w:rPr>
                  <w:br/>
                  <w:t>Քանակը 20 լ,</w:t>
                </w:r>
                <w:r>
                  <w:rPr>
                    <w:rFonts w:ascii="Sylfaen" w:eastAsia="Tahoma" w:hAnsi="Sylfaen" w:cs="Tahoma"/>
                    <w:sz w:val="20"/>
                    <w:szCs w:val="20"/>
                    <w:lang w:val="hy-AM"/>
                  </w:rPr>
                  <w:br/>
                  <w:t xml:space="preserve">Փաթեթավորում՝ փակ, գործարանային։ </w:t>
                </w:r>
                <w:r>
                  <w:rPr>
                    <w:rFonts w:ascii="Sylfaen" w:eastAsia="Tahoma" w:hAnsi="Sylfaen" w:cs="Tahoma"/>
                    <w:sz w:val="20"/>
                    <w:szCs w:val="20"/>
                    <w:lang w:val="hy-AM"/>
                  </w:rPr>
                  <w:br/>
                </w:r>
                <w:r>
                  <w:rPr>
                    <w:rFonts w:ascii="Sylfaen" w:eastAsia="Tahoma" w:hAnsi="Sylfaen" w:cs="Tahoma"/>
                    <w:sz w:val="20"/>
                    <w:szCs w:val="20"/>
                    <w:lang w:val="hy-AM"/>
                  </w:rPr>
                  <w:lastRenderedPageBreak/>
                  <w:t>Cas։ 64-17-5</w:t>
                </w:r>
              </w:sdtContent>
            </w:sdt>
          </w:p>
        </w:tc>
        <w:tc>
          <w:tcPr>
            <w:tcW w:w="709" w:type="dxa"/>
            <w:vAlign w:val="center"/>
          </w:tcPr>
          <w:p w14:paraId="489D7BB2" w14:textId="34149A9B" w:rsidR="00B87E5E" w:rsidRPr="00832C75" w:rsidRDefault="00B87E5E" w:rsidP="00B87E5E">
            <w:pPr>
              <w:jc w:val="center"/>
              <w:rPr>
                <w:rFonts w:ascii="Sylfaen" w:hAnsi="Sylfaen"/>
                <w:sz w:val="20"/>
                <w:szCs w:val="20"/>
                <w:highlight w:val="yellow"/>
                <w:lang w:val="ru-RU"/>
              </w:rPr>
            </w:pPr>
            <w:sdt>
              <w:sdtPr>
                <w:rPr>
                  <w:rFonts w:ascii="Sylfaen" w:hAnsi="Sylfaen"/>
                  <w:sz w:val="20"/>
                  <w:szCs w:val="20"/>
                </w:rPr>
                <w:tag w:val="goog_rdk_32"/>
                <w:id w:val="-2013823185"/>
              </w:sdtPr>
              <w:sdtContent>
                <w:proofErr w:type="spellStart"/>
                <w:r w:rsidRPr="00C325C4">
                  <w:rPr>
                    <w:color w:val="000000"/>
                    <w:sz w:val="18"/>
                    <w:szCs w:val="18"/>
                  </w:rPr>
                  <w:t>հատ</w:t>
                </w:r>
                <w:proofErr w:type="spellEnd"/>
              </w:sdtContent>
            </w:sdt>
          </w:p>
        </w:tc>
        <w:tc>
          <w:tcPr>
            <w:tcW w:w="567" w:type="dxa"/>
            <w:vAlign w:val="center"/>
          </w:tcPr>
          <w:p w14:paraId="5C9F349A" w14:textId="77777777" w:rsidR="00B87E5E" w:rsidRPr="0042736D" w:rsidRDefault="00B87E5E" w:rsidP="00B87E5E">
            <w:pPr>
              <w:jc w:val="center"/>
              <w:rPr>
                <w:rFonts w:ascii="Sylfaen" w:hAnsi="Sylfaen"/>
                <w:sz w:val="20"/>
                <w:szCs w:val="20"/>
                <w:lang w:val="hy-AM"/>
              </w:rPr>
            </w:pPr>
          </w:p>
        </w:tc>
        <w:tc>
          <w:tcPr>
            <w:tcW w:w="567" w:type="dxa"/>
            <w:vAlign w:val="center"/>
          </w:tcPr>
          <w:p w14:paraId="62B1E916" w14:textId="77777777" w:rsidR="00B87E5E" w:rsidRPr="0042736D" w:rsidRDefault="00B87E5E" w:rsidP="00B87E5E">
            <w:pPr>
              <w:jc w:val="center"/>
              <w:rPr>
                <w:rFonts w:ascii="Sylfaen" w:hAnsi="Sylfaen"/>
                <w:sz w:val="20"/>
                <w:szCs w:val="20"/>
                <w:lang w:val="hy-AM"/>
              </w:rPr>
            </w:pPr>
          </w:p>
        </w:tc>
        <w:tc>
          <w:tcPr>
            <w:tcW w:w="709" w:type="dxa"/>
            <w:vAlign w:val="center"/>
          </w:tcPr>
          <w:p w14:paraId="1DF14B04" w14:textId="77777777" w:rsidR="00B87E5E" w:rsidRDefault="00B87E5E" w:rsidP="00B87E5E">
            <w:pPr>
              <w:jc w:val="center"/>
              <w:rPr>
                <w:color w:val="000000"/>
                <w:sz w:val="18"/>
                <w:szCs w:val="18"/>
              </w:rPr>
            </w:pPr>
          </w:p>
          <w:p w14:paraId="5E47D578" w14:textId="4CD79CA3" w:rsidR="00B87E5E" w:rsidRPr="0042736D" w:rsidRDefault="00B87E5E" w:rsidP="00B87E5E">
            <w:pPr>
              <w:jc w:val="center"/>
              <w:rPr>
                <w:rFonts w:ascii="Sylfaen" w:hAnsi="Sylfaen"/>
                <w:sz w:val="20"/>
                <w:szCs w:val="20"/>
                <w:highlight w:val="yellow"/>
                <w:lang w:val="hy-AM"/>
              </w:rPr>
            </w:pPr>
            <w:r>
              <w:rPr>
                <w:color w:val="000000"/>
                <w:sz w:val="18"/>
                <w:szCs w:val="18"/>
                <w:lang/>
              </w:rPr>
              <w:t>1</w:t>
            </w:r>
          </w:p>
        </w:tc>
        <w:tc>
          <w:tcPr>
            <w:tcW w:w="992" w:type="dxa"/>
            <w:vAlign w:val="center"/>
          </w:tcPr>
          <w:p w14:paraId="04D54CB1" w14:textId="4A3D3B99" w:rsidR="00B87E5E" w:rsidRPr="0042736D" w:rsidRDefault="00B87E5E" w:rsidP="00B87E5E">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70A3A70C" w14:textId="77777777" w:rsidR="00B87E5E" w:rsidRDefault="00B87E5E" w:rsidP="00B87E5E">
            <w:pPr>
              <w:jc w:val="center"/>
              <w:rPr>
                <w:color w:val="000000"/>
                <w:sz w:val="18"/>
                <w:szCs w:val="18"/>
              </w:rPr>
            </w:pPr>
          </w:p>
          <w:p w14:paraId="05EBCB97" w14:textId="514C5AB7" w:rsidR="00B87E5E" w:rsidRPr="0042736D" w:rsidRDefault="00B87E5E" w:rsidP="00B87E5E">
            <w:pPr>
              <w:jc w:val="center"/>
              <w:rPr>
                <w:rFonts w:ascii="Sylfaen" w:hAnsi="Sylfaen"/>
                <w:sz w:val="20"/>
                <w:szCs w:val="20"/>
                <w:highlight w:val="yellow"/>
                <w:lang w:val="hy-AM"/>
              </w:rPr>
            </w:pPr>
            <w:r>
              <w:rPr>
                <w:color w:val="000000"/>
                <w:sz w:val="18"/>
                <w:szCs w:val="18"/>
                <w:lang/>
              </w:rPr>
              <w:t>1</w:t>
            </w:r>
          </w:p>
        </w:tc>
        <w:tc>
          <w:tcPr>
            <w:tcW w:w="1154" w:type="dxa"/>
            <w:vAlign w:val="center"/>
          </w:tcPr>
          <w:p w14:paraId="6A5B70C6" w14:textId="77777777"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Պայմանագիրը կնքելուց հետո երկու</w:t>
            </w:r>
          </w:p>
          <w:p w14:paraId="41EE168E" w14:textId="51024A26"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ամսվա ընթացքում</w:t>
            </w:r>
          </w:p>
        </w:tc>
      </w:tr>
      <w:tr w:rsidR="00B87E5E" w:rsidRPr="00924FAA" w14:paraId="680A5B14" w14:textId="77777777" w:rsidTr="00B87E5E">
        <w:trPr>
          <w:trHeight w:val="70"/>
        </w:trPr>
        <w:tc>
          <w:tcPr>
            <w:tcW w:w="723" w:type="dxa"/>
            <w:vAlign w:val="center"/>
          </w:tcPr>
          <w:p w14:paraId="0CC623D3" w14:textId="4438930F" w:rsidR="00B87E5E" w:rsidRDefault="00B87E5E" w:rsidP="00B87E5E">
            <w:pPr>
              <w:jc w:val="center"/>
              <w:rPr>
                <w:rFonts w:ascii="Sylfaen" w:hAnsi="Sylfaen"/>
                <w:color w:val="000000"/>
                <w:sz w:val="20"/>
                <w:szCs w:val="20"/>
                <w:lang w:val="ru-RU"/>
              </w:rPr>
            </w:pPr>
            <w:r>
              <w:rPr>
                <w:rFonts w:ascii="Sylfaen" w:hAnsi="Sylfaen"/>
                <w:color w:val="000000"/>
                <w:sz w:val="20"/>
                <w:szCs w:val="20"/>
                <w:lang w:val="ru-RU"/>
              </w:rPr>
              <w:t>3</w:t>
            </w:r>
          </w:p>
        </w:tc>
        <w:tc>
          <w:tcPr>
            <w:tcW w:w="1275" w:type="dxa"/>
            <w:vAlign w:val="center"/>
          </w:tcPr>
          <w:p w14:paraId="285915DE" w14:textId="319DCD24" w:rsidR="00B87E5E" w:rsidRPr="00A36AD3" w:rsidRDefault="00B87E5E" w:rsidP="00B87E5E">
            <w:pPr>
              <w:jc w:val="center"/>
              <w:rPr>
                <w:rFonts w:ascii="Sylfaen" w:hAnsi="Sylfaen" w:cs="Sylfaen"/>
                <w:sz w:val="18"/>
                <w:szCs w:val="18"/>
              </w:rPr>
            </w:pPr>
            <w:r w:rsidRPr="006334A6">
              <w:rPr>
                <w:rFonts w:ascii="Sylfaen" w:hAnsi="Sylfaen"/>
                <w:sz w:val="18"/>
                <w:szCs w:val="18"/>
                <w:lang w:val="hy-AM"/>
              </w:rPr>
              <w:t>33691849</w:t>
            </w:r>
          </w:p>
        </w:tc>
        <w:tc>
          <w:tcPr>
            <w:tcW w:w="1276" w:type="dxa"/>
            <w:vAlign w:val="center"/>
          </w:tcPr>
          <w:p w14:paraId="7CA8B2AC" w14:textId="09BFF809" w:rsidR="00B87E5E" w:rsidRPr="00324208" w:rsidRDefault="00B87E5E" w:rsidP="00B87E5E">
            <w:pPr>
              <w:jc w:val="center"/>
              <w:rPr>
                <w:rFonts w:ascii="Sylfaen" w:hAnsi="Sylfaen"/>
                <w:color w:val="000000" w:themeColor="text1"/>
                <w:sz w:val="20"/>
                <w:szCs w:val="20"/>
                <w:lang w:val="hy-AM"/>
              </w:rPr>
            </w:pPr>
            <w:sdt>
              <w:sdtPr>
                <w:rPr>
                  <w:rFonts w:ascii="Sylfaen" w:eastAsia="Tahoma" w:hAnsi="Sylfaen" w:cs="Tahoma"/>
                  <w:sz w:val="18"/>
                  <w:szCs w:val="18"/>
                </w:rPr>
                <w:tag w:val="goog_rdk_30"/>
                <w:id w:val="523834352"/>
              </w:sdtPr>
              <w:sdtContent>
                <w:hyperlink r:id="rId13" w:history="1">
                  <w:proofErr w:type="spellStart"/>
                  <w:r w:rsidRPr="00B87E5E">
                    <w:rPr>
                      <w:rFonts w:eastAsia="Tahoma"/>
                      <w:sz w:val="18"/>
                      <w:szCs w:val="18"/>
                    </w:rPr>
                    <w:t>Ացետոն</w:t>
                  </w:r>
                  <w:proofErr w:type="spellEnd"/>
                </w:hyperlink>
              </w:sdtContent>
            </w:sdt>
          </w:p>
        </w:tc>
        <w:tc>
          <w:tcPr>
            <w:tcW w:w="992" w:type="dxa"/>
            <w:vAlign w:val="center"/>
          </w:tcPr>
          <w:p w14:paraId="6EDB6632" w14:textId="77777777" w:rsidR="00B87E5E" w:rsidRPr="0042736D" w:rsidRDefault="00B87E5E" w:rsidP="00B87E5E">
            <w:pPr>
              <w:jc w:val="center"/>
              <w:rPr>
                <w:rFonts w:ascii="Sylfaen" w:hAnsi="Sylfaen"/>
                <w:sz w:val="20"/>
                <w:szCs w:val="20"/>
                <w:highlight w:val="yellow"/>
                <w:lang w:val="hy-AM"/>
              </w:rPr>
            </w:pPr>
          </w:p>
        </w:tc>
        <w:tc>
          <w:tcPr>
            <w:tcW w:w="5245" w:type="dxa"/>
            <w:vAlign w:val="center"/>
          </w:tcPr>
          <w:p w14:paraId="4079DC93"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Ацетон,</w:t>
            </w:r>
          </w:p>
          <w:p w14:paraId="1E0FBABD"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чистота — техническая, 99%,</w:t>
            </w:r>
          </w:p>
          <w:p w14:paraId="5C7B9523"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количество — 20 л,</w:t>
            </w:r>
          </w:p>
          <w:p w14:paraId="0C154D90" w14:textId="77777777" w:rsidR="00B87E5E" w:rsidRPr="00B87E5E" w:rsidRDefault="00B87E5E" w:rsidP="00B87E5E">
            <w:pPr>
              <w:shd w:val="clear" w:color="auto" w:fill="FFFFFF"/>
              <w:rPr>
                <w:rFonts w:ascii="Sylfaen" w:hAnsi="Sylfaen"/>
                <w:sz w:val="20"/>
                <w:szCs w:val="20"/>
                <w:lang w:val="ru-RU"/>
              </w:rPr>
            </w:pPr>
            <w:r w:rsidRPr="00B87E5E">
              <w:rPr>
                <w:rFonts w:ascii="Sylfaen" w:hAnsi="Sylfaen"/>
                <w:sz w:val="20"/>
                <w:szCs w:val="20"/>
                <w:lang w:val="ru-RU"/>
              </w:rPr>
              <w:t>упаковка — герметичная, заводская.</w:t>
            </w:r>
          </w:p>
          <w:p w14:paraId="284D4BBB" w14:textId="77777777" w:rsidR="00B87E5E" w:rsidRPr="00B87E5E" w:rsidRDefault="00B87E5E" w:rsidP="00B87E5E">
            <w:pPr>
              <w:shd w:val="clear" w:color="auto" w:fill="FFFFFF"/>
              <w:rPr>
                <w:rFonts w:ascii="Sylfaen" w:hAnsi="Sylfaen"/>
                <w:sz w:val="20"/>
                <w:szCs w:val="20"/>
                <w:lang w:val="ru-RU"/>
              </w:rPr>
            </w:pPr>
            <w:r w:rsidRPr="007A24AE">
              <w:rPr>
                <w:rFonts w:ascii="Sylfaen" w:hAnsi="Sylfaen"/>
                <w:sz w:val="20"/>
                <w:szCs w:val="20"/>
              </w:rPr>
              <w:t>CAS</w:t>
            </w:r>
            <w:r w:rsidRPr="00B87E5E">
              <w:rPr>
                <w:rFonts w:ascii="Sylfaen" w:hAnsi="Sylfaen"/>
                <w:sz w:val="20"/>
                <w:szCs w:val="20"/>
                <w:lang w:val="ru-RU"/>
              </w:rPr>
              <w:t>: 67-64-1</w:t>
            </w:r>
          </w:p>
          <w:p w14:paraId="385F042D" w14:textId="77777777" w:rsidR="00B87E5E" w:rsidRPr="00B87E5E" w:rsidRDefault="00B87E5E" w:rsidP="00B87E5E">
            <w:pPr>
              <w:shd w:val="clear" w:color="auto" w:fill="FFFFFF"/>
              <w:rPr>
                <w:rFonts w:ascii="Sylfaen" w:hAnsi="Sylfaen"/>
                <w:sz w:val="20"/>
                <w:szCs w:val="20"/>
                <w:lang w:val="ru-RU"/>
              </w:rPr>
            </w:pPr>
          </w:p>
          <w:p w14:paraId="302FF183" w14:textId="77777777" w:rsidR="00B87E5E" w:rsidRPr="00B87E5E" w:rsidRDefault="00B87E5E" w:rsidP="00B87E5E">
            <w:pPr>
              <w:shd w:val="clear" w:color="auto" w:fill="FFFFFF"/>
              <w:rPr>
                <w:rFonts w:ascii="Sylfaen" w:hAnsi="Sylfaen"/>
                <w:sz w:val="20"/>
                <w:szCs w:val="20"/>
                <w:lang w:val="ru-RU"/>
              </w:rPr>
            </w:pPr>
            <w:sdt>
              <w:sdtPr>
                <w:rPr>
                  <w:rFonts w:ascii="Sylfaen" w:hAnsi="Sylfaen"/>
                  <w:sz w:val="20"/>
                  <w:szCs w:val="20"/>
                </w:rPr>
                <w:tag w:val="goog_rdk_30"/>
                <w:id w:val="-364606025"/>
              </w:sdtPr>
              <w:sdtContent>
                <w:hyperlink r:id="rId14" w:history="1">
                  <w:proofErr w:type="spellStart"/>
                  <w:r>
                    <w:rPr>
                      <w:rStyle w:val="a9"/>
                      <w:rFonts w:ascii="Sylfaen" w:eastAsia="Tahoma" w:hAnsi="Sylfaen" w:cs="Tahoma"/>
                      <w:sz w:val="20"/>
                      <w:szCs w:val="20"/>
                    </w:rPr>
                    <w:t>Ացետոն</w:t>
                  </w:r>
                  <w:proofErr w:type="spellEnd"/>
                </w:hyperlink>
                <w:r>
                  <w:rPr>
                    <w:rFonts w:ascii="Sylfaen" w:eastAsia="Tahoma" w:hAnsi="Sylfaen" w:cs="Tahoma"/>
                    <w:sz w:val="20"/>
                    <w:szCs w:val="20"/>
                    <w:lang w:val="hy-AM"/>
                  </w:rPr>
                  <w:t>,</w:t>
                </w:r>
              </w:sdtContent>
            </w:sdt>
          </w:p>
          <w:sdt>
            <w:sdtPr>
              <w:rPr>
                <w:rFonts w:ascii="Sylfaen" w:hAnsi="Sylfaen"/>
                <w:sz w:val="20"/>
                <w:szCs w:val="20"/>
              </w:rPr>
              <w:tag w:val="goog_rdk_31"/>
              <w:id w:val="-718665739"/>
            </w:sdtPr>
            <w:sdtContent>
              <w:p w14:paraId="3A510D26" w14:textId="77777777" w:rsidR="00B87E5E" w:rsidRDefault="00B87E5E" w:rsidP="00B87E5E">
                <w:pPr>
                  <w:shd w:val="clear" w:color="auto" w:fill="FFFFFF"/>
                  <w:rPr>
                    <w:rFonts w:ascii="Sylfaen" w:eastAsia="Tahoma" w:hAnsi="Sylfaen" w:cs="Tahoma"/>
                    <w:sz w:val="20"/>
                    <w:szCs w:val="20"/>
                  </w:rPr>
                </w:pPr>
                <w:proofErr w:type="spellStart"/>
                <w:r>
                  <w:rPr>
                    <w:rFonts w:ascii="Sylfaen" w:eastAsia="Tahoma" w:hAnsi="Sylfaen" w:cs="Tahoma"/>
                    <w:sz w:val="20"/>
                    <w:szCs w:val="20"/>
                  </w:rPr>
                  <w:t>Մաքրություն</w:t>
                </w:r>
                <w:proofErr w:type="spellEnd"/>
                <w:r>
                  <w:rPr>
                    <w:rFonts w:ascii="Sylfaen" w:eastAsia="Tahoma" w:hAnsi="Sylfaen" w:cs="Tahoma"/>
                    <w:sz w:val="20"/>
                    <w:szCs w:val="20"/>
                  </w:rPr>
                  <w:t>՝</w:t>
                </w:r>
                <w:r w:rsidRPr="00B87E5E">
                  <w:rPr>
                    <w:rFonts w:ascii="Sylfaen" w:eastAsia="Tahoma" w:hAnsi="Sylfaen" w:cs="Tahoma"/>
                    <w:sz w:val="20"/>
                    <w:szCs w:val="20"/>
                    <w:lang w:val="ru-RU"/>
                  </w:rPr>
                  <w:t xml:space="preserve"> </w:t>
                </w:r>
                <w:proofErr w:type="spellStart"/>
                <w:r>
                  <w:rPr>
                    <w:rFonts w:ascii="Sylfaen" w:eastAsia="Tahoma" w:hAnsi="Sylfaen" w:cs="Tahoma"/>
                    <w:sz w:val="20"/>
                    <w:szCs w:val="20"/>
                  </w:rPr>
                  <w:t>տեխնիկական</w:t>
                </w:r>
                <w:proofErr w:type="spellEnd"/>
                <w:r w:rsidRPr="00B87E5E">
                  <w:rPr>
                    <w:rFonts w:ascii="Sylfaen" w:eastAsia="Tahoma" w:hAnsi="Sylfaen" w:cs="Tahoma"/>
                    <w:sz w:val="20"/>
                    <w:szCs w:val="20"/>
                    <w:lang w:val="ru-RU"/>
                  </w:rPr>
                  <w:t>, 99%</w:t>
                </w:r>
                <w:r>
                  <w:rPr>
                    <w:rFonts w:ascii="Sylfaen" w:eastAsia="Tahoma" w:hAnsi="Sylfaen" w:cs="Tahoma"/>
                    <w:sz w:val="20"/>
                    <w:szCs w:val="20"/>
                    <w:lang w:val="hy-AM"/>
                  </w:rPr>
                  <w:t>,</w:t>
                </w:r>
                <w:r w:rsidRPr="00B87E5E">
                  <w:rPr>
                    <w:rFonts w:ascii="Sylfaen" w:eastAsia="Tahoma" w:hAnsi="Sylfaen" w:cs="Tahoma"/>
                    <w:sz w:val="20"/>
                    <w:szCs w:val="20"/>
                    <w:lang w:val="ru-RU"/>
                  </w:rPr>
                  <w:br/>
                </w:r>
                <w:proofErr w:type="spellStart"/>
                <w:r>
                  <w:rPr>
                    <w:rFonts w:ascii="Sylfaen" w:eastAsia="Tahoma" w:hAnsi="Sylfaen" w:cs="Tahoma"/>
                    <w:sz w:val="20"/>
                    <w:szCs w:val="20"/>
                  </w:rPr>
                  <w:t>Քանակը</w:t>
                </w:r>
                <w:proofErr w:type="spellEnd"/>
                <w:r w:rsidRPr="00B87E5E">
                  <w:rPr>
                    <w:rFonts w:ascii="Sylfaen" w:eastAsia="Tahoma" w:hAnsi="Sylfaen" w:cs="Tahoma"/>
                    <w:sz w:val="20"/>
                    <w:szCs w:val="20"/>
                    <w:lang w:val="ru-RU"/>
                  </w:rPr>
                  <w:t xml:space="preserve"> 20 </w:t>
                </w:r>
                <w:r>
                  <w:rPr>
                    <w:rFonts w:ascii="Sylfaen" w:eastAsia="Tahoma" w:hAnsi="Sylfaen" w:cs="Tahoma"/>
                    <w:sz w:val="20"/>
                    <w:szCs w:val="20"/>
                  </w:rPr>
                  <w:t>լ</w:t>
                </w:r>
                <w:r>
                  <w:rPr>
                    <w:rFonts w:ascii="Sylfaen" w:eastAsia="Tahoma" w:hAnsi="Sylfaen" w:cs="Tahoma"/>
                    <w:sz w:val="20"/>
                    <w:szCs w:val="20"/>
                    <w:lang w:val="hy-AM"/>
                  </w:rPr>
                  <w:t>,</w:t>
                </w:r>
                <w:r w:rsidRPr="00B87E5E">
                  <w:rPr>
                    <w:rFonts w:ascii="Sylfaen" w:eastAsia="Tahoma" w:hAnsi="Sylfaen" w:cs="Tahoma"/>
                    <w:sz w:val="20"/>
                    <w:szCs w:val="20"/>
                    <w:lang w:val="ru-RU"/>
                  </w:rPr>
                  <w:br/>
                </w:r>
                <w:proofErr w:type="spellStart"/>
                <w:r>
                  <w:rPr>
                    <w:rFonts w:ascii="Sylfaen" w:eastAsia="Tahoma" w:hAnsi="Sylfaen" w:cs="Tahoma"/>
                    <w:sz w:val="20"/>
                    <w:szCs w:val="20"/>
                  </w:rPr>
                  <w:t>Փաթեթավորում</w:t>
                </w:r>
                <w:proofErr w:type="spellEnd"/>
                <w:r>
                  <w:rPr>
                    <w:rFonts w:ascii="Sylfaen" w:eastAsia="Tahoma" w:hAnsi="Sylfaen" w:cs="Tahoma"/>
                    <w:sz w:val="20"/>
                    <w:szCs w:val="20"/>
                  </w:rPr>
                  <w:t>՝</w:t>
                </w:r>
                <w:r w:rsidRPr="00B87E5E">
                  <w:rPr>
                    <w:rFonts w:ascii="Sylfaen" w:eastAsia="Tahoma" w:hAnsi="Sylfaen" w:cs="Tahoma"/>
                    <w:sz w:val="20"/>
                    <w:szCs w:val="20"/>
                    <w:lang w:val="ru-RU"/>
                  </w:rPr>
                  <w:t xml:space="preserve"> </w:t>
                </w:r>
                <w:proofErr w:type="spellStart"/>
                <w:r>
                  <w:rPr>
                    <w:rFonts w:ascii="Sylfaen" w:eastAsia="Tahoma" w:hAnsi="Sylfaen" w:cs="Tahoma"/>
                    <w:sz w:val="20"/>
                    <w:szCs w:val="20"/>
                  </w:rPr>
                  <w:t>փակ</w:t>
                </w:r>
                <w:proofErr w:type="spellEnd"/>
                <w:r w:rsidRPr="00B87E5E">
                  <w:rPr>
                    <w:rFonts w:ascii="Sylfaen" w:eastAsia="Tahoma" w:hAnsi="Sylfaen" w:cs="Tahoma"/>
                    <w:sz w:val="20"/>
                    <w:szCs w:val="20"/>
                    <w:lang w:val="ru-RU"/>
                  </w:rPr>
                  <w:t xml:space="preserve">, </w:t>
                </w:r>
                <w:proofErr w:type="spellStart"/>
                <w:r>
                  <w:rPr>
                    <w:rFonts w:ascii="Sylfaen" w:eastAsia="Tahoma" w:hAnsi="Sylfaen" w:cs="Tahoma"/>
                    <w:sz w:val="20"/>
                    <w:szCs w:val="20"/>
                  </w:rPr>
                  <w:t>գործարանային</w:t>
                </w:r>
                <w:proofErr w:type="spellEnd"/>
                <w:r>
                  <w:rPr>
                    <w:rFonts w:ascii="Sylfaen" w:eastAsia="Tahoma" w:hAnsi="Sylfaen" w:cs="Tahoma"/>
                    <w:sz w:val="20"/>
                    <w:szCs w:val="20"/>
                  </w:rPr>
                  <w:t>։</w:t>
                </w:r>
                <w:r w:rsidRPr="00B87E5E">
                  <w:rPr>
                    <w:rFonts w:ascii="Sylfaen" w:eastAsia="Tahoma" w:hAnsi="Sylfaen" w:cs="Tahoma"/>
                    <w:sz w:val="20"/>
                    <w:szCs w:val="20"/>
                    <w:lang w:val="ru-RU"/>
                  </w:rPr>
                  <w:t xml:space="preserve"> </w:t>
                </w:r>
                <w:r w:rsidRPr="00B87E5E">
                  <w:rPr>
                    <w:rFonts w:ascii="Sylfaen" w:eastAsia="Tahoma" w:hAnsi="Sylfaen" w:cs="Tahoma"/>
                    <w:sz w:val="20"/>
                    <w:szCs w:val="20"/>
                    <w:lang w:val="ru-RU"/>
                  </w:rPr>
                  <w:br/>
                </w:r>
                <w:r>
                  <w:rPr>
                    <w:rFonts w:ascii="Sylfaen" w:eastAsia="Tahoma" w:hAnsi="Sylfaen" w:cs="Tahoma"/>
                    <w:sz w:val="20"/>
                    <w:szCs w:val="20"/>
                  </w:rPr>
                  <w:t>Cas։  67-64-1</w:t>
                </w:r>
              </w:p>
              <w:p w14:paraId="71EC73CA" w14:textId="52724D7C" w:rsidR="00B87E5E" w:rsidRPr="0042736D" w:rsidRDefault="00B87E5E" w:rsidP="00B87E5E">
                <w:pPr>
                  <w:rPr>
                    <w:rFonts w:ascii="Sylfaen" w:eastAsia="Arial" w:hAnsi="Sylfaen" w:cs="Arial"/>
                    <w:sz w:val="20"/>
                    <w:szCs w:val="20"/>
                    <w:lang w:val="ru-RU"/>
                  </w:rPr>
                </w:pPr>
              </w:p>
            </w:sdtContent>
          </w:sdt>
        </w:tc>
        <w:tc>
          <w:tcPr>
            <w:tcW w:w="709" w:type="dxa"/>
            <w:vAlign w:val="center"/>
          </w:tcPr>
          <w:p w14:paraId="1722EE51" w14:textId="533563C4" w:rsidR="00B87E5E" w:rsidRPr="00501F33" w:rsidRDefault="00B87E5E" w:rsidP="00B87E5E">
            <w:pPr>
              <w:jc w:val="center"/>
              <w:rPr>
                <w:rFonts w:ascii="Sylfaen" w:hAnsi="Sylfaen"/>
                <w:bCs/>
                <w:color w:val="000000"/>
                <w:sz w:val="20"/>
                <w:szCs w:val="20"/>
                <w:lang w:val="ru-RU"/>
              </w:rPr>
            </w:pPr>
            <w:proofErr w:type="spellStart"/>
            <w:r w:rsidRPr="00C325C4">
              <w:rPr>
                <w:color w:val="000000"/>
                <w:sz w:val="18"/>
                <w:szCs w:val="18"/>
              </w:rPr>
              <w:t>հատ</w:t>
            </w:r>
            <w:proofErr w:type="spellEnd"/>
          </w:p>
        </w:tc>
        <w:tc>
          <w:tcPr>
            <w:tcW w:w="567" w:type="dxa"/>
            <w:vAlign w:val="center"/>
          </w:tcPr>
          <w:p w14:paraId="321D5C7D" w14:textId="77777777" w:rsidR="00B87E5E" w:rsidRPr="0042736D" w:rsidRDefault="00B87E5E" w:rsidP="00B87E5E">
            <w:pPr>
              <w:jc w:val="center"/>
              <w:rPr>
                <w:rFonts w:ascii="Sylfaen" w:hAnsi="Sylfaen"/>
                <w:sz w:val="20"/>
                <w:szCs w:val="20"/>
                <w:lang w:val="hy-AM"/>
              </w:rPr>
            </w:pPr>
          </w:p>
        </w:tc>
        <w:tc>
          <w:tcPr>
            <w:tcW w:w="567" w:type="dxa"/>
            <w:vAlign w:val="center"/>
          </w:tcPr>
          <w:p w14:paraId="2B71F0B1" w14:textId="77777777" w:rsidR="00B87E5E" w:rsidRPr="0042736D" w:rsidRDefault="00B87E5E" w:rsidP="00B87E5E">
            <w:pPr>
              <w:jc w:val="center"/>
              <w:rPr>
                <w:rFonts w:ascii="Sylfaen" w:hAnsi="Sylfaen"/>
                <w:sz w:val="20"/>
                <w:szCs w:val="20"/>
                <w:lang w:val="hy-AM"/>
              </w:rPr>
            </w:pPr>
          </w:p>
        </w:tc>
        <w:tc>
          <w:tcPr>
            <w:tcW w:w="709" w:type="dxa"/>
            <w:vAlign w:val="center"/>
          </w:tcPr>
          <w:p w14:paraId="69485E5B" w14:textId="77777777" w:rsidR="00B87E5E" w:rsidRDefault="00B87E5E" w:rsidP="00B87E5E">
            <w:pPr>
              <w:jc w:val="center"/>
              <w:rPr>
                <w:color w:val="000000"/>
                <w:sz w:val="18"/>
                <w:szCs w:val="18"/>
              </w:rPr>
            </w:pPr>
          </w:p>
          <w:p w14:paraId="4D2B8281" w14:textId="1858C478" w:rsidR="00B87E5E" w:rsidRPr="0042736D" w:rsidRDefault="00B87E5E" w:rsidP="00B87E5E">
            <w:pPr>
              <w:jc w:val="center"/>
              <w:rPr>
                <w:rFonts w:ascii="Sylfaen" w:hAnsi="Sylfaen"/>
                <w:bCs/>
                <w:color w:val="000000"/>
                <w:sz w:val="20"/>
                <w:szCs w:val="20"/>
                <w:lang w:val="hy-AM"/>
              </w:rPr>
            </w:pPr>
            <w:r>
              <w:rPr>
                <w:color w:val="000000"/>
                <w:sz w:val="18"/>
                <w:szCs w:val="18"/>
                <w:lang/>
              </w:rPr>
              <w:t>1</w:t>
            </w:r>
          </w:p>
        </w:tc>
        <w:tc>
          <w:tcPr>
            <w:tcW w:w="992" w:type="dxa"/>
            <w:vAlign w:val="center"/>
          </w:tcPr>
          <w:p w14:paraId="193A5E4A" w14:textId="55DF3963" w:rsidR="00B87E5E" w:rsidRPr="0042736D" w:rsidRDefault="00B87E5E" w:rsidP="00B87E5E">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4BB43CC6" w14:textId="77777777" w:rsidR="00B87E5E" w:rsidRDefault="00B87E5E" w:rsidP="00B87E5E">
            <w:pPr>
              <w:jc w:val="center"/>
              <w:rPr>
                <w:color w:val="000000"/>
                <w:sz w:val="18"/>
                <w:szCs w:val="18"/>
              </w:rPr>
            </w:pPr>
          </w:p>
          <w:p w14:paraId="6F400509" w14:textId="5C8C4747" w:rsidR="00B87E5E" w:rsidRPr="0042736D" w:rsidRDefault="00B87E5E" w:rsidP="00B87E5E">
            <w:pPr>
              <w:jc w:val="center"/>
              <w:rPr>
                <w:rFonts w:ascii="Sylfaen" w:hAnsi="Sylfaen"/>
                <w:bCs/>
                <w:color w:val="000000"/>
                <w:sz w:val="20"/>
                <w:szCs w:val="20"/>
                <w:lang w:val="hy-AM"/>
              </w:rPr>
            </w:pPr>
            <w:r>
              <w:rPr>
                <w:color w:val="000000"/>
                <w:sz w:val="18"/>
                <w:szCs w:val="18"/>
                <w:lang/>
              </w:rPr>
              <w:t>1</w:t>
            </w:r>
          </w:p>
        </w:tc>
        <w:tc>
          <w:tcPr>
            <w:tcW w:w="1154" w:type="dxa"/>
            <w:vAlign w:val="center"/>
          </w:tcPr>
          <w:p w14:paraId="548696BA" w14:textId="77777777"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Պայմանագիրը կնքելուց հետո երկու</w:t>
            </w:r>
          </w:p>
          <w:p w14:paraId="060E2767" w14:textId="4A5135E9"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ամսվա ընթացքում</w:t>
            </w:r>
          </w:p>
        </w:tc>
      </w:tr>
      <w:tr w:rsidR="00B87E5E" w:rsidRPr="00924FAA" w14:paraId="4EDBC15F" w14:textId="77777777" w:rsidTr="00B87E5E">
        <w:trPr>
          <w:trHeight w:val="70"/>
        </w:trPr>
        <w:tc>
          <w:tcPr>
            <w:tcW w:w="723" w:type="dxa"/>
            <w:vAlign w:val="center"/>
          </w:tcPr>
          <w:p w14:paraId="2828D784" w14:textId="6FDA79AD" w:rsidR="00B87E5E" w:rsidRDefault="00B87E5E" w:rsidP="00B87E5E">
            <w:pPr>
              <w:jc w:val="center"/>
              <w:rPr>
                <w:rFonts w:ascii="Sylfaen" w:hAnsi="Sylfaen"/>
                <w:color w:val="000000"/>
                <w:sz w:val="20"/>
                <w:szCs w:val="20"/>
                <w:lang w:val="ru-RU"/>
              </w:rPr>
            </w:pPr>
            <w:r>
              <w:rPr>
                <w:rFonts w:ascii="Sylfaen" w:hAnsi="Sylfaen"/>
                <w:color w:val="000000"/>
                <w:sz w:val="20"/>
                <w:szCs w:val="20"/>
                <w:lang w:val="ru-RU"/>
              </w:rPr>
              <w:t>4</w:t>
            </w:r>
          </w:p>
        </w:tc>
        <w:tc>
          <w:tcPr>
            <w:tcW w:w="1275" w:type="dxa"/>
            <w:vAlign w:val="center"/>
          </w:tcPr>
          <w:p w14:paraId="41E09FDF" w14:textId="2192BD40" w:rsidR="00B87E5E" w:rsidRPr="00F02094" w:rsidRDefault="00B87E5E" w:rsidP="00B87E5E">
            <w:pPr>
              <w:jc w:val="center"/>
              <w:rPr>
                <w:rFonts w:ascii="Sylfaen" w:hAnsi="Sylfaen" w:cs="Calibri"/>
                <w:color w:val="000000"/>
                <w:sz w:val="18"/>
                <w:szCs w:val="18"/>
              </w:rPr>
            </w:pPr>
            <w:r w:rsidRPr="006334A6">
              <w:rPr>
                <w:rFonts w:ascii="Sylfaen" w:hAnsi="Sylfaen"/>
                <w:sz w:val="18"/>
                <w:szCs w:val="18"/>
                <w:lang w:val="hy-AM"/>
              </w:rPr>
              <w:t>14700000</w:t>
            </w:r>
          </w:p>
        </w:tc>
        <w:tc>
          <w:tcPr>
            <w:tcW w:w="1276" w:type="dxa"/>
            <w:vAlign w:val="center"/>
          </w:tcPr>
          <w:p w14:paraId="6161FB56" w14:textId="7A38A77C" w:rsidR="00B87E5E" w:rsidRPr="00501F33" w:rsidRDefault="00B87E5E" w:rsidP="00B87E5E">
            <w:pPr>
              <w:jc w:val="center"/>
              <w:rPr>
                <w:rFonts w:ascii="Sylfaen" w:hAnsi="Sylfaen"/>
                <w:color w:val="000000" w:themeColor="text1"/>
                <w:sz w:val="20"/>
                <w:szCs w:val="20"/>
              </w:rPr>
            </w:pPr>
            <w:proofErr w:type="spellStart"/>
            <w:r w:rsidRPr="00B87E5E">
              <w:rPr>
                <w:rFonts w:ascii="Sylfaen" w:eastAsia="Tahoma" w:hAnsi="Sylfaen" w:cs="Tahoma"/>
                <w:sz w:val="18"/>
                <w:szCs w:val="18"/>
              </w:rPr>
              <w:t>Թելուրիում</w:t>
            </w:r>
            <w:proofErr w:type="spellEnd"/>
            <w:r w:rsidRPr="00B87E5E">
              <w:rPr>
                <w:rFonts w:ascii="Sylfaen" w:eastAsia="Tahoma" w:hAnsi="Sylfaen" w:cs="Tahoma"/>
                <w:sz w:val="18"/>
                <w:szCs w:val="18"/>
              </w:rPr>
              <w:t>, (</w:t>
            </w:r>
            <w:proofErr w:type="spellStart"/>
            <w:r w:rsidRPr="00B87E5E">
              <w:rPr>
                <w:rFonts w:ascii="Sylfaen" w:eastAsia="Tahoma" w:hAnsi="Sylfaen" w:cs="Tahoma"/>
                <w:sz w:val="18"/>
                <w:szCs w:val="18"/>
              </w:rPr>
              <w:t>Te</w:t>
            </w:r>
            <w:proofErr w:type="spellEnd"/>
            <w:r w:rsidRPr="00B87E5E">
              <w:rPr>
                <w:rFonts w:ascii="Sylfaen" w:eastAsia="Tahoma" w:hAnsi="Sylfaen" w:cs="Tahoma"/>
                <w:sz w:val="18"/>
                <w:szCs w:val="18"/>
              </w:rPr>
              <w:t>), &gt;99,9% CAS №:  13494-80-9</w:t>
            </w:r>
          </w:p>
        </w:tc>
        <w:tc>
          <w:tcPr>
            <w:tcW w:w="992" w:type="dxa"/>
            <w:vAlign w:val="center"/>
          </w:tcPr>
          <w:p w14:paraId="06F3FD78" w14:textId="77777777" w:rsidR="00B87E5E" w:rsidRPr="0042736D" w:rsidRDefault="00B87E5E" w:rsidP="00B87E5E">
            <w:pPr>
              <w:jc w:val="center"/>
              <w:rPr>
                <w:rFonts w:ascii="Sylfaen" w:hAnsi="Sylfaen"/>
                <w:sz w:val="20"/>
                <w:szCs w:val="20"/>
                <w:highlight w:val="yellow"/>
                <w:lang w:val="hy-AM"/>
              </w:rPr>
            </w:pPr>
          </w:p>
        </w:tc>
        <w:tc>
          <w:tcPr>
            <w:tcW w:w="5245" w:type="dxa"/>
            <w:vAlign w:val="center"/>
          </w:tcPr>
          <w:p w14:paraId="0613705B" w14:textId="77777777" w:rsidR="00B87E5E" w:rsidRPr="00BE5106" w:rsidRDefault="00B87E5E" w:rsidP="00B87E5E">
            <w:pPr>
              <w:rPr>
                <w:rFonts w:ascii="Sylfaen" w:eastAsia="Tahoma" w:hAnsi="Sylfaen" w:cs="Tahoma"/>
                <w:sz w:val="20"/>
                <w:szCs w:val="20"/>
                <w:lang/>
              </w:rPr>
            </w:pPr>
            <w:r w:rsidRPr="00B87E5E">
              <w:rPr>
                <w:rFonts w:ascii="Sylfaen" w:eastAsia="Tahoma" w:hAnsi="Sylfaen" w:cs="Tahoma"/>
                <w:sz w:val="20"/>
                <w:szCs w:val="20"/>
                <w:lang w:val="hy-AM"/>
              </w:rPr>
              <w:t>Թելուրիում</w:t>
            </w:r>
            <w:r w:rsidRPr="00BE5106">
              <w:rPr>
                <w:rFonts w:ascii="Sylfaen" w:eastAsia="Tahoma" w:hAnsi="Sylfaen" w:cs="Tahoma"/>
                <w:sz w:val="20"/>
                <w:szCs w:val="20"/>
                <w:lang/>
              </w:rPr>
              <w:t>, (Te), &gt;99,9</w:t>
            </w:r>
            <w:r>
              <w:rPr>
                <w:rFonts w:ascii="Sylfaen" w:eastAsia="Tahoma" w:hAnsi="Sylfaen" w:cs="Tahoma"/>
                <w:sz w:val="20"/>
                <w:szCs w:val="20"/>
                <w:lang/>
              </w:rPr>
              <w:t>9</w:t>
            </w:r>
            <w:r w:rsidRPr="00BE5106">
              <w:rPr>
                <w:rFonts w:ascii="Sylfaen" w:eastAsia="Tahoma" w:hAnsi="Sylfaen" w:cs="Tahoma"/>
                <w:sz w:val="20"/>
                <w:szCs w:val="20"/>
                <w:lang/>
              </w:rPr>
              <w:t>% CAS №:  13494-80-9</w:t>
            </w:r>
          </w:p>
          <w:p w14:paraId="32CA1286" w14:textId="77777777" w:rsidR="00B87E5E" w:rsidRPr="00BE5106" w:rsidRDefault="00B87E5E" w:rsidP="00B87E5E">
            <w:pPr>
              <w:rPr>
                <w:rFonts w:ascii="Sylfaen" w:eastAsia="Tahoma" w:hAnsi="Sylfaen" w:cs="Tahoma"/>
                <w:sz w:val="20"/>
                <w:szCs w:val="20"/>
                <w:lang/>
              </w:rPr>
            </w:pPr>
          </w:p>
          <w:p w14:paraId="0D3572C1" w14:textId="77777777" w:rsidR="00B87E5E" w:rsidRPr="00BE5106" w:rsidRDefault="00B87E5E" w:rsidP="00B87E5E">
            <w:pPr>
              <w:rPr>
                <w:rFonts w:ascii="Sylfaen" w:eastAsia="Tahoma" w:hAnsi="Sylfaen" w:cs="Tahoma"/>
                <w:sz w:val="20"/>
                <w:szCs w:val="20"/>
                <w:lang/>
              </w:rPr>
            </w:pPr>
            <w:r w:rsidRPr="00BE5106">
              <w:rPr>
                <w:rFonts w:ascii="Sylfaen" w:eastAsia="Tahoma" w:hAnsi="Sylfaen" w:cs="Tahoma"/>
                <w:sz w:val="20"/>
                <w:szCs w:val="20"/>
                <w:lang/>
              </w:rPr>
              <w:t>Теллур (Te), &gt;99,99%</w:t>
            </w:r>
          </w:p>
          <w:p w14:paraId="568001F2" w14:textId="77777777" w:rsidR="00B87E5E" w:rsidRPr="00BE5106" w:rsidRDefault="00B87E5E" w:rsidP="00B87E5E">
            <w:pPr>
              <w:rPr>
                <w:rFonts w:ascii="Sylfaen" w:eastAsia="Tahoma" w:hAnsi="Sylfaen" w:cs="Tahoma"/>
                <w:sz w:val="20"/>
                <w:szCs w:val="20"/>
              </w:rPr>
            </w:pPr>
            <w:r w:rsidRPr="00BE5106">
              <w:rPr>
                <w:rFonts w:ascii="Sylfaen" w:eastAsia="Tahoma" w:hAnsi="Sylfaen" w:cs="Tahoma"/>
                <w:sz w:val="20"/>
                <w:szCs w:val="20"/>
              </w:rPr>
              <w:t>CAS №: 13494-80-9</w:t>
            </w:r>
          </w:p>
          <w:p w14:paraId="720B5E95" w14:textId="77777777" w:rsidR="00B87E5E" w:rsidRPr="00BE5106" w:rsidRDefault="00B87E5E" w:rsidP="00B87E5E">
            <w:pPr>
              <w:rPr>
                <w:rFonts w:ascii="Sylfaen" w:eastAsia="Tahoma" w:hAnsi="Sylfaen" w:cs="Tahoma"/>
                <w:sz w:val="20"/>
                <w:szCs w:val="20"/>
              </w:rPr>
            </w:pPr>
          </w:p>
          <w:p w14:paraId="594F954C" w14:textId="77777777" w:rsidR="00B87E5E" w:rsidRPr="00501F33" w:rsidRDefault="00B87E5E" w:rsidP="00B87E5E">
            <w:pPr>
              <w:ind w:left="280"/>
              <w:rPr>
                <w:rFonts w:ascii="Sylfaen" w:eastAsia="Arial" w:hAnsi="Sylfaen" w:cs="Arial"/>
                <w:sz w:val="18"/>
                <w:szCs w:val="18"/>
                <w:lang w:val="hy-AM"/>
              </w:rPr>
            </w:pPr>
          </w:p>
        </w:tc>
        <w:tc>
          <w:tcPr>
            <w:tcW w:w="709" w:type="dxa"/>
            <w:vAlign w:val="center"/>
          </w:tcPr>
          <w:p w14:paraId="5D1F60FF" w14:textId="5D523FD6" w:rsidR="00B87E5E" w:rsidRPr="00501F33" w:rsidRDefault="00B87E5E" w:rsidP="00B87E5E">
            <w:pPr>
              <w:jc w:val="center"/>
              <w:rPr>
                <w:rFonts w:ascii="Sylfaen" w:hAnsi="Sylfaen"/>
                <w:bCs/>
                <w:color w:val="000000"/>
                <w:sz w:val="20"/>
                <w:szCs w:val="20"/>
                <w:lang w:val="ru-RU"/>
              </w:rPr>
            </w:pPr>
            <w:proofErr w:type="spellStart"/>
            <w:r w:rsidRPr="00873FA7">
              <w:rPr>
                <w:rFonts w:ascii="Sylfaen" w:hAnsi="Sylfaen"/>
                <w:sz w:val="20"/>
                <w:szCs w:val="20"/>
              </w:rPr>
              <w:t>կգ</w:t>
            </w:r>
            <w:proofErr w:type="spellEnd"/>
          </w:p>
        </w:tc>
        <w:tc>
          <w:tcPr>
            <w:tcW w:w="567" w:type="dxa"/>
            <w:vAlign w:val="center"/>
          </w:tcPr>
          <w:p w14:paraId="17D8EF0E" w14:textId="77777777" w:rsidR="00B87E5E" w:rsidRPr="0042736D" w:rsidRDefault="00B87E5E" w:rsidP="00B87E5E">
            <w:pPr>
              <w:jc w:val="center"/>
              <w:rPr>
                <w:rFonts w:ascii="Sylfaen" w:hAnsi="Sylfaen"/>
                <w:sz w:val="20"/>
                <w:szCs w:val="20"/>
                <w:lang w:val="hy-AM"/>
              </w:rPr>
            </w:pPr>
          </w:p>
        </w:tc>
        <w:tc>
          <w:tcPr>
            <w:tcW w:w="567" w:type="dxa"/>
            <w:vAlign w:val="center"/>
          </w:tcPr>
          <w:p w14:paraId="7857AC72" w14:textId="77777777" w:rsidR="00B87E5E" w:rsidRPr="0042736D" w:rsidRDefault="00B87E5E" w:rsidP="00B87E5E">
            <w:pPr>
              <w:jc w:val="center"/>
              <w:rPr>
                <w:rFonts w:ascii="Sylfaen" w:hAnsi="Sylfaen"/>
                <w:sz w:val="20"/>
                <w:szCs w:val="20"/>
                <w:lang w:val="hy-AM"/>
              </w:rPr>
            </w:pPr>
          </w:p>
        </w:tc>
        <w:tc>
          <w:tcPr>
            <w:tcW w:w="709" w:type="dxa"/>
            <w:vAlign w:val="center"/>
          </w:tcPr>
          <w:p w14:paraId="6683907A" w14:textId="77777777" w:rsidR="00B87E5E" w:rsidRDefault="00B87E5E" w:rsidP="00B87E5E">
            <w:pPr>
              <w:jc w:val="center"/>
              <w:rPr>
                <w:color w:val="000000"/>
                <w:sz w:val="18"/>
                <w:szCs w:val="18"/>
              </w:rPr>
            </w:pPr>
          </w:p>
          <w:p w14:paraId="567F92BD" w14:textId="604A74EE" w:rsidR="00B87E5E" w:rsidRPr="0042736D" w:rsidRDefault="00B87E5E" w:rsidP="00B87E5E">
            <w:pPr>
              <w:jc w:val="center"/>
              <w:rPr>
                <w:rFonts w:ascii="Sylfaen" w:hAnsi="Sylfaen"/>
                <w:bCs/>
                <w:color w:val="000000"/>
                <w:sz w:val="20"/>
                <w:szCs w:val="20"/>
                <w:lang w:val="hy-AM"/>
              </w:rPr>
            </w:pPr>
            <w:r>
              <w:rPr>
                <w:color w:val="000000"/>
                <w:sz w:val="18"/>
                <w:szCs w:val="18"/>
                <w:lang/>
              </w:rPr>
              <w:t>1</w:t>
            </w:r>
          </w:p>
        </w:tc>
        <w:tc>
          <w:tcPr>
            <w:tcW w:w="992" w:type="dxa"/>
            <w:vAlign w:val="center"/>
          </w:tcPr>
          <w:p w14:paraId="772D4A47" w14:textId="0EBB6333" w:rsidR="00B87E5E" w:rsidRPr="00501F33" w:rsidRDefault="00B87E5E" w:rsidP="00B87E5E">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24D848DC" w14:textId="77777777" w:rsidR="00B87E5E" w:rsidRDefault="00B87E5E" w:rsidP="00B87E5E">
            <w:pPr>
              <w:jc w:val="center"/>
              <w:rPr>
                <w:color w:val="000000"/>
                <w:sz w:val="18"/>
                <w:szCs w:val="18"/>
              </w:rPr>
            </w:pPr>
          </w:p>
          <w:p w14:paraId="1F877C08" w14:textId="186FE010" w:rsidR="00B87E5E" w:rsidRPr="0042736D" w:rsidRDefault="00B87E5E" w:rsidP="00B87E5E">
            <w:pPr>
              <w:jc w:val="center"/>
              <w:rPr>
                <w:rFonts w:ascii="Sylfaen" w:hAnsi="Sylfaen"/>
                <w:bCs/>
                <w:color w:val="000000"/>
                <w:sz w:val="20"/>
                <w:szCs w:val="20"/>
                <w:lang w:val="hy-AM"/>
              </w:rPr>
            </w:pPr>
            <w:r>
              <w:rPr>
                <w:color w:val="000000"/>
                <w:sz w:val="18"/>
                <w:szCs w:val="18"/>
                <w:lang/>
              </w:rPr>
              <w:t>1</w:t>
            </w:r>
          </w:p>
        </w:tc>
        <w:tc>
          <w:tcPr>
            <w:tcW w:w="1154" w:type="dxa"/>
            <w:vAlign w:val="center"/>
          </w:tcPr>
          <w:p w14:paraId="3AC4818A" w14:textId="77777777"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Պայմանագիրը կնքելուց հետո երկու</w:t>
            </w:r>
          </w:p>
          <w:p w14:paraId="2BAE0AA9" w14:textId="1FAA58B0"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ամսվա ընթացքում</w:t>
            </w:r>
          </w:p>
        </w:tc>
      </w:tr>
      <w:tr w:rsidR="00B87E5E" w:rsidRPr="00924FAA" w14:paraId="70D0B818" w14:textId="77777777" w:rsidTr="00B87E5E">
        <w:trPr>
          <w:trHeight w:val="2235"/>
        </w:trPr>
        <w:tc>
          <w:tcPr>
            <w:tcW w:w="723" w:type="dxa"/>
            <w:vAlign w:val="center"/>
          </w:tcPr>
          <w:p w14:paraId="294B53BD" w14:textId="05856AD4" w:rsidR="00B87E5E" w:rsidRDefault="00B87E5E" w:rsidP="00B87E5E">
            <w:pPr>
              <w:jc w:val="center"/>
              <w:rPr>
                <w:rFonts w:ascii="Sylfaen" w:hAnsi="Sylfaen"/>
                <w:color w:val="000000"/>
                <w:sz w:val="20"/>
                <w:szCs w:val="20"/>
                <w:lang w:val="ru-RU"/>
              </w:rPr>
            </w:pPr>
            <w:r>
              <w:rPr>
                <w:rFonts w:ascii="Sylfaen" w:hAnsi="Sylfaen"/>
                <w:color w:val="000000"/>
                <w:sz w:val="20"/>
                <w:szCs w:val="20"/>
                <w:lang w:val="ru-RU"/>
              </w:rPr>
              <w:t>5</w:t>
            </w:r>
          </w:p>
        </w:tc>
        <w:tc>
          <w:tcPr>
            <w:tcW w:w="1275" w:type="dxa"/>
            <w:vAlign w:val="center"/>
          </w:tcPr>
          <w:p w14:paraId="49D83860" w14:textId="01558BB7" w:rsidR="00B87E5E" w:rsidRPr="005A4CA4" w:rsidRDefault="00B87E5E" w:rsidP="00B87E5E">
            <w:pPr>
              <w:jc w:val="center"/>
              <w:rPr>
                <w:rFonts w:ascii="Sylfaen" w:hAnsi="Sylfaen" w:cs="Calibri"/>
                <w:color w:val="000000"/>
                <w:sz w:val="18"/>
                <w:szCs w:val="18"/>
              </w:rPr>
            </w:pPr>
            <w:r w:rsidRPr="006334A6">
              <w:rPr>
                <w:rFonts w:ascii="Sylfaen" w:hAnsi="Sylfaen"/>
                <w:sz w:val="18"/>
                <w:szCs w:val="18"/>
                <w:lang w:val="hy-AM"/>
              </w:rPr>
              <w:t>14811600</w:t>
            </w:r>
          </w:p>
        </w:tc>
        <w:tc>
          <w:tcPr>
            <w:tcW w:w="1276" w:type="dxa"/>
            <w:vAlign w:val="center"/>
          </w:tcPr>
          <w:p w14:paraId="06F795FE" w14:textId="49BD5028" w:rsidR="00B87E5E" w:rsidRPr="00324208" w:rsidRDefault="00B87E5E" w:rsidP="00B87E5E">
            <w:pPr>
              <w:jc w:val="center"/>
              <w:rPr>
                <w:rFonts w:ascii="Sylfaen" w:hAnsi="Sylfaen"/>
                <w:color w:val="000000" w:themeColor="text1"/>
                <w:sz w:val="20"/>
                <w:szCs w:val="20"/>
                <w:lang w:val="hy-AM"/>
              </w:rPr>
            </w:pPr>
            <w:r>
              <w:rPr>
                <w:rFonts w:ascii="Sylfaen" w:eastAsia="Tahoma" w:hAnsi="Sylfaen" w:cs="Tahoma"/>
                <w:sz w:val="18"/>
                <w:szCs w:val="18"/>
                <w:lang w:val="ru-RU"/>
              </w:rPr>
              <w:t>Գ</w:t>
            </w:r>
            <w:proofErr w:type="spellStart"/>
            <w:r w:rsidRPr="00B87E5E">
              <w:rPr>
                <w:rFonts w:ascii="Sylfaen" w:eastAsia="Tahoma" w:hAnsi="Sylfaen" w:cs="Tahoma"/>
                <w:sz w:val="18"/>
                <w:szCs w:val="18"/>
              </w:rPr>
              <w:t>րաֆիտ</w:t>
            </w:r>
            <w:proofErr w:type="spellEnd"/>
            <w:r w:rsidRPr="00B87E5E">
              <w:rPr>
                <w:rFonts w:ascii="Sylfaen" w:eastAsia="Tahoma" w:hAnsi="Sylfaen" w:cs="Tahoma"/>
                <w:sz w:val="18"/>
                <w:szCs w:val="18"/>
              </w:rPr>
              <w:t xml:space="preserve"> MPG-7</w:t>
            </w:r>
          </w:p>
        </w:tc>
        <w:tc>
          <w:tcPr>
            <w:tcW w:w="992" w:type="dxa"/>
            <w:vAlign w:val="center"/>
          </w:tcPr>
          <w:p w14:paraId="6341DFF4" w14:textId="77777777" w:rsidR="00B87E5E" w:rsidRPr="0042736D" w:rsidRDefault="00B87E5E" w:rsidP="00B87E5E">
            <w:pPr>
              <w:jc w:val="center"/>
              <w:rPr>
                <w:rFonts w:ascii="Sylfaen" w:hAnsi="Sylfaen"/>
                <w:sz w:val="20"/>
                <w:szCs w:val="20"/>
                <w:highlight w:val="yellow"/>
                <w:lang w:val="hy-AM"/>
              </w:rPr>
            </w:pPr>
          </w:p>
        </w:tc>
        <w:tc>
          <w:tcPr>
            <w:tcW w:w="5245" w:type="dxa"/>
            <w:vAlign w:val="center"/>
          </w:tcPr>
          <w:p w14:paraId="39386EDE" w14:textId="77777777" w:rsidR="00B87E5E" w:rsidRDefault="00B87E5E" w:rsidP="00B87E5E">
            <w:pPr>
              <w:shd w:val="clear" w:color="auto" w:fill="FFFFFF"/>
              <w:rPr>
                <w:rFonts w:ascii="Sylfaen" w:eastAsia="Tahoma" w:hAnsi="Sylfaen" w:cs="Tahoma"/>
                <w:sz w:val="20"/>
                <w:szCs w:val="20"/>
                <w:lang/>
              </w:rPr>
            </w:pPr>
            <w:r>
              <w:rPr>
                <w:rFonts w:ascii="Sylfaen" w:eastAsia="Tahoma" w:hAnsi="Sylfaen" w:cs="Tahoma"/>
                <w:sz w:val="20"/>
                <w:szCs w:val="20"/>
                <w:lang/>
              </w:rPr>
              <w:t>Цилиндрическая заготовка из графита марки МПГ-7 диаметром 50 мм и длиной 300 мм.</w:t>
            </w:r>
          </w:p>
          <w:p w14:paraId="4502147D" w14:textId="77777777" w:rsidR="00B87E5E" w:rsidRDefault="00B87E5E" w:rsidP="00B87E5E">
            <w:pPr>
              <w:shd w:val="clear" w:color="auto" w:fill="FFFFFF"/>
              <w:rPr>
                <w:rFonts w:ascii="Sylfaen" w:eastAsia="Tahoma" w:hAnsi="Sylfaen" w:cs="Tahoma"/>
                <w:sz w:val="20"/>
                <w:szCs w:val="20"/>
                <w:lang/>
              </w:rPr>
            </w:pPr>
          </w:p>
          <w:p w14:paraId="7BD8D114" w14:textId="77777777" w:rsidR="00B87E5E" w:rsidRDefault="00B87E5E" w:rsidP="00B87E5E">
            <w:pPr>
              <w:shd w:val="clear" w:color="auto" w:fill="FFFFFF"/>
              <w:rPr>
                <w:rFonts w:ascii="Sylfaen" w:eastAsia="Tahoma" w:hAnsi="Sylfaen" w:cs="Tahoma"/>
                <w:sz w:val="20"/>
                <w:szCs w:val="20"/>
                <w:lang/>
              </w:rPr>
            </w:pPr>
            <w:r w:rsidRPr="00343683">
              <w:rPr>
                <w:rFonts w:ascii="Sylfaen" w:eastAsia="Tahoma" w:hAnsi="Sylfaen" w:cs="Tahoma"/>
                <w:sz w:val="20"/>
                <w:szCs w:val="20"/>
                <w:lang/>
              </w:rPr>
              <w:t>ՄՊԳ-7 մակնիշի գրաֆիտից գլանաձև նախապատրաստուկ՝ 50 մմ տրամագծով և 300 մմ երկարությամբ։</w:t>
            </w:r>
          </w:p>
          <w:p w14:paraId="756389EE" w14:textId="19034C32" w:rsidR="00B87E5E" w:rsidRPr="00501F33" w:rsidRDefault="00B87E5E" w:rsidP="00B87E5E">
            <w:pPr>
              <w:shd w:val="clear" w:color="auto" w:fill="FFFFFF"/>
              <w:rPr>
                <w:rFonts w:ascii="Sylfaen" w:eastAsia="Arial" w:hAnsi="Sylfaen" w:cs="Arial"/>
                <w:sz w:val="20"/>
                <w:szCs w:val="20"/>
                <w:lang w:val="hy-AM"/>
              </w:rPr>
            </w:pPr>
          </w:p>
        </w:tc>
        <w:tc>
          <w:tcPr>
            <w:tcW w:w="709" w:type="dxa"/>
            <w:vAlign w:val="center"/>
          </w:tcPr>
          <w:p w14:paraId="44186E9F" w14:textId="23DD4245" w:rsidR="00B87E5E" w:rsidRPr="00501F33" w:rsidRDefault="00B87E5E" w:rsidP="00B87E5E">
            <w:pPr>
              <w:jc w:val="center"/>
              <w:rPr>
                <w:rFonts w:ascii="Sylfaen" w:hAnsi="Sylfaen"/>
                <w:bCs/>
                <w:color w:val="000000"/>
                <w:sz w:val="20"/>
                <w:szCs w:val="20"/>
                <w:lang w:val="ru-RU"/>
              </w:rPr>
            </w:pPr>
            <w:proofErr w:type="spellStart"/>
            <w:r w:rsidRPr="00873FA7">
              <w:rPr>
                <w:rFonts w:ascii="Sylfaen" w:hAnsi="Sylfaen"/>
                <w:sz w:val="20"/>
                <w:szCs w:val="20"/>
              </w:rPr>
              <w:t>կգ</w:t>
            </w:r>
            <w:proofErr w:type="spellEnd"/>
          </w:p>
        </w:tc>
        <w:tc>
          <w:tcPr>
            <w:tcW w:w="567" w:type="dxa"/>
            <w:vAlign w:val="center"/>
          </w:tcPr>
          <w:p w14:paraId="7858A672" w14:textId="77777777" w:rsidR="00B87E5E" w:rsidRPr="0042736D" w:rsidRDefault="00B87E5E" w:rsidP="00B87E5E">
            <w:pPr>
              <w:jc w:val="center"/>
              <w:rPr>
                <w:rFonts w:ascii="Sylfaen" w:hAnsi="Sylfaen"/>
                <w:sz w:val="20"/>
                <w:szCs w:val="20"/>
                <w:lang w:val="hy-AM"/>
              </w:rPr>
            </w:pPr>
          </w:p>
        </w:tc>
        <w:tc>
          <w:tcPr>
            <w:tcW w:w="567" w:type="dxa"/>
            <w:vAlign w:val="center"/>
          </w:tcPr>
          <w:p w14:paraId="7BF657B3" w14:textId="77777777" w:rsidR="00B87E5E" w:rsidRPr="0042736D" w:rsidRDefault="00B87E5E" w:rsidP="00B87E5E">
            <w:pPr>
              <w:jc w:val="center"/>
              <w:rPr>
                <w:rFonts w:ascii="Sylfaen" w:hAnsi="Sylfaen"/>
                <w:sz w:val="20"/>
                <w:szCs w:val="20"/>
                <w:lang w:val="hy-AM"/>
              </w:rPr>
            </w:pPr>
          </w:p>
        </w:tc>
        <w:tc>
          <w:tcPr>
            <w:tcW w:w="709" w:type="dxa"/>
            <w:vAlign w:val="center"/>
          </w:tcPr>
          <w:p w14:paraId="5054C205" w14:textId="77777777" w:rsidR="00B87E5E" w:rsidRDefault="00B87E5E" w:rsidP="00B87E5E">
            <w:pPr>
              <w:jc w:val="center"/>
              <w:rPr>
                <w:color w:val="000000"/>
                <w:sz w:val="18"/>
                <w:szCs w:val="18"/>
              </w:rPr>
            </w:pPr>
          </w:p>
          <w:p w14:paraId="348F6AA2" w14:textId="5EA415E7" w:rsidR="00B87E5E" w:rsidRPr="0042736D" w:rsidRDefault="00B87E5E" w:rsidP="00B87E5E">
            <w:pPr>
              <w:jc w:val="center"/>
              <w:rPr>
                <w:rFonts w:ascii="Sylfaen" w:hAnsi="Sylfaen"/>
                <w:bCs/>
                <w:color w:val="000000"/>
                <w:sz w:val="20"/>
                <w:szCs w:val="20"/>
                <w:lang w:val="hy-AM"/>
              </w:rPr>
            </w:pPr>
            <w:r>
              <w:rPr>
                <w:color w:val="000000"/>
                <w:sz w:val="18"/>
                <w:szCs w:val="18"/>
                <w:lang/>
              </w:rPr>
              <w:t>6</w:t>
            </w:r>
          </w:p>
        </w:tc>
        <w:tc>
          <w:tcPr>
            <w:tcW w:w="992" w:type="dxa"/>
            <w:vAlign w:val="center"/>
          </w:tcPr>
          <w:p w14:paraId="7CFAA562" w14:textId="02972CBE" w:rsidR="00B87E5E" w:rsidRPr="00501F33" w:rsidRDefault="00B87E5E" w:rsidP="00B87E5E">
            <w:pPr>
              <w:jc w:val="center"/>
              <w:rPr>
                <w:rFonts w:ascii="Sylfaen" w:hAnsi="Sylfaen"/>
                <w:sz w:val="20"/>
                <w:szCs w:val="20"/>
                <w:lang w:val="hy-AM"/>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1849BD7C" w14:textId="77777777" w:rsidR="00B87E5E" w:rsidRDefault="00B87E5E" w:rsidP="00B87E5E">
            <w:pPr>
              <w:jc w:val="center"/>
              <w:rPr>
                <w:color w:val="000000"/>
                <w:sz w:val="18"/>
                <w:szCs w:val="18"/>
              </w:rPr>
            </w:pPr>
          </w:p>
          <w:p w14:paraId="36A7AD51" w14:textId="5FF6FEDC" w:rsidR="00B87E5E" w:rsidRPr="0042736D" w:rsidRDefault="00B87E5E" w:rsidP="00B87E5E">
            <w:pPr>
              <w:jc w:val="center"/>
              <w:rPr>
                <w:rFonts w:ascii="Sylfaen" w:hAnsi="Sylfaen"/>
                <w:bCs/>
                <w:color w:val="000000"/>
                <w:sz w:val="20"/>
                <w:szCs w:val="20"/>
                <w:lang w:val="hy-AM"/>
              </w:rPr>
            </w:pPr>
            <w:r>
              <w:rPr>
                <w:color w:val="000000"/>
                <w:sz w:val="18"/>
                <w:szCs w:val="18"/>
                <w:lang/>
              </w:rPr>
              <w:t>6</w:t>
            </w:r>
          </w:p>
        </w:tc>
        <w:tc>
          <w:tcPr>
            <w:tcW w:w="1154" w:type="dxa"/>
            <w:vAlign w:val="center"/>
          </w:tcPr>
          <w:p w14:paraId="557EE179" w14:textId="77777777"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Պայմանագիրը կնքելուց հետո երկու</w:t>
            </w:r>
          </w:p>
          <w:p w14:paraId="59B0DB0F" w14:textId="7F9CCF20"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ամսվա ընթացքում</w:t>
            </w:r>
          </w:p>
        </w:tc>
      </w:tr>
      <w:tr w:rsidR="00B87E5E" w:rsidRPr="00924FAA" w14:paraId="756D1240" w14:textId="77777777" w:rsidTr="00B87E5E">
        <w:trPr>
          <w:trHeight w:val="70"/>
        </w:trPr>
        <w:tc>
          <w:tcPr>
            <w:tcW w:w="723" w:type="dxa"/>
            <w:vAlign w:val="center"/>
          </w:tcPr>
          <w:p w14:paraId="1AF31DA1" w14:textId="5D05323F" w:rsidR="00B87E5E" w:rsidRDefault="00B87E5E" w:rsidP="00B87E5E">
            <w:pPr>
              <w:jc w:val="center"/>
              <w:rPr>
                <w:rFonts w:ascii="Sylfaen" w:hAnsi="Sylfaen"/>
                <w:color w:val="000000"/>
                <w:sz w:val="20"/>
                <w:szCs w:val="20"/>
                <w:lang w:val="ru-RU"/>
              </w:rPr>
            </w:pPr>
            <w:r>
              <w:rPr>
                <w:rFonts w:ascii="Sylfaen" w:hAnsi="Sylfaen"/>
                <w:color w:val="000000"/>
                <w:sz w:val="20"/>
                <w:szCs w:val="20"/>
                <w:lang w:val="ru-RU"/>
              </w:rPr>
              <w:t>6</w:t>
            </w:r>
          </w:p>
        </w:tc>
        <w:tc>
          <w:tcPr>
            <w:tcW w:w="1275" w:type="dxa"/>
            <w:vAlign w:val="center"/>
          </w:tcPr>
          <w:p w14:paraId="7BC47264" w14:textId="70E7F676" w:rsidR="00B87E5E" w:rsidRPr="006334A6" w:rsidRDefault="00B87E5E" w:rsidP="00B87E5E">
            <w:pPr>
              <w:jc w:val="center"/>
              <w:rPr>
                <w:rFonts w:ascii="Sylfaen" w:hAnsi="Sylfaen" w:cs="Sylfaen"/>
                <w:sz w:val="18"/>
                <w:szCs w:val="18"/>
              </w:rPr>
            </w:pPr>
            <w:r w:rsidRPr="006334A6">
              <w:rPr>
                <w:rFonts w:ascii="Sylfaen" w:hAnsi="Sylfaen"/>
                <w:sz w:val="18"/>
                <w:szCs w:val="18"/>
                <w:lang w:val="hy-AM"/>
              </w:rPr>
              <w:t>14821000</w:t>
            </w:r>
          </w:p>
        </w:tc>
        <w:tc>
          <w:tcPr>
            <w:tcW w:w="1276" w:type="dxa"/>
            <w:vAlign w:val="center"/>
          </w:tcPr>
          <w:p w14:paraId="3A655C6A" w14:textId="17BFCA4A" w:rsidR="00B87E5E" w:rsidRPr="003C663B" w:rsidRDefault="00B87E5E" w:rsidP="00B87E5E">
            <w:pPr>
              <w:jc w:val="center"/>
              <w:rPr>
                <w:rFonts w:ascii="Sylfaen" w:hAnsi="Sylfaen"/>
                <w:color w:val="000000" w:themeColor="text1"/>
                <w:sz w:val="20"/>
                <w:szCs w:val="20"/>
                <w:lang w:val="ru-RU"/>
              </w:rPr>
            </w:pPr>
            <w:r>
              <w:rPr>
                <w:rFonts w:ascii="Sylfaen" w:eastAsia="Tahoma" w:hAnsi="Sylfaen" w:cs="Tahoma"/>
                <w:sz w:val="18"/>
                <w:szCs w:val="18"/>
                <w:lang w:val="ru-RU"/>
              </w:rPr>
              <w:t>Ք</w:t>
            </w:r>
            <w:proofErr w:type="spellStart"/>
            <w:r w:rsidRPr="00B87E5E">
              <w:rPr>
                <w:rFonts w:ascii="Sylfaen" w:eastAsia="Tahoma" w:hAnsi="Sylfaen" w:cs="Tahoma"/>
                <w:sz w:val="18"/>
                <w:szCs w:val="18"/>
              </w:rPr>
              <w:t>վարց</w:t>
            </w:r>
            <w:proofErr w:type="spellEnd"/>
            <w:r w:rsidRPr="00B87E5E">
              <w:rPr>
                <w:rFonts w:ascii="Sylfaen" w:eastAsia="Tahoma" w:hAnsi="Sylfaen" w:cs="Tahoma"/>
                <w:sz w:val="18"/>
                <w:szCs w:val="18"/>
              </w:rPr>
              <w:t xml:space="preserve"> </w:t>
            </w:r>
            <w:proofErr w:type="spellStart"/>
            <w:r w:rsidRPr="00B87E5E">
              <w:rPr>
                <w:rFonts w:ascii="Sylfaen" w:eastAsia="Tahoma" w:hAnsi="Sylfaen" w:cs="Tahoma"/>
                <w:sz w:val="18"/>
                <w:szCs w:val="18"/>
              </w:rPr>
              <w:t>ապակե</w:t>
            </w:r>
            <w:proofErr w:type="spellEnd"/>
            <w:r w:rsidRPr="00B87E5E">
              <w:rPr>
                <w:rFonts w:ascii="Sylfaen" w:eastAsia="Tahoma" w:hAnsi="Sylfaen" w:cs="Tahoma"/>
                <w:sz w:val="18"/>
                <w:szCs w:val="18"/>
              </w:rPr>
              <w:t xml:space="preserve"> </w:t>
            </w:r>
            <w:proofErr w:type="spellStart"/>
            <w:r w:rsidRPr="00B87E5E">
              <w:rPr>
                <w:rFonts w:ascii="Sylfaen" w:eastAsia="Tahoma" w:hAnsi="Sylfaen" w:cs="Tahoma"/>
                <w:sz w:val="18"/>
                <w:szCs w:val="18"/>
              </w:rPr>
              <w:t>խողովակներ</w:t>
            </w:r>
            <w:proofErr w:type="spellEnd"/>
          </w:p>
        </w:tc>
        <w:tc>
          <w:tcPr>
            <w:tcW w:w="992" w:type="dxa"/>
            <w:vAlign w:val="center"/>
          </w:tcPr>
          <w:p w14:paraId="5D973289" w14:textId="77777777" w:rsidR="00B87E5E" w:rsidRPr="0042736D" w:rsidRDefault="00B87E5E" w:rsidP="00B87E5E">
            <w:pPr>
              <w:jc w:val="center"/>
              <w:rPr>
                <w:rFonts w:ascii="Sylfaen" w:hAnsi="Sylfaen"/>
                <w:sz w:val="20"/>
                <w:szCs w:val="20"/>
                <w:highlight w:val="yellow"/>
                <w:lang w:val="hy-AM"/>
              </w:rPr>
            </w:pPr>
          </w:p>
        </w:tc>
        <w:tc>
          <w:tcPr>
            <w:tcW w:w="5245" w:type="dxa"/>
            <w:vAlign w:val="center"/>
          </w:tcPr>
          <w:p w14:paraId="0E404A1F" w14:textId="77777777" w:rsidR="00B87E5E" w:rsidRDefault="00B87E5E" w:rsidP="00B87E5E">
            <w:pPr>
              <w:shd w:val="clear" w:color="auto" w:fill="FFFFFF"/>
              <w:rPr>
                <w:rFonts w:ascii="Sylfaen" w:hAnsi="Sylfaen"/>
                <w:bCs/>
                <w:color w:val="000000"/>
                <w:sz w:val="20"/>
                <w:szCs w:val="20"/>
                <w:lang/>
              </w:rPr>
            </w:pPr>
            <w:r w:rsidRPr="00BE5106">
              <w:rPr>
                <w:rFonts w:ascii="Sylfaen" w:hAnsi="Sylfaen"/>
                <w:bCs/>
                <w:color w:val="000000"/>
                <w:sz w:val="20"/>
                <w:szCs w:val="20"/>
                <w:lang w:val="ru-RU"/>
              </w:rPr>
              <w:t>Кварцевые стеклянные трубки</w:t>
            </w:r>
            <w:r>
              <w:rPr>
                <w:rFonts w:ascii="Sylfaen" w:hAnsi="Sylfaen"/>
                <w:bCs/>
                <w:color w:val="000000"/>
                <w:sz w:val="20"/>
                <w:szCs w:val="20"/>
                <w:lang/>
              </w:rPr>
              <w:t>.</w:t>
            </w:r>
            <w:r w:rsidRPr="00BE5106">
              <w:rPr>
                <w:rFonts w:ascii="Sylfaen" w:hAnsi="Sylfaen"/>
                <w:bCs/>
                <w:color w:val="000000"/>
                <w:sz w:val="20"/>
                <w:szCs w:val="20"/>
                <w:lang w:val="ru-RU"/>
              </w:rPr>
              <w:t xml:space="preserve"> </w:t>
            </w:r>
            <w:r>
              <w:rPr>
                <w:rFonts w:ascii="Sylfaen" w:hAnsi="Sylfaen"/>
                <w:bCs/>
                <w:color w:val="000000"/>
                <w:sz w:val="20"/>
                <w:szCs w:val="20"/>
                <w:lang/>
              </w:rPr>
              <w:t xml:space="preserve">Диаметр </w:t>
            </w:r>
            <w:r w:rsidRPr="00BE5106">
              <w:rPr>
                <w:rFonts w:ascii="Sylfaen" w:hAnsi="Sylfaen"/>
                <w:bCs/>
                <w:color w:val="000000"/>
                <w:sz w:val="20"/>
                <w:szCs w:val="20"/>
                <w:lang w:val="ru-RU"/>
              </w:rPr>
              <w:t>14</w:t>
            </w:r>
            <w:r>
              <w:rPr>
                <w:rFonts w:ascii="Sylfaen" w:hAnsi="Sylfaen"/>
                <w:bCs/>
                <w:color w:val="000000"/>
                <w:sz w:val="20"/>
                <w:szCs w:val="20"/>
                <w:lang/>
              </w:rPr>
              <w:t xml:space="preserve"> мм., толщина стенки 2 мм., длина 300 мм</w:t>
            </w:r>
          </w:p>
          <w:p w14:paraId="5368339E" w14:textId="77777777" w:rsidR="00B87E5E" w:rsidRDefault="00B87E5E" w:rsidP="00B87E5E">
            <w:pPr>
              <w:shd w:val="clear" w:color="auto" w:fill="FFFFFF"/>
              <w:rPr>
                <w:rFonts w:ascii="Sylfaen" w:hAnsi="Sylfaen"/>
                <w:bCs/>
                <w:color w:val="000000"/>
                <w:sz w:val="20"/>
                <w:szCs w:val="20"/>
                <w:lang/>
              </w:rPr>
            </w:pPr>
          </w:p>
          <w:p w14:paraId="5F91229E" w14:textId="77777777" w:rsidR="00B87E5E" w:rsidRPr="00F42C1C" w:rsidRDefault="00B87E5E" w:rsidP="00B87E5E">
            <w:pPr>
              <w:shd w:val="clear" w:color="auto" w:fill="FFFFFF"/>
              <w:rPr>
                <w:rFonts w:ascii="Sylfaen" w:hAnsi="Sylfaen"/>
                <w:bCs/>
                <w:color w:val="000000"/>
                <w:sz w:val="20"/>
                <w:szCs w:val="20"/>
                <w:lang/>
              </w:rPr>
            </w:pPr>
            <w:r w:rsidRPr="00F42C1C">
              <w:rPr>
                <w:rFonts w:ascii="Sylfaen" w:hAnsi="Sylfaen"/>
                <w:bCs/>
                <w:color w:val="000000"/>
                <w:sz w:val="20"/>
                <w:szCs w:val="20"/>
                <w:lang/>
              </w:rPr>
              <w:t>Քվարցային ապակյա խողովակներ։ Տրամագիծը՝ 14 մմ, պատի հաստությունը՝ 2 մմ, երկարությունը՝ 300 մմ։</w:t>
            </w:r>
          </w:p>
          <w:p w14:paraId="0C7A9E6B" w14:textId="32682A1C" w:rsidR="00B87E5E" w:rsidRPr="00B87E5E" w:rsidRDefault="00B87E5E" w:rsidP="00B87E5E">
            <w:pPr>
              <w:shd w:val="clear" w:color="auto" w:fill="FFFFFF"/>
              <w:rPr>
                <w:rFonts w:ascii="Sylfaen" w:eastAsia="Tahoma" w:hAnsi="Sylfaen" w:cs="Tahoma"/>
                <w:sz w:val="20"/>
                <w:szCs w:val="20"/>
              </w:rPr>
            </w:pPr>
          </w:p>
        </w:tc>
        <w:tc>
          <w:tcPr>
            <w:tcW w:w="709" w:type="dxa"/>
            <w:vAlign w:val="center"/>
          </w:tcPr>
          <w:p w14:paraId="571C30E2" w14:textId="20800260" w:rsidR="00B87E5E" w:rsidRPr="00501F33" w:rsidRDefault="00B87E5E" w:rsidP="00B87E5E">
            <w:pPr>
              <w:jc w:val="center"/>
              <w:rPr>
                <w:rFonts w:ascii="Sylfaen" w:hAnsi="Sylfaen"/>
                <w:bCs/>
                <w:color w:val="000000"/>
                <w:sz w:val="20"/>
                <w:szCs w:val="20"/>
                <w:lang w:val="ru-RU"/>
              </w:rPr>
            </w:pPr>
            <w:proofErr w:type="spellStart"/>
            <w:r w:rsidRPr="00C325C4">
              <w:rPr>
                <w:color w:val="000000"/>
                <w:sz w:val="18"/>
                <w:szCs w:val="18"/>
              </w:rPr>
              <w:t>հատ</w:t>
            </w:r>
            <w:proofErr w:type="spellEnd"/>
          </w:p>
        </w:tc>
        <w:tc>
          <w:tcPr>
            <w:tcW w:w="567" w:type="dxa"/>
            <w:vAlign w:val="center"/>
          </w:tcPr>
          <w:p w14:paraId="6F8C28E9" w14:textId="77777777" w:rsidR="00B87E5E" w:rsidRPr="0042736D" w:rsidRDefault="00B87E5E" w:rsidP="00B87E5E">
            <w:pPr>
              <w:jc w:val="center"/>
              <w:rPr>
                <w:rFonts w:ascii="Sylfaen" w:hAnsi="Sylfaen"/>
                <w:sz w:val="20"/>
                <w:szCs w:val="20"/>
                <w:lang w:val="hy-AM"/>
              </w:rPr>
            </w:pPr>
          </w:p>
        </w:tc>
        <w:tc>
          <w:tcPr>
            <w:tcW w:w="567" w:type="dxa"/>
            <w:vAlign w:val="center"/>
          </w:tcPr>
          <w:p w14:paraId="6F0A788A" w14:textId="77777777" w:rsidR="00B87E5E" w:rsidRPr="0042736D" w:rsidRDefault="00B87E5E" w:rsidP="00B87E5E">
            <w:pPr>
              <w:jc w:val="center"/>
              <w:rPr>
                <w:rFonts w:ascii="Sylfaen" w:hAnsi="Sylfaen"/>
                <w:sz w:val="20"/>
                <w:szCs w:val="20"/>
                <w:lang w:val="hy-AM"/>
              </w:rPr>
            </w:pPr>
          </w:p>
        </w:tc>
        <w:tc>
          <w:tcPr>
            <w:tcW w:w="709" w:type="dxa"/>
            <w:vAlign w:val="center"/>
          </w:tcPr>
          <w:p w14:paraId="25C36C80" w14:textId="77777777" w:rsidR="00B87E5E" w:rsidRDefault="00B87E5E" w:rsidP="00B87E5E">
            <w:pPr>
              <w:jc w:val="center"/>
              <w:rPr>
                <w:color w:val="000000"/>
                <w:sz w:val="18"/>
                <w:szCs w:val="18"/>
              </w:rPr>
            </w:pPr>
          </w:p>
          <w:p w14:paraId="7FBF36BF" w14:textId="552643F7" w:rsidR="00B87E5E" w:rsidRPr="0042736D" w:rsidRDefault="00B87E5E" w:rsidP="00B87E5E">
            <w:pPr>
              <w:jc w:val="center"/>
              <w:rPr>
                <w:rFonts w:ascii="Sylfaen" w:hAnsi="Sylfaen"/>
                <w:bCs/>
                <w:color w:val="000000"/>
                <w:sz w:val="20"/>
                <w:szCs w:val="20"/>
                <w:lang w:val="hy-AM"/>
              </w:rPr>
            </w:pPr>
            <w:r>
              <w:rPr>
                <w:color w:val="000000"/>
                <w:sz w:val="18"/>
                <w:szCs w:val="18"/>
                <w:lang/>
              </w:rPr>
              <w:t>50</w:t>
            </w:r>
          </w:p>
        </w:tc>
        <w:tc>
          <w:tcPr>
            <w:tcW w:w="992" w:type="dxa"/>
            <w:vAlign w:val="center"/>
          </w:tcPr>
          <w:p w14:paraId="65A43DE3" w14:textId="3556F266" w:rsidR="00B87E5E" w:rsidRPr="0042736D" w:rsidRDefault="00B87E5E" w:rsidP="00B87E5E">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7CF7BD9F" w14:textId="77777777" w:rsidR="00B87E5E" w:rsidRDefault="00B87E5E" w:rsidP="00B87E5E">
            <w:pPr>
              <w:jc w:val="center"/>
              <w:rPr>
                <w:color w:val="000000"/>
                <w:sz w:val="18"/>
                <w:szCs w:val="18"/>
              </w:rPr>
            </w:pPr>
          </w:p>
          <w:p w14:paraId="68E71B15" w14:textId="4732674F" w:rsidR="00B87E5E" w:rsidRPr="0042736D" w:rsidRDefault="00B87E5E" w:rsidP="00B87E5E">
            <w:pPr>
              <w:jc w:val="center"/>
              <w:rPr>
                <w:rFonts w:ascii="Sylfaen" w:hAnsi="Sylfaen"/>
                <w:bCs/>
                <w:color w:val="000000"/>
                <w:sz w:val="20"/>
                <w:szCs w:val="20"/>
                <w:lang w:val="hy-AM"/>
              </w:rPr>
            </w:pPr>
            <w:r>
              <w:rPr>
                <w:color w:val="000000"/>
                <w:sz w:val="18"/>
                <w:szCs w:val="18"/>
                <w:lang/>
              </w:rPr>
              <w:t>50</w:t>
            </w:r>
          </w:p>
        </w:tc>
        <w:tc>
          <w:tcPr>
            <w:tcW w:w="1154" w:type="dxa"/>
            <w:vAlign w:val="center"/>
          </w:tcPr>
          <w:p w14:paraId="214C7D20" w14:textId="77777777"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Պայմանագիրը կնքելուց հետո երկու</w:t>
            </w:r>
          </w:p>
          <w:p w14:paraId="0506EADF" w14:textId="0E68FBA9"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ամսվա ընթացքում</w:t>
            </w:r>
          </w:p>
        </w:tc>
      </w:tr>
      <w:tr w:rsidR="00B87E5E" w:rsidRPr="00924FAA" w14:paraId="5932A06D" w14:textId="77777777" w:rsidTr="00B87E5E">
        <w:trPr>
          <w:trHeight w:val="70"/>
        </w:trPr>
        <w:tc>
          <w:tcPr>
            <w:tcW w:w="723" w:type="dxa"/>
            <w:vAlign w:val="center"/>
          </w:tcPr>
          <w:p w14:paraId="40A5FF78" w14:textId="59C63AF9" w:rsidR="00B87E5E" w:rsidRDefault="00B87E5E" w:rsidP="00B87E5E">
            <w:pPr>
              <w:jc w:val="center"/>
              <w:rPr>
                <w:rFonts w:ascii="Sylfaen" w:hAnsi="Sylfaen"/>
                <w:color w:val="000000"/>
                <w:sz w:val="20"/>
                <w:szCs w:val="20"/>
                <w:lang w:val="ru-RU"/>
              </w:rPr>
            </w:pPr>
            <w:r>
              <w:rPr>
                <w:rFonts w:ascii="Sylfaen" w:hAnsi="Sylfaen"/>
                <w:color w:val="000000"/>
                <w:sz w:val="20"/>
                <w:szCs w:val="20"/>
                <w:lang w:val="ru-RU"/>
              </w:rPr>
              <w:t>7</w:t>
            </w:r>
          </w:p>
        </w:tc>
        <w:tc>
          <w:tcPr>
            <w:tcW w:w="1275" w:type="dxa"/>
            <w:vAlign w:val="center"/>
          </w:tcPr>
          <w:p w14:paraId="3B4684B9" w14:textId="0B0B7563" w:rsidR="00B87E5E" w:rsidRPr="006334A6" w:rsidRDefault="00B87E5E" w:rsidP="00B87E5E">
            <w:pPr>
              <w:jc w:val="center"/>
              <w:rPr>
                <w:rFonts w:ascii="Sylfaen" w:hAnsi="Sylfaen" w:cs="Sylfaen"/>
                <w:sz w:val="18"/>
                <w:szCs w:val="18"/>
              </w:rPr>
            </w:pPr>
            <w:r w:rsidRPr="006334A6">
              <w:rPr>
                <w:rFonts w:ascii="Sylfaen" w:hAnsi="Sylfaen"/>
                <w:sz w:val="18"/>
                <w:szCs w:val="18"/>
                <w:lang w:val="hy-AM"/>
              </w:rPr>
              <w:t>33191310</w:t>
            </w:r>
            <w:r>
              <w:rPr>
                <w:rFonts w:ascii="Sylfaen" w:hAnsi="Sylfaen"/>
                <w:sz w:val="18"/>
                <w:szCs w:val="18"/>
              </w:rPr>
              <w:t>/6</w:t>
            </w:r>
          </w:p>
        </w:tc>
        <w:tc>
          <w:tcPr>
            <w:tcW w:w="1276" w:type="dxa"/>
            <w:vAlign w:val="center"/>
          </w:tcPr>
          <w:p w14:paraId="1B5E76CA" w14:textId="776F9BBC" w:rsidR="00B87E5E" w:rsidRPr="00FB5346" w:rsidRDefault="00B87E5E" w:rsidP="00B87E5E">
            <w:pPr>
              <w:jc w:val="center"/>
              <w:rPr>
                <w:rFonts w:ascii="Sylfaen" w:hAnsi="Sylfaen"/>
                <w:color w:val="000000" w:themeColor="text1"/>
                <w:sz w:val="20"/>
                <w:szCs w:val="20"/>
              </w:rPr>
            </w:pPr>
            <w:proofErr w:type="spellStart"/>
            <w:r w:rsidRPr="00B87E5E">
              <w:rPr>
                <w:rFonts w:ascii="Sylfaen" w:eastAsia="Tahoma" w:hAnsi="Sylfaen" w:cs="Tahoma"/>
                <w:sz w:val="18"/>
                <w:szCs w:val="18"/>
              </w:rPr>
              <w:t>Ցենտրիֆուգի</w:t>
            </w:r>
            <w:proofErr w:type="spellEnd"/>
            <w:r w:rsidRPr="00B87E5E">
              <w:rPr>
                <w:rFonts w:ascii="Sylfaen" w:eastAsia="Tahoma" w:hAnsi="Sylfaen" w:cs="Tahoma"/>
                <w:sz w:val="18"/>
                <w:szCs w:val="18"/>
              </w:rPr>
              <w:t xml:space="preserve"> </w:t>
            </w:r>
            <w:proofErr w:type="spellStart"/>
            <w:r w:rsidRPr="00B87E5E">
              <w:rPr>
                <w:rFonts w:ascii="Sylfaen" w:eastAsia="Tahoma" w:hAnsi="Sylfaen" w:cs="Tahoma"/>
                <w:sz w:val="18"/>
                <w:szCs w:val="18"/>
              </w:rPr>
              <w:t>փորձանոթ</w:t>
            </w:r>
            <w:proofErr w:type="spellEnd"/>
          </w:p>
        </w:tc>
        <w:tc>
          <w:tcPr>
            <w:tcW w:w="992" w:type="dxa"/>
            <w:vAlign w:val="center"/>
          </w:tcPr>
          <w:p w14:paraId="11FFE519" w14:textId="77777777" w:rsidR="00B87E5E" w:rsidRPr="0042736D" w:rsidRDefault="00B87E5E" w:rsidP="00B87E5E">
            <w:pPr>
              <w:jc w:val="center"/>
              <w:rPr>
                <w:rFonts w:ascii="Sylfaen" w:hAnsi="Sylfaen"/>
                <w:sz w:val="20"/>
                <w:szCs w:val="20"/>
                <w:highlight w:val="yellow"/>
                <w:lang w:val="hy-AM"/>
              </w:rPr>
            </w:pPr>
          </w:p>
        </w:tc>
        <w:tc>
          <w:tcPr>
            <w:tcW w:w="5245" w:type="dxa"/>
            <w:vAlign w:val="center"/>
          </w:tcPr>
          <w:p w14:paraId="2104AF06" w14:textId="718F4607" w:rsidR="00B87E5E" w:rsidRPr="00B87E5E" w:rsidRDefault="00B87E5E" w:rsidP="00B87E5E">
            <w:pPr>
              <w:rPr>
                <w:bCs/>
                <w:sz w:val="18"/>
                <w:szCs w:val="18"/>
                <w:lang w:val="hy-AM"/>
              </w:rPr>
            </w:pPr>
            <w:r w:rsidRPr="00B87E5E">
              <w:rPr>
                <w:rFonts w:ascii="Sylfaen" w:hAnsi="Sylfaen"/>
                <w:bCs/>
                <w:color w:val="000000"/>
                <w:sz w:val="20"/>
                <w:szCs w:val="20"/>
                <w:lang w:val="hy-AM"/>
              </w:rPr>
              <w:t>Ցենտրիֆուգի</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փորձանոթ։</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Պտուտակավոր</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կափարիչով</w:t>
            </w:r>
            <w:r w:rsidRPr="00BE5106">
              <w:rPr>
                <w:rFonts w:ascii="Sylfaen" w:hAnsi="Sylfaen"/>
                <w:bCs/>
                <w:color w:val="000000"/>
                <w:sz w:val="20"/>
                <w:szCs w:val="20"/>
                <w:lang/>
              </w:rPr>
              <w:t xml:space="preserve"> 50 </w:t>
            </w:r>
            <w:r w:rsidRPr="00B87E5E">
              <w:rPr>
                <w:rFonts w:ascii="Sylfaen" w:hAnsi="Sylfaen"/>
                <w:bCs/>
                <w:color w:val="000000"/>
                <w:sz w:val="20"/>
                <w:szCs w:val="20"/>
                <w:lang w:val="hy-AM"/>
              </w:rPr>
              <w:t>մլ</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փակ</w:t>
            </w:r>
            <w:r w:rsidRPr="00BE5106">
              <w:rPr>
                <w:rFonts w:ascii="Sylfaen" w:hAnsi="Sylfaen"/>
                <w:bCs/>
                <w:color w:val="000000"/>
                <w:sz w:val="20"/>
                <w:szCs w:val="20"/>
                <w:lang/>
              </w:rPr>
              <w:t xml:space="preserve"> </w:t>
            </w:r>
            <w:r w:rsidRPr="00B87E5E">
              <w:rPr>
                <w:rFonts w:ascii="Sylfaen" w:hAnsi="Sylfaen"/>
                <w:bCs/>
                <w:color w:val="000000"/>
                <w:sz w:val="20"/>
                <w:szCs w:val="20"/>
                <w:lang w:val="hy-AM"/>
              </w:rPr>
              <w:t>փաթեթավորմամբ։</w:t>
            </w:r>
          </w:p>
        </w:tc>
        <w:tc>
          <w:tcPr>
            <w:tcW w:w="709" w:type="dxa"/>
            <w:vAlign w:val="center"/>
          </w:tcPr>
          <w:p w14:paraId="4BBB42D5" w14:textId="7E7E4F5D" w:rsidR="00B87E5E" w:rsidRDefault="00B87E5E" w:rsidP="00B87E5E">
            <w:pPr>
              <w:jc w:val="center"/>
              <w:rPr>
                <w:rFonts w:ascii="Sylfaen" w:hAnsi="Sylfaen"/>
                <w:bCs/>
                <w:color w:val="000000"/>
                <w:sz w:val="20"/>
                <w:szCs w:val="20"/>
                <w:lang w:val="ru-RU"/>
              </w:rPr>
            </w:pPr>
            <w:proofErr w:type="spellStart"/>
            <w:r w:rsidRPr="00C325C4">
              <w:rPr>
                <w:color w:val="000000"/>
                <w:sz w:val="18"/>
                <w:szCs w:val="18"/>
              </w:rPr>
              <w:t>հատ</w:t>
            </w:r>
            <w:proofErr w:type="spellEnd"/>
          </w:p>
        </w:tc>
        <w:tc>
          <w:tcPr>
            <w:tcW w:w="567" w:type="dxa"/>
            <w:vAlign w:val="center"/>
          </w:tcPr>
          <w:p w14:paraId="69FFD46C" w14:textId="77777777" w:rsidR="00B87E5E" w:rsidRPr="0042736D" w:rsidRDefault="00B87E5E" w:rsidP="00B87E5E">
            <w:pPr>
              <w:jc w:val="center"/>
              <w:rPr>
                <w:rFonts w:ascii="Sylfaen" w:hAnsi="Sylfaen"/>
                <w:sz w:val="20"/>
                <w:szCs w:val="20"/>
                <w:lang w:val="hy-AM"/>
              </w:rPr>
            </w:pPr>
          </w:p>
        </w:tc>
        <w:tc>
          <w:tcPr>
            <w:tcW w:w="567" w:type="dxa"/>
            <w:vAlign w:val="center"/>
          </w:tcPr>
          <w:p w14:paraId="1685146B" w14:textId="77777777" w:rsidR="00B87E5E" w:rsidRPr="0042736D" w:rsidRDefault="00B87E5E" w:rsidP="00B87E5E">
            <w:pPr>
              <w:jc w:val="center"/>
              <w:rPr>
                <w:rFonts w:ascii="Sylfaen" w:hAnsi="Sylfaen"/>
                <w:sz w:val="20"/>
                <w:szCs w:val="20"/>
                <w:lang w:val="hy-AM"/>
              </w:rPr>
            </w:pPr>
          </w:p>
        </w:tc>
        <w:tc>
          <w:tcPr>
            <w:tcW w:w="709" w:type="dxa"/>
            <w:vAlign w:val="center"/>
          </w:tcPr>
          <w:p w14:paraId="79DD5EBA" w14:textId="77777777" w:rsidR="00B87E5E" w:rsidRDefault="00B87E5E" w:rsidP="00B87E5E">
            <w:pPr>
              <w:jc w:val="center"/>
              <w:rPr>
                <w:color w:val="000000"/>
                <w:sz w:val="18"/>
                <w:szCs w:val="18"/>
              </w:rPr>
            </w:pPr>
          </w:p>
          <w:p w14:paraId="0A6D16E7" w14:textId="3C87F849" w:rsidR="00B87E5E" w:rsidRPr="0042736D" w:rsidRDefault="00B87E5E" w:rsidP="00B87E5E">
            <w:pPr>
              <w:jc w:val="center"/>
              <w:rPr>
                <w:rFonts w:ascii="Sylfaen" w:hAnsi="Sylfaen"/>
                <w:bCs/>
                <w:color w:val="000000"/>
                <w:sz w:val="20"/>
                <w:szCs w:val="20"/>
                <w:lang w:val="hy-AM"/>
              </w:rPr>
            </w:pPr>
            <w:r>
              <w:rPr>
                <w:color w:val="000000"/>
                <w:sz w:val="18"/>
                <w:szCs w:val="18"/>
                <w:lang/>
              </w:rPr>
              <w:t>10</w:t>
            </w:r>
          </w:p>
        </w:tc>
        <w:tc>
          <w:tcPr>
            <w:tcW w:w="992" w:type="dxa"/>
            <w:vAlign w:val="center"/>
          </w:tcPr>
          <w:p w14:paraId="16146114" w14:textId="20EF1B3F" w:rsidR="00B87E5E" w:rsidRPr="0042736D" w:rsidRDefault="00B87E5E" w:rsidP="00B87E5E">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148C3B26" w14:textId="77777777" w:rsidR="00B87E5E" w:rsidRDefault="00B87E5E" w:rsidP="00B87E5E">
            <w:pPr>
              <w:jc w:val="center"/>
              <w:rPr>
                <w:color w:val="000000"/>
                <w:sz w:val="18"/>
                <w:szCs w:val="18"/>
              </w:rPr>
            </w:pPr>
          </w:p>
          <w:p w14:paraId="26DD08D8" w14:textId="62C5EDC1" w:rsidR="00B87E5E" w:rsidRPr="0042736D" w:rsidRDefault="00B87E5E" w:rsidP="00B87E5E">
            <w:pPr>
              <w:jc w:val="center"/>
              <w:rPr>
                <w:rFonts w:ascii="Sylfaen" w:hAnsi="Sylfaen"/>
                <w:bCs/>
                <w:color w:val="000000"/>
                <w:sz w:val="20"/>
                <w:szCs w:val="20"/>
                <w:lang w:val="hy-AM"/>
              </w:rPr>
            </w:pPr>
            <w:r>
              <w:rPr>
                <w:color w:val="000000"/>
                <w:sz w:val="18"/>
                <w:szCs w:val="18"/>
                <w:lang/>
              </w:rPr>
              <w:t>10</w:t>
            </w:r>
          </w:p>
        </w:tc>
        <w:tc>
          <w:tcPr>
            <w:tcW w:w="1154" w:type="dxa"/>
            <w:vAlign w:val="center"/>
          </w:tcPr>
          <w:p w14:paraId="5DB0C9C3" w14:textId="77777777"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 xml:space="preserve">Պայմանագիրը կնքելուց հետո </w:t>
            </w:r>
            <w:r w:rsidRPr="00B87E5E">
              <w:rPr>
                <w:rFonts w:ascii="Sylfaen" w:hAnsi="Sylfaen"/>
                <w:sz w:val="18"/>
                <w:szCs w:val="18"/>
                <w:lang w:val="hy-AM"/>
              </w:rPr>
              <w:lastRenderedPageBreak/>
              <w:t>երկու</w:t>
            </w:r>
          </w:p>
          <w:p w14:paraId="08A91260" w14:textId="623920D1" w:rsidR="00B87E5E" w:rsidRPr="00B87E5E" w:rsidRDefault="00B87E5E" w:rsidP="00B87E5E">
            <w:pPr>
              <w:jc w:val="center"/>
              <w:rPr>
                <w:rFonts w:ascii="Sylfaen" w:hAnsi="Sylfaen"/>
                <w:sz w:val="18"/>
                <w:szCs w:val="18"/>
                <w:lang w:val="hy-AM"/>
              </w:rPr>
            </w:pPr>
            <w:r w:rsidRPr="00B87E5E">
              <w:rPr>
                <w:rFonts w:ascii="Sylfaen" w:hAnsi="Sylfaen"/>
                <w:sz w:val="18"/>
                <w:szCs w:val="18"/>
                <w:lang w:val="hy-AM"/>
              </w:rPr>
              <w:t>ամսվա ընթացքում</w:t>
            </w:r>
          </w:p>
        </w:tc>
      </w:tr>
    </w:tbl>
    <w:p w14:paraId="17CE7CFB" w14:textId="77777777" w:rsidR="00510FC7" w:rsidRPr="0042736D" w:rsidRDefault="00510FC7" w:rsidP="00F954E8">
      <w:pPr>
        <w:pStyle w:val="af2"/>
        <w:jc w:val="both"/>
        <w:rPr>
          <w:rFonts w:ascii="Sylfaen" w:hAnsi="Sylfaen"/>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924FAA"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BF1B19">
        <w:trPr>
          <w:trHeight w:val="1151"/>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B87E5E" w:rsidRPr="00A71D81" w14:paraId="140D6FE5" w14:textId="77777777" w:rsidTr="001D71CE">
        <w:trPr>
          <w:trHeight w:val="103"/>
        </w:trPr>
        <w:tc>
          <w:tcPr>
            <w:tcW w:w="1481" w:type="dxa"/>
            <w:vAlign w:val="center"/>
          </w:tcPr>
          <w:p w14:paraId="3C77A349" w14:textId="18EDEBC2" w:rsidR="00B87E5E" w:rsidRPr="00C104DB" w:rsidRDefault="00B87E5E" w:rsidP="00B87E5E">
            <w:pPr>
              <w:pStyle w:val="aff"/>
              <w:ind w:left="0"/>
              <w:jc w:val="center"/>
            </w:pPr>
            <w:r w:rsidRPr="00487FCC">
              <w:rPr>
                <w:rFonts w:ascii="Sylfaen" w:hAnsi="Sylfaen"/>
                <w:color w:val="000000"/>
                <w:sz w:val="20"/>
                <w:szCs w:val="20"/>
                <w:lang w:val="ru-RU"/>
              </w:rPr>
              <w:t>1</w:t>
            </w:r>
          </w:p>
        </w:tc>
        <w:tc>
          <w:tcPr>
            <w:tcW w:w="1658" w:type="dxa"/>
          </w:tcPr>
          <w:p w14:paraId="54BFF871" w14:textId="1066A93F" w:rsidR="00B87E5E" w:rsidRPr="00E36440" w:rsidRDefault="00B87E5E" w:rsidP="00B87E5E">
            <w:pPr>
              <w:jc w:val="center"/>
              <w:rPr>
                <w:rFonts w:ascii="Sylfaen" w:hAnsi="Sylfaen" w:cs="Sylfaen"/>
                <w:sz w:val="18"/>
                <w:szCs w:val="18"/>
                <w:lang w:val="hy-AM"/>
              </w:rPr>
            </w:pPr>
            <w:r w:rsidRPr="006334A6">
              <w:rPr>
                <w:rFonts w:ascii="Sylfaen" w:eastAsia="Verdana" w:hAnsi="Sylfaen" w:cs="Verdana"/>
                <w:sz w:val="18"/>
                <w:szCs w:val="18"/>
                <w:lang w:val="hy-AM"/>
              </w:rPr>
              <w:t>24321311</w:t>
            </w:r>
          </w:p>
        </w:tc>
        <w:tc>
          <w:tcPr>
            <w:tcW w:w="2923" w:type="dxa"/>
            <w:vAlign w:val="center"/>
          </w:tcPr>
          <w:p w14:paraId="63AAE77B" w14:textId="69B2B9BD" w:rsidR="00B87E5E" w:rsidRPr="00B87E5E" w:rsidRDefault="00B87E5E" w:rsidP="00B87E5E">
            <w:pPr>
              <w:rPr>
                <w:rFonts w:ascii="Sylfaen" w:hAnsi="Sylfaen"/>
                <w:sz w:val="18"/>
                <w:szCs w:val="18"/>
                <w:lang w:val="af-ZA"/>
              </w:rPr>
            </w:pPr>
            <w:sdt>
              <w:sdtPr>
                <w:rPr>
                  <w:rFonts w:ascii="Sylfaen" w:eastAsia="Tahoma" w:hAnsi="Sylfaen" w:cs="Tahoma"/>
                  <w:sz w:val="18"/>
                  <w:szCs w:val="18"/>
                </w:rPr>
                <w:tag w:val="goog_rdk_18"/>
                <w:id w:val="696580263"/>
              </w:sdtPr>
              <w:sdtContent>
                <w:hyperlink r:id="rId15" w:history="1">
                  <w:proofErr w:type="spellStart"/>
                  <w:r w:rsidRPr="00B87E5E">
                    <w:rPr>
                      <w:rFonts w:eastAsia="Tahoma"/>
                      <w:sz w:val="18"/>
                      <w:szCs w:val="18"/>
                    </w:rPr>
                    <w:t>Իզոպրոպանոլ</w:t>
                  </w:r>
                  <w:proofErr w:type="spellEnd"/>
                </w:hyperlink>
              </w:sdtContent>
            </w:sdt>
            <w:r w:rsidRPr="00B87E5E">
              <w:rPr>
                <w:rFonts w:ascii="Sylfaen" w:eastAsia="Tahoma" w:hAnsi="Sylfaen" w:cs="Tahoma"/>
                <w:sz w:val="18"/>
                <w:szCs w:val="18"/>
              </w:rPr>
              <w:t>,</w:t>
            </w:r>
          </w:p>
        </w:tc>
        <w:tc>
          <w:tcPr>
            <w:tcW w:w="609" w:type="dxa"/>
            <w:vAlign w:val="center"/>
          </w:tcPr>
          <w:p w14:paraId="765D51E5" w14:textId="51165D8E" w:rsidR="00B87E5E" w:rsidRPr="00A71D81" w:rsidRDefault="00B87E5E" w:rsidP="00B87E5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B87E5E" w:rsidRPr="00A71D81" w:rsidRDefault="00B87E5E" w:rsidP="00B87E5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B87E5E" w:rsidRPr="00A71D81" w:rsidRDefault="00B87E5E" w:rsidP="00B87E5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B87E5E" w:rsidRPr="0093467F" w:rsidRDefault="00B87E5E" w:rsidP="00B87E5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B87E5E" w:rsidRPr="0093467F" w:rsidRDefault="00B87E5E" w:rsidP="00B87E5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B87E5E" w:rsidRPr="0093467F" w:rsidRDefault="00B87E5E" w:rsidP="00B87E5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03E65967" w:rsidR="00B87E5E" w:rsidRPr="0093467F" w:rsidRDefault="00B87E5E" w:rsidP="00B87E5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0BA39DE4" w:rsidR="00B87E5E" w:rsidRPr="0093467F" w:rsidRDefault="00B87E5E" w:rsidP="00B87E5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0D4311BD" w:rsidR="00B87E5E" w:rsidRPr="0093467F" w:rsidRDefault="00B87E5E" w:rsidP="00B87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B87E5E" w:rsidRPr="0093467F" w:rsidRDefault="00B87E5E" w:rsidP="00B87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B87E5E" w:rsidRPr="0093467F" w:rsidRDefault="00B87E5E" w:rsidP="00B87E5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B87E5E" w:rsidRPr="0093467F" w:rsidRDefault="00B87E5E" w:rsidP="00B87E5E">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B87E5E" w:rsidRPr="0093467F" w:rsidRDefault="00B87E5E" w:rsidP="00B87E5E">
            <w:pPr>
              <w:jc w:val="center"/>
              <w:rPr>
                <w:rFonts w:ascii="GHEA Grapalat" w:hAnsi="GHEA Grapalat"/>
                <w:b/>
                <w:lang w:val="pt-BR"/>
              </w:rPr>
            </w:pPr>
            <w:r w:rsidRPr="0093467F">
              <w:rPr>
                <w:rFonts w:ascii="GHEA Grapalat" w:hAnsi="GHEA Grapalat"/>
                <w:sz w:val="20"/>
                <w:lang w:val="pt-BR"/>
              </w:rPr>
              <w:t>100%</w:t>
            </w:r>
          </w:p>
        </w:tc>
      </w:tr>
      <w:tr w:rsidR="00B87E5E" w:rsidRPr="00A71D81" w14:paraId="1E04801A" w14:textId="77777777" w:rsidTr="00E949A4">
        <w:trPr>
          <w:trHeight w:val="103"/>
        </w:trPr>
        <w:tc>
          <w:tcPr>
            <w:tcW w:w="1481" w:type="dxa"/>
            <w:vAlign w:val="center"/>
          </w:tcPr>
          <w:p w14:paraId="1F777248" w14:textId="140C4CEB" w:rsidR="00B87E5E" w:rsidRPr="00487FCC" w:rsidRDefault="00B87E5E" w:rsidP="00B87E5E">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tcPr>
          <w:p w14:paraId="4467F5B8" w14:textId="00C04539" w:rsidR="00B87E5E" w:rsidRPr="00FB5346" w:rsidRDefault="00B87E5E" w:rsidP="00B87E5E">
            <w:pPr>
              <w:jc w:val="center"/>
              <w:rPr>
                <w:rFonts w:ascii="Sylfaen" w:hAnsi="Sylfaen" w:cs="Sylfaen"/>
                <w:sz w:val="18"/>
                <w:szCs w:val="18"/>
                <w:lang w:val="hy-AM"/>
              </w:rPr>
            </w:pPr>
            <w:r w:rsidRPr="006334A6">
              <w:rPr>
                <w:rFonts w:ascii="Sylfaen" w:eastAsia="Verdana" w:hAnsi="Sylfaen" w:cs="Verdana"/>
                <w:sz w:val="18"/>
                <w:szCs w:val="18"/>
                <w:lang w:val="hy-AM"/>
              </w:rPr>
              <w:t>24321340</w:t>
            </w:r>
            <w:r>
              <w:rPr>
                <w:rFonts w:ascii="Sylfaen" w:eastAsia="Verdana" w:hAnsi="Sylfaen" w:cs="Verdana"/>
                <w:sz w:val="18"/>
                <w:szCs w:val="18"/>
              </w:rPr>
              <w:t>/4</w:t>
            </w:r>
          </w:p>
        </w:tc>
        <w:tc>
          <w:tcPr>
            <w:tcW w:w="2923" w:type="dxa"/>
          </w:tcPr>
          <w:p w14:paraId="634A6B35" w14:textId="1067D06E" w:rsidR="00B87E5E" w:rsidRPr="00B87E5E" w:rsidRDefault="00B87E5E" w:rsidP="00B87E5E">
            <w:pPr>
              <w:rPr>
                <w:rFonts w:ascii="Sylfaen" w:hAnsi="Sylfaen"/>
                <w:color w:val="000000" w:themeColor="text1"/>
                <w:sz w:val="18"/>
                <w:szCs w:val="18"/>
                <w:lang w:val="hy-AM"/>
              </w:rPr>
            </w:pPr>
            <w:sdt>
              <w:sdtPr>
                <w:rPr>
                  <w:rFonts w:ascii="Sylfaen" w:eastAsia="Tahoma" w:hAnsi="Sylfaen" w:cs="Tahoma"/>
                  <w:sz w:val="18"/>
                  <w:szCs w:val="18"/>
                </w:rPr>
                <w:tag w:val="goog_rdk_24"/>
                <w:id w:val="-1664155033"/>
              </w:sdtPr>
              <w:sdtContent>
                <w:proofErr w:type="spellStart"/>
                <w:r w:rsidRPr="00B87E5E">
                  <w:rPr>
                    <w:rFonts w:ascii="Sylfaen" w:eastAsia="Tahoma" w:hAnsi="Sylfaen" w:cs="Tahoma"/>
                    <w:sz w:val="18"/>
                    <w:szCs w:val="18"/>
                  </w:rPr>
                  <w:t>Էթանոլ</w:t>
                </w:r>
                <w:proofErr w:type="spellEnd"/>
              </w:sdtContent>
            </w:sdt>
          </w:p>
        </w:tc>
        <w:tc>
          <w:tcPr>
            <w:tcW w:w="609" w:type="dxa"/>
            <w:vAlign w:val="center"/>
          </w:tcPr>
          <w:p w14:paraId="38FFC884" w14:textId="3A6247E2"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2677AFB6"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42C827" w14:textId="7FBD80A9"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C056F70" w14:textId="6C857C04"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r>
      <w:tr w:rsidR="00B87E5E" w:rsidRPr="00A71D81" w14:paraId="6D5C594D" w14:textId="77777777" w:rsidTr="00E949A4">
        <w:trPr>
          <w:trHeight w:val="103"/>
        </w:trPr>
        <w:tc>
          <w:tcPr>
            <w:tcW w:w="1481" w:type="dxa"/>
            <w:vAlign w:val="center"/>
          </w:tcPr>
          <w:p w14:paraId="37CEAE1C" w14:textId="4F836A58" w:rsidR="00B87E5E" w:rsidRPr="00487FCC" w:rsidRDefault="00B87E5E" w:rsidP="00B87E5E">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tcPr>
          <w:p w14:paraId="0EFA3C78" w14:textId="20171688" w:rsidR="00B87E5E" w:rsidRPr="00E36440" w:rsidRDefault="00B87E5E" w:rsidP="00B87E5E">
            <w:pPr>
              <w:jc w:val="center"/>
              <w:rPr>
                <w:rFonts w:ascii="Sylfaen" w:hAnsi="Sylfaen" w:cs="Sylfaen"/>
                <w:sz w:val="18"/>
                <w:szCs w:val="18"/>
                <w:lang w:val="hy-AM"/>
              </w:rPr>
            </w:pPr>
            <w:r w:rsidRPr="006334A6">
              <w:rPr>
                <w:rFonts w:ascii="Sylfaen" w:hAnsi="Sylfaen"/>
                <w:sz w:val="18"/>
                <w:szCs w:val="18"/>
                <w:lang w:val="hy-AM"/>
              </w:rPr>
              <w:t>33691849</w:t>
            </w:r>
          </w:p>
        </w:tc>
        <w:tc>
          <w:tcPr>
            <w:tcW w:w="2923" w:type="dxa"/>
          </w:tcPr>
          <w:p w14:paraId="30EE8855" w14:textId="7EBB8941" w:rsidR="00B87E5E" w:rsidRPr="00B87E5E" w:rsidRDefault="00B87E5E" w:rsidP="00B87E5E">
            <w:pPr>
              <w:rPr>
                <w:rFonts w:ascii="Sylfaen" w:hAnsi="Sylfaen"/>
                <w:color w:val="000000" w:themeColor="text1"/>
                <w:sz w:val="18"/>
                <w:szCs w:val="18"/>
                <w:lang w:val="hy-AM"/>
              </w:rPr>
            </w:pPr>
            <w:sdt>
              <w:sdtPr>
                <w:rPr>
                  <w:rFonts w:ascii="Sylfaen" w:eastAsia="Tahoma" w:hAnsi="Sylfaen" w:cs="Tahoma"/>
                  <w:sz w:val="18"/>
                  <w:szCs w:val="18"/>
                </w:rPr>
                <w:tag w:val="goog_rdk_30"/>
                <w:id w:val="1732120325"/>
              </w:sdtPr>
              <w:sdtContent>
                <w:hyperlink r:id="rId16" w:history="1">
                  <w:proofErr w:type="spellStart"/>
                  <w:r w:rsidRPr="00B87E5E">
                    <w:rPr>
                      <w:rFonts w:eastAsia="Tahoma"/>
                      <w:sz w:val="18"/>
                      <w:szCs w:val="18"/>
                    </w:rPr>
                    <w:t>Ացետոն</w:t>
                  </w:r>
                  <w:proofErr w:type="spellEnd"/>
                </w:hyperlink>
              </w:sdtContent>
            </w:sdt>
          </w:p>
        </w:tc>
        <w:tc>
          <w:tcPr>
            <w:tcW w:w="609" w:type="dxa"/>
            <w:vAlign w:val="center"/>
          </w:tcPr>
          <w:p w14:paraId="49F0FC52" w14:textId="7C78C624"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0D763F18"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5A3CF6" w14:textId="5D7D1160"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E17C9E" w14:textId="6A5D2F97"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r>
      <w:tr w:rsidR="00B87E5E" w:rsidRPr="00A71D81" w14:paraId="472D4AA2" w14:textId="77777777" w:rsidTr="00E949A4">
        <w:trPr>
          <w:trHeight w:val="103"/>
        </w:trPr>
        <w:tc>
          <w:tcPr>
            <w:tcW w:w="1481" w:type="dxa"/>
            <w:vAlign w:val="center"/>
          </w:tcPr>
          <w:p w14:paraId="7030BCB8" w14:textId="7F9384B0" w:rsidR="00B87E5E" w:rsidRDefault="00B87E5E" w:rsidP="00B87E5E">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tcPr>
          <w:p w14:paraId="18C4BF6E" w14:textId="08832304" w:rsidR="00B87E5E" w:rsidRPr="00F34852" w:rsidRDefault="00B87E5E" w:rsidP="00B87E5E">
            <w:pPr>
              <w:jc w:val="center"/>
              <w:rPr>
                <w:rFonts w:ascii="Sylfaen" w:hAnsi="Sylfaen" w:cs="Sylfaen"/>
                <w:sz w:val="18"/>
                <w:szCs w:val="18"/>
                <w:lang w:val="hy-AM"/>
              </w:rPr>
            </w:pPr>
            <w:r w:rsidRPr="006334A6">
              <w:rPr>
                <w:rFonts w:ascii="Sylfaen" w:hAnsi="Sylfaen"/>
                <w:sz w:val="18"/>
                <w:szCs w:val="18"/>
                <w:lang w:val="hy-AM"/>
              </w:rPr>
              <w:t>14700000</w:t>
            </w:r>
          </w:p>
        </w:tc>
        <w:tc>
          <w:tcPr>
            <w:tcW w:w="2923" w:type="dxa"/>
          </w:tcPr>
          <w:p w14:paraId="4EF097AE" w14:textId="7E2865F2" w:rsidR="00B87E5E" w:rsidRPr="00B87E5E" w:rsidRDefault="00B87E5E" w:rsidP="00B87E5E">
            <w:pPr>
              <w:rPr>
                <w:rFonts w:ascii="Sylfaen" w:hAnsi="Sylfaen"/>
                <w:color w:val="000000" w:themeColor="text1"/>
                <w:sz w:val="20"/>
                <w:szCs w:val="20"/>
                <w:lang w:val="hy-AM"/>
              </w:rPr>
            </w:pPr>
            <w:proofErr w:type="spellStart"/>
            <w:r w:rsidRPr="00B87E5E">
              <w:rPr>
                <w:rFonts w:ascii="Sylfaen" w:eastAsia="Tahoma" w:hAnsi="Sylfaen" w:cs="Tahoma"/>
                <w:sz w:val="18"/>
                <w:szCs w:val="18"/>
              </w:rPr>
              <w:t>Թելուրիում</w:t>
            </w:r>
            <w:proofErr w:type="spellEnd"/>
            <w:r w:rsidRPr="00B87E5E">
              <w:rPr>
                <w:rFonts w:ascii="Sylfaen" w:eastAsia="Tahoma" w:hAnsi="Sylfaen" w:cs="Tahoma"/>
                <w:sz w:val="18"/>
                <w:szCs w:val="18"/>
              </w:rPr>
              <w:t>, (</w:t>
            </w:r>
            <w:proofErr w:type="spellStart"/>
            <w:r w:rsidRPr="00B87E5E">
              <w:rPr>
                <w:rFonts w:ascii="Sylfaen" w:eastAsia="Tahoma" w:hAnsi="Sylfaen" w:cs="Tahoma"/>
                <w:sz w:val="18"/>
                <w:szCs w:val="18"/>
              </w:rPr>
              <w:t>Te</w:t>
            </w:r>
            <w:proofErr w:type="spellEnd"/>
            <w:r w:rsidRPr="00B87E5E">
              <w:rPr>
                <w:rFonts w:ascii="Sylfaen" w:eastAsia="Tahoma" w:hAnsi="Sylfaen" w:cs="Tahoma"/>
                <w:sz w:val="18"/>
                <w:szCs w:val="18"/>
              </w:rPr>
              <w:t>), &gt;99,9% CAS №:  13494-80-9</w:t>
            </w:r>
          </w:p>
        </w:tc>
        <w:tc>
          <w:tcPr>
            <w:tcW w:w="609" w:type="dxa"/>
            <w:vAlign w:val="center"/>
          </w:tcPr>
          <w:p w14:paraId="7EF7DB4E" w14:textId="284BFC90"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5A52B29" w14:textId="0624E699"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75860F" w14:textId="50AF3D98"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3A4AFD6" w14:textId="6DDACB08"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FFA7C08" w14:textId="7DABD170"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753032" w14:textId="438EA64E"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5C6E094" w14:textId="3C5D0EEC"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9A2759D" w14:textId="6F1E1053"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886FECB" w14:textId="014228C6"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DE9AE34" w14:textId="6222DD4A"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8CCCF6B" w14:textId="6E9043E9"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43DFD22" w14:textId="2F8A39C2"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924E335" w14:textId="64D6818B"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r>
      <w:tr w:rsidR="00B87E5E" w:rsidRPr="00324208" w14:paraId="15BEE61C" w14:textId="77777777" w:rsidTr="00E949A4">
        <w:trPr>
          <w:trHeight w:val="103"/>
        </w:trPr>
        <w:tc>
          <w:tcPr>
            <w:tcW w:w="1481" w:type="dxa"/>
            <w:vAlign w:val="center"/>
          </w:tcPr>
          <w:p w14:paraId="491C8D1C" w14:textId="59564228" w:rsidR="00B87E5E" w:rsidRDefault="00B87E5E" w:rsidP="00B87E5E">
            <w:pPr>
              <w:pStyle w:val="aff"/>
              <w:ind w:left="0"/>
              <w:jc w:val="center"/>
              <w:rPr>
                <w:rFonts w:ascii="Sylfaen" w:hAnsi="Sylfaen"/>
                <w:color w:val="000000"/>
                <w:sz w:val="20"/>
                <w:szCs w:val="20"/>
                <w:lang w:val="ru-RU"/>
              </w:rPr>
            </w:pPr>
            <w:r>
              <w:rPr>
                <w:rFonts w:ascii="Sylfaen" w:hAnsi="Sylfaen"/>
                <w:color w:val="000000"/>
                <w:sz w:val="20"/>
                <w:szCs w:val="20"/>
                <w:lang w:val="ru-RU"/>
              </w:rPr>
              <w:t>5</w:t>
            </w:r>
          </w:p>
        </w:tc>
        <w:tc>
          <w:tcPr>
            <w:tcW w:w="1658" w:type="dxa"/>
          </w:tcPr>
          <w:p w14:paraId="675E4BFA" w14:textId="05934DB4" w:rsidR="00B87E5E" w:rsidRPr="00F34852" w:rsidRDefault="00B87E5E" w:rsidP="00B87E5E">
            <w:pPr>
              <w:jc w:val="center"/>
              <w:rPr>
                <w:rFonts w:ascii="Sylfaen" w:hAnsi="Sylfaen" w:cs="Sylfaen"/>
                <w:sz w:val="18"/>
                <w:szCs w:val="18"/>
                <w:lang w:val="hy-AM"/>
              </w:rPr>
            </w:pPr>
            <w:r w:rsidRPr="006334A6">
              <w:rPr>
                <w:rFonts w:ascii="Sylfaen" w:hAnsi="Sylfaen"/>
                <w:sz w:val="18"/>
                <w:szCs w:val="18"/>
                <w:lang w:val="hy-AM"/>
              </w:rPr>
              <w:t>14811600</w:t>
            </w:r>
          </w:p>
        </w:tc>
        <w:tc>
          <w:tcPr>
            <w:tcW w:w="2923" w:type="dxa"/>
          </w:tcPr>
          <w:p w14:paraId="2795A9BC" w14:textId="6F138FD9" w:rsidR="00B87E5E" w:rsidRPr="00B87E5E" w:rsidRDefault="00B87E5E" w:rsidP="00B87E5E">
            <w:pPr>
              <w:rPr>
                <w:rFonts w:ascii="Sylfaen" w:hAnsi="Sylfaen"/>
                <w:color w:val="000000" w:themeColor="text1"/>
                <w:sz w:val="20"/>
                <w:szCs w:val="20"/>
                <w:lang w:val="hy-AM"/>
              </w:rPr>
            </w:pPr>
            <w:r>
              <w:rPr>
                <w:rFonts w:ascii="Sylfaen" w:eastAsia="Tahoma" w:hAnsi="Sylfaen" w:cs="Tahoma"/>
                <w:sz w:val="18"/>
                <w:szCs w:val="18"/>
                <w:lang w:val="ru-RU"/>
              </w:rPr>
              <w:t>Գ</w:t>
            </w:r>
            <w:proofErr w:type="spellStart"/>
            <w:r w:rsidRPr="00B87E5E">
              <w:rPr>
                <w:rFonts w:ascii="Sylfaen" w:eastAsia="Tahoma" w:hAnsi="Sylfaen" w:cs="Tahoma"/>
                <w:sz w:val="18"/>
                <w:szCs w:val="18"/>
              </w:rPr>
              <w:t>րաֆիտ</w:t>
            </w:r>
            <w:proofErr w:type="spellEnd"/>
            <w:r w:rsidRPr="00B87E5E">
              <w:rPr>
                <w:rFonts w:ascii="Sylfaen" w:eastAsia="Tahoma" w:hAnsi="Sylfaen" w:cs="Tahoma"/>
                <w:sz w:val="18"/>
                <w:szCs w:val="18"/>
              </w:rPr>
              <w:t xml:space="preserve"> MPG-7</w:t>
            </w:r>
          </w:p>
        </w:tc>
        <w:tc>
          <w:tcPr>
            <w:tcW w:w="609" w:type="dxa"/>
            <w:vAlign w:val="center"/>
          </w:tcPr>
          <w:p w14:paraId="339D6B10" w14:textId="1434A8EF"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9210F84" w14:textId="4341A0D5"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45D1877" w14:textId="47C3D436"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2805B15" w14:textId="3EB0E45F"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13303E7" w14:textId="2335F8AA"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D299581" w14:textId="689157AA"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F592E83" w14:textId="2B0676CE"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5A175B" w14:textId="19126404"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A3EC7A4" w14:textId="6AE387A6"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57DA04A" w14:textId="35D7ED9B"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7B1C2F" w14:textId="37C3285A"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0F52717" w14:textId="54EFE4C1"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7E98C7A" w14:textId="122794B6"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r>
      <w:tr w:rsidR="00B87E5E" w:rsidRPr="00A71D81" w14:paraId="06F69E5B" w14:textId="77777777" w:rsidTr="00E949A4">
        <w:trPr>
          <w:trHeight w:val="103"/>
        </w:trPr>
        <w:tc>
          <w:tcPr>
            <w:tcW w:w="1481" w:type="dxa"/>
            <w:vAlign w:val="center"/>
          </w:tcPr>
          <w:p w14:paraId="24905F00" w14:textId="20339BBA" w:rsidR="00B87E5E" w:rsidRDefault="00B87E5E" w:rsidP="00B87E5E">
            <w:pPr>
              <w:pStyle w:val="aff"/>
              <w:ind w:left="0"/>
              <w:jc w:val="center"/>
              <w:rPr>
                <w:rFonts w:ascii="Sylfaen" w:hAnsi="Sylfaen"/>
                <w:color w:val="000000"/>
                <w:sz w:val="20"/>
                <w:szCs w:val="20"/>
                <w:lang w:val="ru-RU"/>
              </w:rPr>
            </w:pPr>
            <w:r>
              <w:rPr>
                <w:rFonts w:ascii="Sylfaen" w:hAnsi="Sylfaen"/>
                <w:color w:val="000000"/>
                <w:sz w:val="20"/>
                <w:szCs w:val="20"/>
                <w:lang w:val="ru-RU"/>
              </w:rPr>
              <w:t>6</w:t>
            </w:r>
          </w:p>
        </w:tc>
        <w:tc>
          <w:tcPr>
            <w:tcW w:w="1658" w:type="dxa"/>
          </w:tcPr>
          <w:p w14:paraId="51994742" w14:textId="725D67C3" w:rsidR="00B87E5E" w:rsidRPr="00F34852" w:rsidRDefault="00B87E5E" w:rsidP="00B87E5E">
            <w:pPr>
              <w:jc w:val="center"/>
              <w:rPr>
                <w:rFonts w:ascii="Sylfaen" w:hAnsi="Sylfaen" w:cs="Sylfaen"/>
                <w:sz w:val="18"/>
                <w:szCs w:val="18"/>
                <w:lang w:val="hy-AM"/>
              </w:rPr>
            </w:pPr>
            <w:r w:rsidRPr="006334A6">
              <w:rPr>
                <w:rFonts w:ascii="Sylfaen" w:hAnsi="Sylfaen"/>
                <w:sz w:val="18"/>
                <w:szCs w:val="18"/>
                <w:lang w:val="hy-AM"/>
              </w:rPr>
              <w:t>14821000</w:t>
            </w:r>
          </w:p>
        </w:tc>
        <w:tc>
          <w:tcPr>
            <w:tcW w:w="2923" w:type="dxa"/>
          </w:tcPr>
          <w:p w14:paraId="004F9B07" w14:textId="141B84D4" w:rsidR="00B87E5E" w:rsidRPr="00B87E5E" w:rsidRDefault="00B87E5E" w:rsidP="00B87E5E">
            <w:pPr>
              <w:rPr>
                <w:rFonts w:ascii="Sylfaen" w:hAnsi="Sylfaen"/>
                <w:color w:val="000000" w:themeColor="text1"/>
                <w:sz w:val="20"/>
                <w:szCs w:val="20"/>
                <w:lang w:val="ru-RU"/>
              </w:rPr>
            </w:pPr>
            <w:r>
              <w:rPr>
                <w:rFonts w:ascii="Sylfaen" w:eastAsia="Tahoma" w:hAnsi="Sylfaen" w:cs="Tahoma"/>
                <w:sz w:val="18"/>
                <w:szCs w:val="18"/>
                <w:lang w:val="ru-RU"/>
              </w:rPr>
              <w:t>Ք</w:t>
            </w:r>
            <w:proofErr w:type="spellStart"/>
            <w:r w:rsidRPr="00B87E5E">
              <w:rPr>
                <w:rFonts w:ascii="Sylfaen" w:eastAsia="Tahoma" w:hAnsi="Sylfaen" w:cs="Tahoma"/>
                <w:sz w:val="18"/>
                <w:szCs w:val="18"/>
              </w:rPr>
              <w:t>վարց</w:t>
            </w:r>
            <w:proofErr w:type="spellEnd"/>
            <w:r w:rsidRPr="00B87E5E">
              <w:rPr>
                <w:rFonts w:ascii="Sylfaen" w:eastAsia="Tahoma" w:hAnsi="Sylfaen" w:cs="Tahoma"/>
                <w:sz w:val="18"/>
                <w:szCs w:val="18"/>
              </w:rPr>
              <w:t xml:space="preserve"> </w:t>
            </w:r>
            <w:proofErr w:type="spellStart"/>
            <w:r w:rsidRPr="00B87E5E">
              <w:rPr>
                <w:rFonts w:ascii="Sylfaen" w:eastAsia="Tahoma" w:hAnsi="Sylfaen" w:cs="Tahoma"/>
                <w:sz w:val="18"/>
                <w:szCs w:val="18"/>
              </w:rPr>
              <w:t>ապակե</w:t>
            </w:r>
            <w:proofErr w:type="spellEnd"/>
            <w:r w:rsidRPr="00B87E5E">
              <w:rPr>
                <w:rFonts w:ascii="Sylfaen" w:eastAsia="Tahoma" w:hAnsi="Sylfaen" w:cs="Tahoma"/>
                <w:sz w:val="18"/>
                <w:szCs w:val="18"/>
              </w:rPr>
              <w:t xml:space="preserve"> </w:t>
            </w:r>
            <w:proofErr w:type="spellStart"/>
            <w:r w:rsidRPr="00B87E5E">
              <w:rPr>
                <w:rFonts w:ascii="Sylfaen" w:eastAsia="Tahoma" w:hAnsi="Sylfaen" w:cs="Tahoma"/>
                <w:sz w:val="18"/>
                <w:szCs w:val="18"/>
              </w:rPr>
              <w:t>խողովակներ</w:t>
            </w:r>
            <w:proofErr w:type="spellEnd"/>
          </w:p>
        </w:tc>
        <w:tc>
          <w:tcPr>
            <w:tcW w:w="609" w:type="dxa"/>
            <w:vAlign w:val="center"/>
          </w:tcPr>
          <w:p w14:paraId="08FB0C2D" w14:textId="539E7385"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20EC968" w14:textId="417C7467"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515F55" w14:textId="0123A7E2"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C31230" w14:textId="32C063C1"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E9D9682" w14:textId="68C6F095"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EA4044A" w14:textId="65A786A1"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5458FE1" w14:textId="729DD0B0"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8AD9477" w14:textId="7CBFF8CC" w:rsidR="00B87E5E" w:rsidRPr="0093467F"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6255819" w14:textId="23E3CDFC"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1B179C4" w14:textId="4C444531"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099475E" w14:textId="357751CD"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353C1F5" w14:textId="710BFDA1"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F44A18D" w14:textId="58D8E595"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r>
      <w:tr w:rsidR="00B87E5E" w:rsidRPr="00A71D81" w14:paraId="70D1B818" w14:textId="77777777" w:rsidTr="00E949A4">
        <w:trPr>
          <w:trHeight w:val="103"/>
        </w:trPr>
        <w:tc>
          <w:tcPr>
            <w:tcW w:w="1481" w:type="dxa"/>
            <w:vAlign w:val="center"/>
          </w:tcPr>
          <w:p w14:paraId="77699178" w14:textId="012F3C08" w:rsidR="00B87E5E" w:rsidRDefault="00B87E5E" w:rsidP="00B87E5E">
            <w:pPr>
              <w:pStyle w:val="aff"/>
              <w:ind w:left="0"/>
              <w:jc w:val="center"/>
              <w:rPr>
                <w:rFonts w:ascii="Sylfaen" w:hAnsi="Sylfaen"/>
                <w:color w:val="000000"/>
                <w:sz w:val="20"/>
                <w:szCs w:val="20"/>
                <w:lang w:val="ru-RU"/>
              </w:rPr>
            </w:pPr>
            <w:r>
              <w:rPr>
                <w:rFonts w:ascii="Sylfaen" w:hAnsi="Sylfaen"/>
                <w:color w:val="000000"/>
                <w:sz w:val="20"/>
                <w:szCs w:val="20"/>
                <w:lang w:val="ru-RU"/>
              </w:rPr>
              <w:t>7</w:t>
            </w:r>
          </w:p>
        </w:tc>
        <w:tc>
          <w:tcPr>
            <w:tcW w:w="1658" w:type="dxa"/>
          </w:tcPr>
          <w:p w14:paraId="27FEAF3E" w14:textId="04629BA7" w:rsidR="00B87E5E" w:rsidRPr="005A4CA4" w:rsidRDefault="00B87E5E" w:rsidP="00B87E5E">
            <w:pPr>
              <w:jc w:val="center"/>
              <w:rPr>
                <w:rFonts w:ascii="Sylfaen" w:hAnsi="Sylfaen" w:cs="Calibri"/>
                <w:color w:val="000000"/>
                <w:sz w:val="18"/>
                <w:szCs w:val="18"/>
              </w:rPr>
            </w:pPr>
            <w:r w:rsidRPr="006334A6">
              <w:rPr>
                <w:rFonts w:ascii="Sylfaen" w:hAnsi="Sylfaen"/>
                <w:sz w:val="18"/>
                <w:szCs w:val="18"/>
                <w:lang w:val="hy-AM"/>
              </w:rPr>
              <w:t>33191310</w:t>
            </w:r>
            <w:r>
              <w:rPr>
                <w:rFonts w:ascii="Sylfaen" w:hAnsi="Sylfaen"/>
                <w:sz w:val="18"/>
                <w:szCs w:val="18"/>
              </w:rPr>
              <w:t>/6</w:t>
            </w:r>
          </w:p>
        </w:tc>
        <w:tc>
          <w:tcPr>
            <w:tcW w:w="2923" w:type="dxa"/>
          </w:tcPr>
          <w:p w14:paraId="7095A0BB" w14:textId="38905965" w:rsidR="00B87E5E" w:rsidRPr="00B87E5E" w:rsidRDefault="00B87E5E" w:rsidP="00B87E5E">
            <w:pPr>
              <w:rPr>
                <w:rFonts w:ascii="Sylfaen" w:eastAsia="Tahoma" w:hAnsi="Sylfaen" w:cs="Tahoma"/>
                <w:sz w:val="18"/>
                <w:szCs w:val="18"/>
              </w:rPr>
            </w:pPr>
            <w:proofErr w:type="spellStart"/>
            <w:r w:rsidRPr="00B87E5E">
              <w:rPr>
                <w:rFonts w:ascii="Sylfaen" w:eastAsia="Tahoma" w:hAnsi="Sylfaen" w:cs="Tahoma"/>
                <w:sz w:val="18"/>
                <w:szCs w:val="18"/>
              </w:rPr>
              <w:t>Ցենտրիֆուգի</w:t>
            </w:r>
            <w:proofErr w:type="spellEnd"/>
            <w:r w:rsidRPr="00B87E5E">
              <w:rPr>
                <w:rFonts w:ascii="Sylfaen" w:eastAsia="Tahoma" w:hAnsi="Sylfaen" w:cs="Tahoma"/>
                <w:sz w:val="18"/>
                <w:szCs w:val="18"/>
              </w:rPr>
              <w:t xml:space="preserve"> </w:t>
            </w:r>
            <w:proofErr w:type="spellStart"/>
            <w:r w:rsidRPr="00B87E5E">
              <w:rPr>
                <w:rFonts w:ascii="Sylfaen" w:eastAsia="Tahoma" w:hAnsi="Sylfaen" w:cs="Tahoma"/>
                <w:sz w:val="18"/>
                <w:szCs w:val="18"/>
              </w:rPr>
              <w:t>փորձանոթ</w:t>
            </w:r>
            <w:proofErr w:type="spellEnd"/>
          </w:p>
        </w:tc>
        <w:tc>
          <w:tcPr>
            <w:tcW w:w="609" w:type="dxa"/>
            <w:vAlign w:val="center"/>
          </w:tcPr>
          <w:p w14:paraId="37442384" w14:textId="1BDDACD4"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C1342EA" w14:textId="223C09FF"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9FADB2F" w14:textId="74585253"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75B30" w14:textId="7B5B406C"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032145B" w14:textId="76C35C41"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C43D1AE" w14:textId="3FB70E8B"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0CFEC42" w14:textId="6CB5B7BF"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3A7771E" w14:textId="1256FEA5" w:rsidR="00B87E5E" w:rsidRPr="00A71D81" w:rsidRDefault="00B87E5E" w:rsidP="00B87E5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A919D41" w14:textId="2E73B4EB"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F4A9AE9" w14:textId="27F05EF5"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C259D63" w14:textId="4B77B0B3"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A13900C" w14:textId="49C298BF"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B89CEDC" w14:textId="496AA96F" w:rsidR="00B87E5E" w:rsidRPr="0093467F" w:rsidRDefault="00B87E5E" w:rsidP="00B87E5E">
            <w:pPr>
              <w:jc w:val="center"/>
              <w:rPr>
                <w:rFonts w:ascii="GHEA Grapalat" w:hAnsi="GHEA Grapalat"/>
                <w:sz w:val="20"/>
                <w:lang w:val="pt-BR"/>
              </w:rPr>
            </w:pPr>
            <w:r w:rsidRPr="0093467F">
              <w:rPr>
                <w:rFonts w:ascii="GHEA Grapalat" w:hAnsi="GHEA Grapalat"/>
                <w:sz w:val="20"/>
                <w:lang w:val="pt-BR"/>
              </w:rPr>
              <w:t>100%</w:t>
            </w:r>
          </w:p>
        </w:tc>
      </w:tr>
    </w:tbl>
    <w:p w14:paraId="628A6707" w14:textId="35BA77F1" w:rsidR="00071D1C" w:rsidRPr="00FB5346" w:rsidRDefault="00071D1C" w:rsidP="00EF3662">
      <w:pPr>
        <w:rPr>
          <w:rFonts w:ascii="GHEA Grapalat" w:hAnsi="GHEA Grapalat"/>
          <w:i/>
          <w:sz w:val="18"/>
          <w:szCs w:val="18"/>
          <w:lang w:val="ru-RU"/>
        </w:rPr>
      </w:pPr>
    </w:p>
    <w:p w14:paraId="65246CB8" w14:textId="77777777" w:rsidR="00071D1C" w:rsidRPr="00FB5346" w:rsidRDefault="00071D1C" w:rsidP="00EF3662">
      <w:pPr>
        <w:rPr>
          <w:rFonts w:ascii="GHEA Grapalat" w:hAnsi="GHEA Grapalat"/>
          <w:i/>
          <w:sz w:val="18"/>
          <w:szCs w:val="18"/>
          <w:lang w:val="ru-RU"/>
        </w:rPr>
      </w:pP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հրավերում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գումարները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տոկոսով</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իսկ</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պայմանագիրը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կնքելիս</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փոխարեն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է</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կոնկրետ</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24FAA"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6E0E1"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826EB8"/>
    <w:multiLevelType w:val="hybridMultilevel"/>
    <w:tmpl w:val="B538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D71A0"/>
    <w:multiLevelType w:val="hybridMultilevel"/>
    <w:tmpl w:val="47840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1"/>
  </w:num>
  <w:num w:numId="7">
    <w:abstractNumId w:val="16"/>
  </w:num>
  <w:num w:numId="8">
    <w:abstractNumId w:val="12"/>
  </w:num>
  <w:num w:numId="9">
    <w:abstractNumId w:val="7"/>
  </w:num>
  <w:num w:numId="10">
    <w:abstractNumId w:val="10"/>
  </w:num>
  <w:num w:numId="11">
    <w:abstractNumId w:val="19"/>
  </w:num>
  <w:num w:numId="12">
    <w:abstractNumId w:val="3"/>
  </w:num>
  <w:num w:numId="13">
    <w:abstractNumId w:val="27"/>
  </w:num>
  <w:num w:numId="14">
    <w:abstractNumId w:val="33"/>
  </w:num>
  <w:num w:numId="15">
    <w:abstractNumId w:val="6"/>
  </w:num>
  <w:num w:numId="16">
    <w:abstractNumId w:val="22"/>
  </w:num>
  <w:num w:numId="17">
    <w:abstractNumId w:val="17"/>
  </w:num>
  <w:num w:numId="18">
    <w:abstractNumId w:val="8"/>
  </w:num>
  <w:num w:numId="19">
    <w:abstractNumId w:val="24"/>
  </w:num>
  <w:num w:numId="20">
    <w:abstractNumId w:val="30"/>
  </w:num>
  <w:num w:numId="21">
    <w:abstractNumId w:val="32"/>
  </w:num>
  <w:num w:numId="22">
    <w:abstractNumId w:val="28"/>
  </w:num>
  <w:num w:numId="23">
    <w:abstractNumId w:val="9"/>
  </w:num>
  <w:num w:numId="24">
    <w:abstractNumId w:val="26"/>
  </w:num>
  <w:num w:numId="25">
    <w:abstractNumId w:val="14"/>
  </w:num>
  <w:num w:numId="26">
    <w:abstractNumId w:val="29"/>
  </w:num>
  <w:num w:numId="27">
    <w:abstractNumId w:val="15"/>
  </w:num>
  <w:num w:numId="28">
    <w:abstractNumId w:val="23"/>
  </w:num>
  <w:num w:numId="29">
    <w:abstractNumId w:val="5"/>
  </w:num>
  <w:num w:numId="30">
    <w:abstractNumId w:val="0"/>
  </w:num>
  <w:num w:numId="31">
    <w:abstractNumId w:val="31"/>
  </w:num>
  <w:num w:numId="32">
    <w:abstractNumId w:val="2"/>
  </w:num>
  <w:num w:numId="33">
    <w:abstractNumId w:val="25"/>
  </w:num>
  <w:num w:numId="3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008"/>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4F6"/>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661E"/>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0F94"/>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9788C"/>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208"/>
    <w:rsid w:val="00324445"/>
    <w:rsid w:val="00325546"/>
    <w:rsid w:val="00325647"/>
    <w:rsid w:val="003257F0"/>
    <w:rsid w:val="00325959"/>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AC0"/>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3B"/>
    <w:rsid w:val="003C66CF"/>
    <w:rsid w:val="003C6708"/>
    <w:rsid w:val="003C6A92"/>
    <w:rsid w:val="003C7160"/>
    <w:rsid w:val="003D0075"/>
    <w:rsid w:val="003D0940"/>
    <w:rsid w:val="003D14E9"/>
    <w:rsid w:val="003D1A5C"/>
    <w:rsid w:val="003D1CF4"/>
    <w:rsid w:val="003D1D38"/>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172"/>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392E"/>
    <w:rsid w:val="004241AD"/>
    <w:rsid w:val="00424981"/>
    <w:rsid w:val="00426582"/>
    <w:rsid w:val="0042736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3CF5"/>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1F33"/>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273"/>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DA"/>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C7F"/>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6776"/>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5D1"/>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1C63"/>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4FE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2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A7F20"/>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2C75"/>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665A"/>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4FAA"/>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18B"/>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07"/>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16"/>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87E5E"/>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B7B5E"/>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19E0"/>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B19"/>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C9B"/>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044B"/>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21E"/>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BB4"/>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0C3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12F"/>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5346"/>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sar.am/index.php?option=com_tienda&amp;view=products&amp;filter_category=2%3Achemical-reagents&amp;Itemid=&amp;lang=hy" TargetMode="External"/><Relationship Id="rId13" Type="http://schemas.openxmlformats.org/officeDocument/2006/relationships/hyperlink" Target="https://www.medisar.am/index.php?option=com_tienda&amp;view=products&amp;filter_category=2%3Achemical-reagents&amp;Itemid=&amp;lang=h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sar.am/index.php?option=com_tienda&amp;view=products&amp;filter_category=2%3Achemical-reagents&amp;Itemid=&amp;lang=h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disar.am/index.php?option=com_tienda&amp;view=products&amp;filter_category=2%3Achemical-reagents&amp;Itemid=&amp;lang=h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sar.am/index.php?option=com_tienda&amp;view=products&amp;filter_category=2%3Achemical-reagents&amp;Itemid=&amp;lang=hy" TargetMode="External"/><Relationship Id="rId5" Type="http://schemas.openxmlformats.org/officeDocument/2006/relationships/webSettings" Target="webSettings.xml"/><Relationship Id="rId15" Type="http://schemas.openxmlformats.org/officeDocument/2006/relationships/hyperlink" Target="https://www.medisar.am/index.php?option=com_tienda&amp;view=products&amp;filter_category=2%3Achemical-reagents&amp;Itemid=&amp;lang=hy" TargetMode="Externa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www.medisar.am/index.php?option=com_tienda&amp;view=products&amp;filter_category=2%3Achemical-reagents&amp;Itemid=&amp;lang=hy" TargetMode="External"/><Relationship Id="rId14" Type="http://schemas.openxmlformats.org/officeDocument/2006/relationships/hyperlink" Target="https://www.medisar.am/index.php?option=com_tienda&amp;view=products&amp;filter_category=2%3Achemical-reagents&amp;Itemid=&amp;lang=h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72</Pages>
  <Words>21355</Words>
  <Characters>121725</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 Mkrtchyan</cp:lastModifiedBy>
  <cp:revision>351</cp:revision>
  <cp:lastPrinted>2025-09-22T10:42:00Z</cp:lastPrinted>
  <dcterms:created xsi:type="dcterms:W3CDTF">2022-10-31T10:53:00Z</dcterms:created>
  <dcterms:modified xsi:type="dcterms:W3CDTF">2026-06-29T15:22:00Z</dcterms:modified>
</cp:coreProperties>
</file>