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107943" w:rsidRDefault="00500194" w:rsidP="00E26FEE">
      <w:pPr>
        <w:widowControl w:val="0"/>
        <w:spacing w:after="160" w:line="360" w:lineRule="auto"/>
        <w:ind w:firstLine="567"/>
        <w:contextualSpacing/>
        <w:jc w:val="right"/>
        <w:rPr>
          <w:rFonts w:ascii="GHEA Grapalat" w:hAnsi="GHEA Grapalat" w:cs="Sylfaen"/>
          <w:i/>
          <w:sz w:val="22"/>
          <w:szCs w:val="20"/>
        </w:rPr>
      </w:pPr>
      <w:r w:rsidRPr="00107943">
        <w:rPr>
          <w:rFonts w:ascii="GHEA Grapalat" w:hAnsi="GHEA Grapalat"/>
          <w:i/>
          <w:sz w:val="22"/>
          <w:szCs w:val="20"/>
        </w:rPr>
        <w:t>15</w:t>
      </w:r>
      <w:r w:rsidR="006D778A" w:rsidRPr="00107943">
        <w:rPr>
          <w:rFonts w:ascii="GHEA Grapalat" w:hAnsi="GHEA Grapalat"/>
          <w:i/>
          <w:sz w:val="22"/>
          <w:szCs w:val="20"/>
        </w:rPr>
        <w:t xml:space="preserve"> </w:t>
      </w:r>
      <w:r w:rsidR="00E26FEE" w:rsidRPr="00107943">
        <w:rPr>
          <w:rFonts w:ascii="GHEA Grapalat" w:hAnsi="GHEA Grapalat"/>
          <w:i/>
          <w:sz w:val="22"/>
          <w:szCs w:val="20"/>
        </w:rPr>
        <w:t>Приложение №7</w:t>
      </w:r>
    </w:p>
    <w:p w:rsidR="00E26FEE" w:rsidRPr="00107943" w:rsidRDefault="00E26FEE" w:rsidP="00E26FEE">
      <w:pPr>
        <w:widowControl w:val="0"/>
        <w:spacing w:after="160" w:line="360" w:lineRule="auto"/>
        <w:ind w:firstLine="567"/>
        <w:contextualSpacing/>
        <w:jc w:val="right"/>
        <w:rPr>
          <w:rFonts w:ascii="GHEA Grapalat" w:hAnsi="GHEA Grapalat" w:cs="Sylfaen"/>
          <w:i/>
          <w:sz w:val="22"/>
          <w:szCs w:val="20"/>
        </w:rPr>
      </w:pPr>
      <w:r w:rsidRPr="00107943">
        <w:rPr>
          <w:rFonts w:ascii="GHEA Grapalat" w:hAnsi="GHEA Grapalat"/>
          <w:i/>
          <w:sz w:val="22"/>
          <w:szCs w:val="20"/>
        </w:rPr>
        <w:t xml:space="preserve">к приказу Министра финансов РА </w:t>
      </w:r>
      <w:r w:rsidRPr="00107943">
        <w:rPr>
          <w:rFonts w:ascii="GHEA Grapalat" w:hAnsi="GHEA Grapalat" w:cs="Sylfaen"/>
          <w:i/>
          <w:sz w:val="22"/>
          <w:szCs w:val="20"/>
        </w:rPr>
        <w:br/>
      </w:r>
      <w:r w:rsidR="00F432DC" w:rsidRPr="00107943">
        <w:rPr>
          <w:rFonts w:ascii="GHEA Grapalat" w:hAnsi="GHEA Grapalat"/>
          <w:i/>
          <w:sz w:val="22"/>
          <w:szCs w:val="20"/>
        </w:rPr>
        <w:t>от 31</w:t>
      </w:r>
      <w:r w:rsidR="00F432DC" w:rsidRPr="00107943">
        <w:rPr>
          <w:rFonts w:ascii="GHEA Grapalat" w:hAnsi="GHEA Grapalat"/>
          <w:i/>
          <w:sz w:val="22"/>
          <w:szCs w:val="20"/>
          <w:lang w:val="hy-AM"/>
        </w:rPr>
        <w:t xml:space="preserve"> </w:t>
      </w:r>
      <w:r w:rsidR="00F432DC" w:rsidRPr="00107943">
        <w:rPr>
          <w:rFonts w:ascii="GHEA Grapalat" w:hAnsi="GHEA Grapalat"/>
          <w:i/>
          <w:sz w:val="22"/>
          <w:szCs w:val="20"/>
        </w:rPr>
        <w:t>м</w:t>
      </w:r>
      <w:r w:rsidR="00F432DC" w:rsidRPr="00107943">
        <w:rPr>
          <w:rFonts w:ascii="GHEA Grapalat" w:hAnsi="GHEA Grapalat"/>
          <w:i/>
          <w:sz w:val="22"/>
          <w:szCs w:val="20"/>
          <w:lang w:val="en-US"/>
        </w:rPr>
        <w:t>a</w:t>
      </w:r>
      <w:r w:rsidR="00F432DC" w:rsidRPr="00107943">
        <w:rPr>
          <w:rFonts w:ascii="GHEA Grapalat" w:hAnsi="GHEA Grapalat"/>
          <w:i/>
          <w:sz w:val="22"/>
          <w:szCs w:val="20"/>
        </w:rPr>
        <w:t>я 2022 года № 235-A</w:t>
      </w:r>
    </w:p>
    <w:p w:rsidR="00E26FEE" w:rsidRPr="00107943" w:rsidRDefault="00E26FEE" w:rsidP="00E26FEE">
      <w:pPr>
        <w:widowControl w:val="0"/>
        <w:spacing w:after="160" w:line="360" w:lineRule="auto"/>
        <w:ind w:firstLine="567"/>
        <w:jc w:val="right"/>
        <w:rPr>
          <w:rFonts w:ascii="GHEA Grapalat" w:hAnsi="GHEA Grapalat" w:cs="Sylfaen"/>
          <w:i/>
          <w:sz w:val="22"/>
          <w:szCs w:val="20"/>
        </w:rPr>
      </w:pPr>
    </w:p>
    <w:p w:rsidR="00642EFE" w:rsidRPr="00107943" w:rsidRDefault="00642EFE" w:rsidP="00B46D58">
      <w:pPr>
        <w:pStyle w:val="BodyTextIndent"/>
        <w:widowControl w:val="0"/>
        <w:spacing w:after="160" w:line="240" w:lineRule="auto"/>
        <w:ind w:firstLine="0"/>
        <w:jc w:val="center"/>
        <w:rPr>
          <w:rFonts w:ascii="GHEA Grapalat" w:hAnsi="GHEA Grapalat"/>
          <w:i w:val="0"/>
          <w:sz w:val="22"/>
        </w:rPr>
      </w:pPr>
      <w:r w:rsidRPr="00107943">
        <w:rPr>
          <w:rFonts w:ascii="GHEA Grapalat" w:hAnsi="GHEA Grapalat"/>
          <w:i w:val="0"/>
          <w:sz w:val="22"/>
        </w:rPr>
        <w:t>ОБЪЯВЛЕНИЕ</w:t>
      </w:r>
    </w:p>
    <w:p w:rsidR="00642EFE" w:rsidRPr="00107943" w:rsidRDefault="00642EFE" w:rsidP="00B46D58">
      <w:pPr>
        <w:pStyle w:val="BodyTextIndent"/>
        <w:widowControl w:val="0"/>
        <w:spacing w:after="160" w:line="240" w:lineRule="auto"/>
        <w:ind w:firstLine="0"/>
        <w:jc w:val="center"/>
        <w:rPr>
          <w:rFonts w:ascii="GHEA Grapalat" w:hAnsi="GHEA Grapalat"/>
          <w:i w:val="0"/>
          <w:sz w:val="22"/>
        </w:rPr>
      </w:pPr>
      <w:r w:rsidRPr="00107943">
        <w:rPr>
          <w:rFonts w:ascii="GHEA Grapalat" w:hAnsi="GHEA Grapalat"/>
          <w:i w:val="0"/>
          <w:sz w:val="22"/>
        </w:rPr>
        <w:t xml:space="preserve">ОБ </w:t>
      </w:r>
      <w:r w:rsidR="0003573A" w:rsidRPr="00107943">
        <w:rPr>
          <w:rFonts w:ascii="GHEA Grapalat" w:hAnsi="GHEA Grapalat"/>
          <w:i w:val="0"/>
          <w:sz w:val="22"/>
        </w:rPr>
        <w:t>ЗАПРОСА КОТИРОВКИ</w:t>
      </w:r>
      <w:r w:rsidR="00BA7128" w:rsidRPr="00107943">
        <w:rPr>
          <w:rStyle w:val="FootnoteReference"/>
          <w:rFonts w:ascii="GHEA Grapalat" w:hAnsi="GHEA Grapalat"/>
          <w:i w:val="0"/>
          <w:sz w:val="22"/>
        </w:rPr>
        <w:footnoteReference w:customMarkFollows="1" w:id="1"/>
        <w:t>*</w:t>
      </w:r>
    </w:p>
    <w:p w:rsidR="00642EFE" w:rsidRPr="00107943" w:rsidRDefault="00642EFE" w:rsidP="00B46D58">
      <w:pPr>
        <w:pStyle w:val="BodyTextIndent"/>
        <w:widowControl w:val="0"/>
        <w:spacing w:after="160" w:line="240" w:lineRule="auto"/>
        <w:ind w:firstLine="0"/>
        <w:jc w:val="center"/>
        <w:rPr>
          <w:rFonts w:ascii="GHEA Grapalat" w:hAnsi="GHEA Grapalat"/>
          <w:i w:val="0"/>
          <w:sz w:val="22"/>
        </w:rPr>
      </w:pPr>
    </w:p>
    <w:p w:rsidR="0091042F" w:rsidRPr="00107943" w:rsidRDefault="0003573A" w:rsidP="00B46D58">
      <w:pPr>
        <w:pStyle w:val="BodyTextIndent"/>
        <w:widowControl w:val="0"/>
        <w:spacing w:after="160" w:line="240" w:lineRule="auto"/>
        <w:ind w:firstLine="0"/>
        <w:jc w:val="center"/>
        <w:rPr>
          <w:rFonts w:ascii="GHEA Grapalat" w:hAnsi="GHEA Grapalat"/>
          <w:i w:val="0"/>
          <w:sz w:val="22"/>
        </w:rPr>
      </w:pPr>
      <w:r w:rsidRPr="00107943">
        <w:rPr>
          <w:rStyle w:val="FootnoteReference"/>
          <w:rFonts w:ascii="GHEA Grapalat" w:hAnsi="GHEA Grapalat"/>
          <w:i w:val="0"/>
          <w:sz w:val="22"/>
        </w:rPr>
        <w:footnoteReference w:customMarkFollows="1" w:id="2"/>
        <w:t>*</w:t>
      </w:r>
      <w:r w:rsidR="00642EFE" w:rsidRPr="00107943">
        <w:rPr>
          <w:rFonts w:ascii="GHEA Grapalat" w:hAnsi="GHEA Grapalat"/>
          <w:i w:val="0"/>
          <w:sz w:val="22"/>
        </w:rPr>
        <w:t xml:space="preserve">Настоящий текст объявления утвержден Решением </w:t>
      </w:r>
      <w:r w:rsidR="00417E48" w:rsidRPr="00107943">
        <w:rPr>
          <w:rFonts w:ascii="GHEA Grapalat" w:hAnsi="GHEA Grapalat"/>
          <w:i w:val="0"/>
          <w:sz w:val="22"/>
        </w:rPr>
        <w:t xml:space="preserve">Оценочной </w:t>
      </w:r>
      <w:r w:rsidR="00642EFE" w:rsidRPr="00107943">
        <w:rPr>
          <w:rFonts w:ascii="GHEA Grapalat" w:hAnsi="GHEA Grapalat"/>
          <w:i w:val="0"/>
          <w:sz w:val="22"/>
        </w:rPr>
        <w:t xml:space="preserve">Комиссии </w:t>
      </w:r>
      <w:r w:rsidR="00642EFE" w:rsidRPr="00107943">
        <w:rPr>
          <w:rFonts w:ascii="GHEA Grapalat" w:hAnsi="GHEA Grapalat"/>
          <w:i w:val="0"/>
          <w:sz w:val="22"/>
          <w:highlight w:val="lightGray"/>
        </w:rPr>
        <w:t>от "</w:t>
      </w:r>
      <w:r w:rsidR="003D5403" w:rsidRPr="003D5403">
        <w:rPr>
          <w:rFonts w:ascii="GHEA Grapalat" w:hAnsi="GHEA Grapalat"/>
          <w:i w:val="0"/>
          <w:sz w:val="22"/>
          <w:highlight w:val="lightGray"/>
        </w:rPr>
        <w:t>2</w:t>
      </w:r>
      <w:r w:rsidR="001028FC">
        <w:rPr>
          <w:rFonts w:ascii="GHEA Grapalat" w:hAnsi="GHEA Grapalat"/>
          <w:i w:val="0"/>
          <w:sz w:val="22"/>
          <w:highlight w:val="lightGray"/>
        </w:rPr>
        <w:t>6</w:t>
      </w:r>
      <w:r w:rsidR="00642EFE" w:rsidRPr="00107943">
        <w:rPr>
          <w:rFonts w:ascii="GHEA Grapalat" w:hAnsi="GHEA Grapalat"/>
          <w:i w:val="0"/>
          <w:sz w:val="22"/>
          <w:highlight w:val="lightGray"/>
        </w:rPr>
        <w:t>" "</w:t>
      </w:r>
      <w:r w:rsidR="001028FC">
        <w:rPr>
          <w:rFonts w:ascii="GHEA Grapalat" w:hAnsi="GHEA Grapalat"/>
          <w:i w:val="0"/>
          <w:sz w:val="22"/>
          <w:highlight w:val="lightGray"/>
        </w:rPr>
        <w:t>ноября</w:t>
      </w:r>
      <w:r w:rsidR="00642EFE" w:rsidRPr="00107943">
        <w:rPr>
          <w:rFonts w:ascii="GHEA Grapalat" w:hAnsi="GHEA Grapalat"/>
          <w:i w:val="0"/>
          <w:sz w:val="22"/>
          <w:highlight w:val="lightGray"/>
        </w:rPr>
        <w:t>" 20</w:t>
      </w:r>
      <w:r w:rsidR="003D5403">
        <w:rPr>
          <w:rFonts w:ascii="GHEA Grapalat" w:hAnsi="GHEA Grapalat"/>
          <w:i w:val="0"/>
          <w:sz w:val="22"/>
          <w:highlight w:val="lightGray"/>
        </w:rPr>
        <w:t>2</w:t>
      </w:r>
      <w:r w:rsidR="003D5403" w:rsidRPr="003D5403">
        <w:rPr>
          <w:rFonts w:ascii="GHEA Grapalat" w:hAnsi="GHEA Grapalat"/>
          <w:i w:val="0"/>
          <w:sz w:val="22"/>
          <w:highlight w:val="lightGray"/>
        </w:rPr>
        <w:t>5</w:t>
      </w:r>
      <w:r w:rsidRPr="00107943">
        <w:rPr>
          <w:rFonts w:ascii="GHEA Grapalat" w:hAnsi="GHEA Grapalat"/>
          <w:i w:val="0"/>
          <w:sz w:val="22"/>
          <w:highlight w:val="lightGray"/>
        </w:rPr>
        <w:t xml:space="preserve">  </w:t>
      </w:r>
      <w:r w:rsidR="00642EFE" w:rsidRPr="00107943">
        <w:rPr>
          <w:rFonts w:ascii="GHEA Grapalat" w:hAnsi="GHEA Grapalat"/>
          <w:i w:val="0"/>
          <w:sz w:val="22"/>
          <w:highlight w:val="lightGray"/>
        </w:rPr>
        <w:t>года "</w:t>
      </w:r>
      <w:r w:rsidRPr="00107943">
        <w:rPr>
          <w:rFonts w:ascii="GHEA Grapalat" w:hAnsi="GHEA Grapalat"/>
          <w:i w:val="0"/>
          <w:sz w:val="22"/>
          <w:highlight w:val="lightGray"/>
          <w:lang w:val="en-US"/>
        </w:rPr>
        <w:t>N</w:t>
      </w:r>
      <w:r w:rsidRPr="00107943">
        <w:rPr>
          <w:rFonts w:ascii="GHEA Grapalat" w:hAnsi="GHEA Grapalat"/>
          <w:i w:val="0"/>
          <w:sz w:val="22"/>
          <w:highlight w:val="lightGray"/>
        </w:rPr>
        <w:t>1</w:t>
      </w:r>
      <w:r w:rsidR="00642EFE" w:rsidRPr="00107943">
        <w:rPr>
          <w:rFonts w:ascii="GHEA Grapalat" w:hAnsi="GHEA Grapalat"/>
          <w:i w:val="0"/>
          <w:sz w:val="22"/>
          <w:highlight w:val="lightGray"/>
        </w:rPr>
        <w:t>"</w:t>
      </w:r>
      <w:r w:rsidR="00642EFE" w:rsidRPr="00107943">
        <w:rPr>
          <w:rFonts w:ascii="GHEA Grapalat" w:hAnsi="GHEA Grapalat"/>
          <w:i w:val="0"/>
          <w:sz w:val="22"/>
        </w:rPr>
        <w:t xml:space="preserve"> </w:t>
      </w:r>
    </w:p>
    <w:p w:rsidR="0091042F" w:rsidRPr="005C4393" w:rsidRDefault="0006703E" w:rsidP="00B46D58">
      <w:pPr>
        <w:pStyle w:val="BodyTextIndent"/>
        <w:widowControl w:val="0"/>
        <w:spacing w:after="160" w:line="240" w:lineRule="auto"/>
        <w:ind w:firstLine="0"/>
        <w:jc w:val="center"/>
        <w:rPr>
          <w:rFonts w:ascii="GHEA Grapalat" w:hAnsi="GHEA Grapalat"/>
          <w:i w:val="0"/>
          <w:sz w:val="22"/>
        </w:rPr>
      </w:pPr>
      <w:r w:rsidRPr="00107943">
        <w:rPr>
          <w:rFonts w:ascii="GHEA Grapalat" w:hAnsi="GHEA Grapalat"/>
          <w:i w:val="0"/>
          <w:sz w:val="22"/>
        </w:rPr>
        <w:t xml:space="preserve">Код </w:t>
      </w:r>
      <w:r w:rsidR="00417E48" w:rsidRPr="00107943">
        <w:rPr>
          <w:rFonts w:ascii="GHEA Grapalat" w:hAnsi="GHEA Grapalat"/>
          <w:i w:val="0"/>
          <w:sz w:val="22"/>
        </w:rPr>
        <w:t>процедуры</w:t>
      </w:r>
      <w:r w:rsidRPr="00107943">
        <w:rPr>
          <w:rFonts w:ascii="GHEA Grapalat" w:hAnsi="GHEA Grapalat"/>
          <w:i w:val="0"/>
          <w:sz w:val="22"/>
        </w:rPr>
        <w:t xml:space="preserve"> </w:t>
      </w:r>
      <w:r w:rsidR="003D5403">
        <w:rPr>
          <w:rFonts w:ascii="GHEA Grapalat" w:hAnsi="GHEA Grapalat"/>
          <w:i w:val="0"/>
          <w:sz w:val="22"/>
          <w:lang w:val="en-US"/>
        </w:rPr>
        <w:t>ՀՀԼՄՎ</w:t>
      </w:r>
      <w:r w:rsidR="003D5403" w:rsidRPr="00E4195A">
        <w:rPr>
          <w:rFonts w:ascii="GHEA Grapalat" w:hAnsi="GHEA Grapalat"/>
          <w:i w:val="0"/>
          <w:sz w:val="22"/>
        </w:rPr>
        <w:t>24</w:t>
      </w:r>
      <w:r w:rsidR="003D5403">
        <w:rPr>
          <w:rFonts w:ascii="GHEA Grapalat" w:hAnsi="GHEA Grapalat"/>
          <w:i w:val="0"/>
          <w:sz w:val="22"/>
          <w:lang w:val="en-US"/>
        </w:rPr>
        <w:t>ՄԴ</w:t>
      </w:r>
      <w:r w:rsidR="003D5403" w:rsidRPr="00E4195A">
        <w:rPr>
          <w:rFonts w:ascii="GHEA Grapalat" w:hAnsi="GHEA Grapalat"/>
          <w:i w:val="0"/>
          <w:sz w:val="22"/>
        </w:rPr>
        <w:t>-</w:t>
      </w:r>
      <w:r w:rsidR="003D5403">
        <w:rPr>
          <w:rFonts w:ascii="GHEA Grapalat" w:hAnsi="GHEA Grapalat"/>
          <w:i w:val="0"/>
          <w:sz w:val="22"/>
          <w:lang w:val="en-US"/>
        </w:rPr>
        <w:t>ԳՀԱՊՁԲ</w:t>
      </w:r>
      <w:r w:rsidR="001028FC">
        <w:rPr>
          <w:rFonts w:ascii="GHEA Grapalat" w:hAnsi="GHEA Grapalat"/>
          <w:i w:val="0"/>
          <w:sz w:val="22"/>
        </w:rPr>
        <w:t>-2025/13</w:t>
      </w:r>
    </w:p>
    <w:p w:rsidR="0091042F" w:rsidRPr="00107943" w:rsidRDefault="0091042F" w:rsidP="00B46D58">
      <w:pPr>
        <w:pStyle w:val="BodyTextIndent"/>
        <w:widowControl w:val="0"/>
        <w:spacing w:after="160" w:line="240" w:lineRule="auto"/>
        <w:rPr>
          <w:rFonts w:ascii="GHEA Grapalat" w:hAnsi="GHEA Grapalat"/>
          <w:i w:val="0"/>
          <w:sz w:val="22"/>
        </w:rPr>
      </w:pPr>
    </w:p>
    <w:p w:rsidR="00642EFE" w:rsidRPr="00107943" w:rsidRDefault="00642EFE" w:rsidP="00A74B2B">
      <w:pPr>
        <w:pStyle w:val="BodyTextIndent"/>
        <w:widowControl w:val="0"/>
        <w:spacing w:line="240" w:lineRule="auto"/>
        <w:ind w:firstLine="709"/>
        <w:rPr>
          <w:rFonts w:ascii="GHEA Grapalat" w:hAnsi="GHEA Grapalat"/>
          <w:i w:val="0"/>
          <w:sz w:val="22"/>
        </w:rPr>
      </w:pPr>
      <w:r w:rsidRPr="00107943">
        <w:rPr>
          <w:rFonts w:ascii="GHEA Grapalat" w:hAnsi="GHEA Grapalat"/>
          <w:i w:val="0"/>
          <w:sz w:val="22"/>
        </w:rPr>
        <w:t xml:space="preserve">Заказчик </w:t>
      </w:r>
      <w:r w:rsidR="00F23C9A" w:rsidRPr="00107943">
        <w:rPr>
          <w:rFonts w:ascii="GHEA Grapalat" w:hAnsi="GHEA Grapalat"/>
          <w:i w:val="0"/>
          <w:iCs/>
          <w:sz w:val="22"/>
          <w:lang w:val="hy-AM"/>
        </w:rPr>
        <w:t>«</w:t>
      </w:r>
      <w:r w:rsidR="00275357" w:rsidRPr="00107943">
        <w:rPr>
          <w:rFonts w:ascii="GHEA Grapalat" w:hAnsi="GHEA Grapalat"/>
          <w:i w:val="0"/>
          <w:iCs/>
          <w:sz w:val="22"/>
        </w:rPr>
        <w:t>Ванадзорская</w:t>
      </w:r>
      <w:r w:rsidR="00F23C9A" w:rsidRPr="00107943">
        <w:rPr>
          <w:rFonts w:ascii="GHEA Grapalat" w:hAnsi="GHEA Grapalat"/>
          <w:i w:val="0"/>
          <w:iCs/>
          <w:sz w:val="22"/>
          <w:lang w:val="hy-AM"/>
        </w:rPr>
        <w:t xml:space="preserve"> </w:t>
      </w:r>
      <w:r w:rsidR="005C4393" w:rsidRPr="005C4393">
        <w:rPr>
          <w:rFonts w:ascii="GHEA Grapalat" w:hAnsi="GHEA Grapalat"/>
          <w:i w:val="0"/>
          <w:iCs/>
          <w:sz w:val="22"/>
        </w:rPr>
        <w:t>средняя</w:t>
      </w:r>
      <w:r w:rsidR="00F23C9A" w:rsidRPr="00107943">
        <w:rPr>
          <w:rFonts w:ascii="GHEA Grapalat" w:hAnsi="GHEA Grapalat"/>
          <w:i w:val="0"/>
          <w:iCs/>
          <w:sz w:val="22"/>
          <w:lang w:val="hy-AM"/>
        </w:rPr>
        <w:t xml:space="preserve"> школа N </w:t>
      </w:r>
      <w:r w:rsidR="005C4393" w:rsidRPr="005C4393">
        <w:rPr>
          <w:rFonts w:ascii="GHEA Grapalat" w:hAnsi="GHEA Grapalat"/>
          <w:i w:val="0"/>
          <w:iCs/>
          <w:sz w:val="22"/>
        </w:rPr>
        <w:t>24</w:t>
      </w:r>
      <w:r w:rsidR="00A74B2B" w:rsidRPr="00107943">
        <w:rPr>
          <w:rFonts w:ascii="GHEA Grapalat" w:hAnsi="GHEA Grapalat"/>
          <w:i w:val="0"/>
          <w:iCs/>
          <w:sz w:val="22"/>
        </w:rPr>
        <w:t xml:space="preserve"> имени </w:t>
      </w:r>
      <w:r w:rsidR="005C4393" w:rsidRPr="005C4393">
        <w:rPr>
          <w:rFonts w:ascii="GHEA Grapalat" w:hAnsi="GHEA Grapalat"/>
          <w:i w:val="0"/>
          <w:iCs/>
          <w:sz w:val="22"/>
        </w:rPr>
        <w:t>Г. Чауша</w:t>
      </w:r>
      <w:r w:rsidR="00F23C9A" w:rsidRPr="00107943">
        <w:rPr>
          <w:rFonts w:ascii="GHEA Grapalat" w:hAnsi="GHEA Grapalat"/>
          <w:i w:val="0"/>
          <w:iCs/>
          <w:sz w:val="22"/>
          <w:lang w:val="hy-AM"/>
        </w:rPr>
        <w:t>»</w:t>
      </w:r>
      <w:r w:rsidR="00630A4E" w:rsidRPr="00107943">
        <w:rPr>
          <w:rFonts w:ascii="GHEA Grapalat" w:hAnsi="GHEA Grapalat"/>
          <w:i w:val="0"/>
          <w:iCs/>
          <w:sz w:val="22"/>
          <w:lang w:val="hy-AM"/>
        </w:rPr>
        <w:t>, ГНКО</w:t>
      </w:r>
      <w:r w:rsidRPr="00107943">
        <w:rPr>
          <w:rFonts w:ascii="GHEA Grapalat" w:hAnsi="GHEA Grapalat"/>
          <w:i w:val="0"/>
          <w:sz w:val="22"/>
        </w:rPr>
        <w:t>, находящийся по адресу:</w:t>
      </w:r>
      <w:r w:rsidR="0003573A" w:rsidRPr="00107943">
        <w:rPr>
          <w:rFonts w:ascii="GHEA Grapalat" w:hAnsi="GHEA Grapalat"/>
          <w:iCs/>
          <w:sz w:val="22"/>
        </w:rPr>
        <w:t xml:space="preserve"> </w:t>
      </w:r>
      <w:r w:rsidR="00E33D8F" w:rsidRPr="00107943">
        <w:rPr>
          <w:rFonts w:ascii="GHEA Grapalat" w:hAnsi="GHEA Grapalat"/>
          <w:i w:val="0"/>
          <w:iCs/>
          <w:sz w:val="22"/>
        </w:rPr>
        <w:t>РА</w:t>
      </w:r>
      <w:r w:rsidR="00E33D8F" w:rsidRPr="00107943">
        <w:rPr>
          <w:rFonts w:ascii="GHEA Grapalat" w:hAnsi="GHEA Grapalat"/>
          <w:sz w:val="22"/>
          <w:lang w:val="hy-AM"/>
        </w:rPr>
        <w:t xml:space="preserve"> </w:t>
      </w:r>
      <w:r w:rsidR="00275357" w:rsidRPr="00107943">
        <w:rPr>
          <w:rFonts w:ascii="GHEA Grapalat" w:hAnsi="GHEA Grapalat"/>
          <w:i w:val="0"/>
          <w:sz w:val="22"/>
        </w:rPr>
        <w:t>Лорийская</w:t>
      </w:r>
      <w:r w:rsidR="00E33D8F" w:rsidRPr="00107943">
        <w:rPr>
          <w:rFonts w:ascii="GHEA Grapalat" w:hAnsi="GHEA Grapalat"/>
          <w:i w:val="0"/>
          <w:sz w:val="22"/>
        </w:rPr>
        <w:t xml:space="preserve"> область, г. </w:t>
      </w:r>
      <w:r w:rsidR="00275357" w:rsidRPr="00107943">
        <w:rPr>
          <w:rFonts w:ascii="GHEA Grapalat" w:hAnsi="GHEA Grapalat"/>
          <w:i w:val="0"/>
          <w:sz w:val="22"/>
        </w:rPr>
        <w:t>Ванадзор</w:t>
      </w:r>
      <w:r w:rsidR="00E33D8F" w:rsidRPr="00107943">
        <w:rPr>
          <w:rFonts w:ascii="GHEA Grapalat" w:hAnsi="GHEA Grapalat"/>
          <w:iCs/>
          <w:sz w:val="22"/>
        </w:rPr>
        <w:t xml:space="preserve">, </w:t>
      </w:r>
      <w:r w:rsidR="005C4393" w:rsidRPr="005C4393">
        <w:rPr>
          <w:rFonts w:ascii="GHEA Grapalat" w:hAnsi="GHEA Grapalat"/>
          <w:i w:val="0"/>
          <w:iCs/>
          <w:sz w:val="22"/>
        </w:rPr>
        <w:t>Нерсисян 6,</w:t>
      </w:r>
      <w:r w:rsidR="00630A4E" w:rsidRPr="00107943">
        <w:rPr>
          <w:rFonts w:ascii="GHEA Grapalat" w:hAnsi="GHEA Grapalat"/>
          <w:i w:val="0"/>
          <w:sz w:val="22"/>
        </w:rPr>
        <w:t xml:space="preserve"> </w:t>
      </w:r>
      <w:r w:rsidRPr="00107943">
        <w:rPr>
          <w:rFonts w:ascii="GHEA Grapalat" w:hAnsi="GHEA Grapalat"/>
          <w:i w:val="0"/>
          <w:sz w:val="22"/>
        </w:rPr>
        <w:t xml:space="preserve">объявляет </w:t>
      </w:r>
      <w:r w:rsidR="0003573A" w:rsidRPr="00107943">
        <w:rPr>
          <w:rFonts w:ascii="GHEA Grapalat" w:hAnsi="GHEA Grapalat"/>
          <w:i w:val="0"/>
          <w:sz w:val="22"/>
        </w:rPr>
        <w:t>запроса котировки</w:t>
      </w:r>
      <w:r w:rsidRPr="00107943">
        <w:rPr>
          <w:rFonts w:ascii="GHEA Grapalat" w:hAnsi="GHEA Grapalat"/>
          <w:i w:val="0"/>
          <w:sz w:val="22"/>
        </w:rPr>
        <w:t>, который проводится одним этапом</w:t>
      </w:r>
      <w:r w:rsidR="0050550F" w:rsidRPr="00107943">
        <w:rPr>
          <w:rFonts w:ascii="GHEA Grapalat" w:hAnsi="GHEA Grapalat"/>
          <w:i w:val="0"/>
          <w:sz w:val="22"/>
        </w:rPr>
        <w:t>.</w:t>
      </w:r>
    </w:p>
    <w:p w:rsidR="00782D60" w:rsidRPr="00107943" w:rsidRDefault="00A74B2B" w:rsidP="00B46D58">
      <w:pPr>
        <w:pStyle w:val="BodyTextIndent"/>
        <w:widowControl w:val="0"/>
        <w:spacing w:after="160" w:line="240" w:lineRule="auto"/>
        <w:ind w:firstLine="567"/>
        <w:rPr>
          <w:rFonts w:ascii="GHEA Grapalat" w:hAnsi="GHEA Grapalat"/>
          <w:i w:val="0"/>
          <w:spacing w:val="6"/>
          <w:sz w:val="22"/>
        </w:rPr>
      </w:pPr>
      <w:r w:rsidRPr="00107943">
        <w:rPr>
          <w:rFonts w:ascii="GHEA Grapalat" w:hAnsi="GHEA Grapalat"/>
          <w:i w:val="0"/>
          <w:sz w:val="22"/>
        </w:rPr>
        <w:t xml:space="preserve">Участнику, </w:t>
      </w:r>
      <w:r w:rsidR="00A20B69" w:rsidRPr="00107943">
        <w:rPr>
          <w:rFonts w:ascii="GHEA Grapalat" w:hAnsi="GHEA Grapalat"/>
          <w:i w:val="0"/>
          <w:sz w:val="22"/>
        </w:rPr>
        <w:t xml:space="preserve">отобранному по итогам </w:t>
      </w:r>
      <w:r w:rsidR="0041023E" w:rsidRPr="00107943">
        <w:rPr>
          <w:rFonts w:ascii="GHEA Grapalat" w:hAnsi="GHEA Grapalat"/>
          <w:i w:val="0"/>
          <w:sz w:val="22"/>
        </w:rPr>
        <w:t>настоящей процедуры</w:t>
      </w:r>
      <w:r w:rsidR="00A20B69" w:rsidRPr="00107943">
        <w:rPr>
          <w:rFonts w:ascii="GHEA Grapalat" w:hAnsi="GHEA Grapalat"/>
          <w:i w:val="0"/>
          <w:sz w:val="22"/>
        </w:rPr>
        <w:t>, в</w:t>
      </w:r>
      <w:r w:rsidR="00782D60" w:rsidRPr="00107943">
        <w:rPr>
          <w:rFonts w:ascii="Courier New" w:hAnsi="Courier New" w:cs="Courier New"/>
          <w:i w:val="0"/>
          <w:sz w:val="22"/>
          <w:lang w:val="en-US"/>
        </w:rPr>
        <w:t> </w:t>
      </w:r>
      <w:r w:rsidR="00A20B69" w:rsidRPr="00107943">
        <w:rPr>
          <w:rFonts w:ascii="GHEA Grapalat" w:hAnsi="GHEA Grapalat"/>
          <w:i w:val="0"/>
          <w:spacing w:val="6"/>
          <w:sz w:val="22"/>
        </w:rPr>
        <w:t>установленном</w:t>
      </w:r>
      <w:r w:rsidR="00782D60" w:rsidRPr="00107943">
        <w:rPr>
          <w:rFonts w:ascii="Courier New" w:hAnsi="Courier New" w:cs="Courier New"/>
          <w:i w:val="0"/>
          <w:spacing w:val="6"/>
          <w:sz w:val="22"/>
          <w:lang w:val="en-US"/>
        </w:rPr>
        <w:t> </w:t>
      </w:r>
      <w:r w:rsidR="00A20B69" w:rsidRPr="00107943">
        <w:rPr>
          <w:rFonts w:ascii="GHEA Grapalat" w:hAnsi="GHEA Grapalat"/>
          <w:i w:val="0"/>
          <w:spacing w:val="6"/>
          <w:sz w:val="22"/>
        </w:rPr>
        <w:t xml:space="preserve">порядке будет предложено заключить договор на поставку </w:t>
      </w:r>
    </w:p>
    <w:p w:rsidR="00341A74" w:rsidRPr="00107943" w:rsidRDefault="0003573A" w:rsidP="00B46D58">
      <w:pPr>
        <w:pStyle w:val="BodyTextIndent"/>
        <w:widowControl w:val="0"/>
        <w:spacing w:line="240" w:lineRule="auto"/>
        <w:ind w:firstLine="0"/>
        <w:rPr>
          <w:rFonts w:ascii="GHEA Grapalat" w:hAnsi="GHEA Grapalat"/>
          <w:i w:val="0"/>
          <w:sz w:val="22"/>
        </w:rPr>
      </w:pPr>
      <w:r w:rsidRPr="00107943">
        <w:rPr>
          <w:rFonts w:ascii="GHEA Grapalat" w:hAnsi="GHEA Grapalat"/>
          <w:b/>
          <w:bCs/>
          <w:i w:val="0"/>
          <w:iCs/>
          <w:sz w:val="22"/>
          <w:highlight w:val="lightGray"/>
        </w:rPr>
        <w:t>Пищевых Продуктов</w:t>
      </w:r>
      <w:r w:rsidRPr="00107943">
        <w:rPr>
          <w:rFonts w:ascii="GHEA Grapalat" w:hAnsi="GHEA Grapalat"/>
          <w:iCs/>
          <w:sz w:val="22"/>
          <w:lang w:val="hy-AM"/>
        </w:rPr>
        <w:t xml:space="preserve"> </w:t>
      </w:r>
      <w:r w:rsidRPr="00107943">
        <w:rPr>
          <w:rFonts w:ascii="GHEA Grapalat" w:hAnsi="GHEA Grapalat"/>
          <w:i w:val="0"/>
          <w:sz w:val="22"/>
        </w:rPr>
        <w:t xml:space="preserve"> </w:t>
      </w:r>
      <w:r w:rsidR="00782D60" w:rsidRPr="00107943">
        <w:rPr>
          <w:rFonts w:ascii="GHEA Grapalat" w:hAnsi="GHEA Grapalat"/>
          <w:i w:val="0"/>
          <w:sz w:val="22"/>
        </w:rPr>
        <w:t>(далее — договор).</w:t>
      </w:r>
    </w:p>
    <w:p w:rsidR="00357D48" w:rsidRPr="00107943" w:rsidRDefault="00A20B69" w:rsidP="00B46D58">
      <w:pPr>
        <w:pStyle w:val="BodyTextIndent"/>
        <w:widowControl w:val="0"/>
        <w:spacing w:after="160" w:line="240" w:lineRule="auto"/>
        <w:ind w:firstLine="567"/>
        <w:rPr>
          <w:rFonts w:ascii="GHEA Grapalat" w:hAnsi="GHEA Grapalat"/>
          <w:i w:val="0"/>
          <w:sz w:val="22"/>
        </w:rPr>
      </w:pPr>
      <w:r w:rsidRPr="00107943">
        <w:rPr>
          <w:rFonts w:ascii="GHEA Grapalat" w:hAnsi="GHEA Grapalat"/>
          <w:i w:val="0"/>
          <w:sz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07943">
        <w:rPr>
          <w:rFonts w:ascii="Courier New" w:hAnsi="Courier New" w:cs="Courier New"/>
          <w:i w:val="0"/>
          <w:sz w:val="22"/>
          <w:lang w:val="en-US"/>
        </w:rPr>
        <w:t> </w:t>
      </w:r>
      <w:r w:rsidR="00F95E94" w:rsidRPr="00107943">
        <w:rPr>
          <w:rFonts w:ascii="GHEA Grapalat" w:hAnsi="GHEA Grapalat"/>
          <w:i w:val="0"/>
          <w:sz w:val="22"/>
        </w:rPr>
        <w:t>настоящей процедуре</w:t>
      </w:r>
      <w:r w:rsidRPr="00107943">
        <w:rPr>
          <w:rFonts w:ascii="GHEA Grapalat" w:hAnsi="GHEA Grapalat"/>
          <w:i w:val="0"/>
          <w:sz w:val="22"/>
        </w:rPr>
        <w:t>.</w:t>
      </w:r>
    </w:p>
    <w:p w:rsidR="001E6506" w:rsidRPr="00107943" w:rsidRDefault="00052084" w:rsidP="00B46D58">
      <w:pPr>
        <w:pStyle w:val="BodyTextIndent"/>
        <w:widowControl w:val="0"/>
        <w:spacing w:after="160" w:line="240" w:lineRule="auto"/>
        <w:ind w:firstLine="567"/>
        <w:rPr>
          <w:rFonts w:ascii="GHEA Grapalat" w:hAnsi="GHEA Grapalat"/>
          <w:i w:val="0"/>
          <w:sz w:val="22"/>
        </w:rPr>
      </w:pPr>
      <w:r w:rsidRPr="00107943">
        <w:rPr>
          <w:rFonts w:ascii="GHEA Grapalat" w:hAnsi="GHEA Grapalat"/>
          <w:i w:val="0"/>
          <w:sz w:val="22"/>
        </w:rPr>
        <w:t xml:space="preserve">Условия </w:t>
      </w:r>
      <w:r w:rsidR="00677658" w:rsidRPr="00107943">
        <w:rPr>
          <w:rFonts w:ascii="GHEA Grapalat" w:hAnsi="GHEA Grapalat"/>
          <w:i w:val="0"/>
          <w:sz w:val="22"/>
        </w:rPr>
        <w:t xml:space="preserve">предъявляемые </w:t>
      </w:r>
      <w:r w:rsidR="00FD0B1A" w:rsidRPr="00107943">
        <w:rPr>
          <w:rFonts w:ascii="GHEA Grapalat" w:hAnsi="GHEA Grapalat"/>
          <w:i w:val="0"/>
          <w:sz w:val="22"/>
        </w:rPr>
        <w:t xml:space="preserve">к </w:t>
      </w:r>
      <w:r w:rsidR="00677658" w:rsidRPr="00107943">
        <w:rPr>
          <w:rFonts w:ascii="GHEA Grapalat" w:hAnsi="GHEA Grapalat"/>
          <w:i w:val="0"/>
          <w:sz w:val="22"/>
        </w:rPr>
        <w:t xml:space="preserve">лицам, не имеющим права на участие в </w:t>
      </w:r>
      <w:r w:rsidRPr="00107943">
        <w:rPr>
          <w:rFonts w:ascii="GHEA Grapalat" w:hAnsi="GHEA Grapalat"/>
          <w:i w:val="0"/>
          <w:sz w:val="22"/>
        </w:rPr>
        <w:t xml:space="preserve"> данной </w:t>
      </w:r>
      <w:r w:rsidR="006F297B" w:rsidRPr="00107943">
        <w:rPr>
          <w:rFonts w:ascii="GHEA Grapalat" w:hAnsi="GHEA Grapalat"/>
          <w:i w:val="0"/>
          <w:sz w:val="22"/>
        </w:rPr>
        <w:t>процедуре</w:t>
      </w:r>
      <w:r w:rsidR="00677658" w:rsidRPr="00107943">
        <w:rPr>
          <w:rFonts w:ascii="GHEA Grapalat" w:hAnsi="GHEA Grapalat"/>
          <w:i w:val="0"/>
          <w:sz w:val="22"/>
        </w:rPr>
        <w:t>, а также участникам, установлены приглашением на настоящую процедуру.</w:t>
      </w:r>
      <w:r w:rsidRPr="00107943" w:rsidDel="00052084">
        <w:rPr>
          <w:rFonts w:ascii="GHEA Grapalat" w:hAnsi="GHEA Grapalat"/>
          <w:i w:val="0"/>
          <w:sz w:val="22"/>
        </w:rPr>
        <w:t xml:space="preserve"> </w:t>
      </w:r>
    </w:p>
    <w:p w:rsidR="00357D48" w:rsidRPr="00107943" w:rsidRDefault="00EE73A8" w:rsidP="00B46D58">
      <w:pPr>
        <w:pStyle w:val="BodyTextIndent"/>
        <w:widowControl w:val="0"/>
        <w:spacing w:after="160" w:line="240" w:lineRule="auto"/>
        <w:ind w:firstLine="567"/>
        <w:rPr>
          <w:rFonts w:ascii="GHEA Grapalat" w:hAnsi="GHEA Grapalat"/>
          <w:i w:val="0"/>
          <w:sz w:val="22"/>
        </w:rPr>
      </w:pPr>
      <w:r w:rsidRPr="00107943">
        <w:rPr>
          <w:rFonts w:ascii="GHEA Grapalat" w:hAnsi="GHEA Grapalat"/>
          <w:i w:val="0"/>
          <w:sz w:val="22"/>
        </w:rPr>
        <w:t xml:space="preserve">Отобранный участник определяется из числа участников, подавших заявки, оцененные </w:t>
      </w:r>
      <w:r w:rsidR="007442CF" w:rsidRPr="00107943">
        <w:rPr>
          <w:rFonts w:ascii="GHEA Grapalat" w:hAnsi="GHEA Grapalat"/>
          <w:i w:val="0"/>
          <w:sz w:val="22"/>
        </w:rPr>
        <w:t>удовлетворительно</w:t>
      </w:r>
      <w:r w:rsidR="007442CF" w:rsidRPr="00107943">
        <w:rPr>
          <w:rFonts w:ascii="GHEA Grapalat" w:hAnsi="GHEA Grapalat"/>
          <w:i w:val="0"/>
          <w:sz w:val="22"/>
          <w:lang w:val="hy-AM"/>
        </w:rPr>
        <w:t xml:space="preserve"> </w:t>
      </w:r>
      <w:r w:rsidR="007442CF" w:rsidRPr="00107943">
        <w:rPr>
          <w:rFonts w:ascii="GHEA Grapalat" w:hAnsi="GHEA Grapalat"/>
          <w:i w:val="0"/>
          <w:sz w:val="22"/>
        </w:rPr>
        <w:t xml:space="preserve">по </w:t>
      </w:r>
      <w:r w:rsidR="00830445" w:rsidRPr="00107943">
        <w:rPr>
          <w:rFonts w:ascii="GHEA Grapalat" w:hAnsi="GHEA Grapalat"/>
          <w:i w:val="0"/>
          <w:sz w:val="22"/>
        </w:rPr>
        <w:t xml:space="preserve">неценовым </w:t>
      </w:r>
      <w:r w:rsidR="007442CF" w:rsidRPr="00107943">
        <w:rPr>
          <w:rFonts w:ascii="GHEA Grapalat" w:hAnsi="GHEA Grapalat"/>
          <w:i w:val="0"/>
          <w:sz w:val="22"/>
        </w:rPr>
        <w:t>условиям</w:t>
      </w:r>
      <w:r w:rsidRPr="00107943">
        <w:rPr>
          <w:rFonts w:ascii="GHEA Grapalat" w:hAnsi="GHEA Grapalat"/>
          <w:i w:val="0"/>
          <w:sz w:val="22"/>
        </w:rPr>
        <w:t>, по принципу предпочтения, отдаваемого участнику, представившему м</w:t>
      </w:r>
      <w:r w:rsidR="003F762C" w:rsidRPr="00107943">
        <w:rPr>
          <w:rFonts w:ascii="GHEA Grapalat" w:hAnsi="GHEA Grapalat"/>
          <w:i w:val="0"/>
          <w:sz w:val="22"/>
        </w:rPr>
        <w:t>инимальное ценовое предложение.</w:t>
      </w:r>
    </w:p>
    <w:p w:rsidR="000E2427" w:rsidRPr="00107943" w:rsidRDefault="000E2427" w:rsidP="00B46D58">
      <w:pPr>
        <w:pStyle w:val="BodyTextIndent"/>
        <w:widowControl w:val="0"/>
        <w:spacing w:after="160" w:line="240" w:lineRule="auto"/>
        <w:ind w:firstLine="567"/>
        <w:rPr>
          <w:rFonts w:ascii="GHEA Grapalat" w:hAnsi="GHEA Grapalat"/>
          <w:i w:val="0"/>
          <w:sz w:val="22"/>
        </w:rPr>
      </w:pPr>
      <w:r w:rsidRPr="00107943">
        <w:rPr>
          <w:rFonts w:ascii="GHEA Grapalat" w:hAnsi="GHEA Grapalat"/>
          <w:i w:val="0"/>
          <w:sz w:val="22"/>
        </w:rPr>
        <w:t xml:space="preserve">В отношении </w:t>
      </w:r>
      <w:r w:rsidR="00830445" w:rsidRPr="00107943">
        <w:rPr>
          <w:rFonts w:ascii="GHEA Grapalat" w:hAnsi="GHEA Grapalat"/>
          <w:i w:val="0"/>
          <w:sz w:val="22"/>
        </w:rPr>
        <w:t xml:space="preserve">настоящей процедуры </w:t>
      </w:r>
      <w:r w:rsidRPr="00107943">
        <w:rPr>
          <w:rFonts w:ascii="GHEA Grapalat" w:hAnsi="GHEA Grapalat"/>
          <w:i w:val="0"/>
          <w:sz w:val="22"/>
        </w:rPr>
        <w:t>применяются положения Соглашения Всемирной торговой организации по правительственным закупкам.</w:t>
      </w:r>
      <w:r w:rsidRPr="00107943">
        <w:rPr>
          <w:rStyle w:val="FootnoteReference"/>
          <w:rFonts w:ascii="GHEA Grapalat" w:hAnsi="GHEA Grapalat"/>
          <w:i w:val="0"/>
          <w:sz w:val="22"/>
        </w:rPr>
        <w:footnoteReference w:id="3"/>
      </w:r>
    </w:p>
    <w:p w:rsidR="0067579A" w:rsidRPr="00107943" w:rsidRDefault="00357D48" w:rsidP="00B46D58">
      <w:pPr>
        <w:pStyle w:val="BodyTextIndent"/>
        <w:widowControl w:val="0"/>
        <w:spacing w:after="160" w:line="240" w:lineRule="auto"/>
        <w:ind w:firstLine="567"/>
        <w:rPr>
          <w:rFonts w:ascii="GHEA Grapalat" w:hAnsi="GHEA Grapalat"/>
          <w:i w:val="0"/>
          <w:spacing w:val="-6"/>
          <w:sz w:val="22"/>
        </w:rPr>
      </w:pPr>
      <w:r w:rsidRPr="00107943">
        <w:rPr>
          <w:rFonts w:ascii="GHEA Grapalat" w:hAnsi="GHEA Grapalat"/>
          <w:i w:val="0"/>
          <w:spacing w:val="-6"/>
          <w:sz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07943">
        <w:rPr>
          <w:rFonts w:ascii="Courier New" w:hAnsi="Courier New" w:cs="Courier New"/>
          <w:i w:val="0"/>
          <w:spacing w:val="-6"/>
          <w:sz w:val="22"/>
          <w:lang w:val="en-US"/>
        </w:rPr>
        <w:t> </w:t>
      </w:r>
      <w:r w:rsidRPr="00107943">
        <w:rPr>
          <w:rFonts w:ascii="GHEA Grapalat" w:hAnsi="GHEA Grapalat"/>
          <w:i w:val="0"/>
          <w:spacing w:val="-6"/>
          <w:sz w:val="22"/>
        </w:rPr>
        <w:t xml:space="preserve">электронной форме в течение рабочего дня, следующего за днем получения заявления. </w:t>
      </w:r>
    </w:p>
    <w:p w:rsidR="003F6ED1" w:rsidRPr="00107943" w:rsidRDefault="003F6ED1" w:rsidP="001A3B66">
      <w:pPr>
        <w:pStyle w:val="BodyTextIndent"/>
        <w:widowControl w:val="0"/>
        <w:spacing w:after="160"/>
        <w:ind w:firstLine="567"/>
        <w:rPr>
          <w:rFonts w:ascii="GHEA Grapalat" w:hAnsi="GHEA Grapalat"/>
          <w:i w:val="0"/>
          <w:spacing w:val="6"/>
          <w:sz w:val="22"/>
        </w:rPr>
      </w:pPr>
      <w:r w:rsidRPr="00107943">
        <w:rPr>
          <w:rFonts w:ascii="GHEA Grapalat" w:hAnsi="GHEA Grapalat"/>
          <w:i w:val="0"/>
          <w:sz w:val="22"/>
        </w:rPr>
        <w:t xml:space="preserve">Заявки на  </w:t>
      </w:r>
      <w:r w:rsidR="00CB0D27" w:rsidRPr="00107943">
        <w:rPr>
          <w:rFonts w:ascii="GHEA Grapalat" w:hAnsi="GHEA Grapalat"/>
          <w:i w:val="0"/>
          <w:iCs/>
          <w:sz w:val="22"/>
        </w:rPr>
        <w:t>запрос котировок</w:t>
      </w:r>
      <w:r w:rsidR="00CB0D27" w:rsidRPr="00107943">
        <w:rPr>
          <w:rFonts w:ascii="GHEA Grapalat" w:hAnsi="GHEA Grapalat"/>
          <w:sz w:val="22"/>
        </w:rPr>
        <w:t xml:space="preserve"> </w:t>
      </w:r>
      <w:r w:rsidRPr="00107943">
        <w:rPr>
          <w:rFonts w:ascii="GHEA Grapalat" w:hAnsi="GHEA Grapalat"/>
          <w:i w:val="0"/>
          <w:sz w:val="22"/>
        </w:rPr>
        <w:t>необходимо подавать по адресу</w:t>
      </w:r>
      <w:r w:rsidRPr="00107943">
        <w:rPr>
          <w:rFonts w:ascii="GHEA Grapalat" w:hAnsi="GHEA Grapalat"/>
          <w:i w:val="0"/>
          <w:spacing w:val="6"/>
          <w:sz w:val="22"/>
        </w:rPr>
        <w:t xml:space="preserve"> </w:t>
      </w:r>
      <w:r w:rsidR="00E33D8F" w:rsidRPr="00107943">
        <w:rPr>
          <w:rFonts w:ascii="GHEA Grapalat" w:hAnsi="GHEA Grapalat"/>
          <w:i w:val="0"/>
          <w:iCs/>
          <w:sz w:val="22"/>
        </w:rPr>
        <w:t>РА</w:t>
      </w:r>
      <w:r w:rsidR="007107C7" w:rsidRPr="00107943">
        <w:rPr>
          <w:rFonts w:ascii="GHEA Grapalat" w:hAnsi="GHEA Grapalat"/>
          <w:i w:val="0"/>
          <w:iCs/>
          <w:sz w:val="22"/>
        </w:rPr>
        <w:t>,</w:t>
      </w:r>
      <w:r w:rsidR="00E33D8F" w:rsidRPr="00107943">
        <w:rPr>
          <w:rFonts w:ascii="GHEA Grapalat" w:hAnsi="GHEA Grapalat"/>
          <w:sz w:val="22"/>
          <w:lang w:val="hy-AM"/>
        </w:rPr>
        <w:t xml:space="preserve"> </w:t>
      </w:r>
      <w:r w:rsidR="00275357" w:rsidRPr="00107943">
        <w:rPr>
          <w:rFonts w:ascii="GHEA Grapalat" w:hAnsi="GHEA Grapalat"/>
          <w:i w:val="0"/>
          <w:sz w:val="22"/>
        </w:rPr>
        <w:t>Лориская</w:t>
      </w:r>
      <w:r w:rsidR="00E33D8F" w:rsidRPr="00107943">
        <w:rPr>
          <w:rFonts w:ascii="GHEA Grapalat" w:hAnsi="GHEA Grapalat"/>
          <w:i w:val="0"/>
          <w:sz w:val="22"/>
        </w:rPr>
        <w:t xml:space="preserve"> область, </w:t>
      </w:r>
      <w:r w:rsidR="00E33D8F" w:rsidRPr="00107943">
        <w:rPr>
          <w:rFonts w:ascii="GHEA Grapalat" w:hAnsi="GHEA Grapalat"/>
          <w:i w:val="0"/>
          <w:sz w:val="22"/>
          <w:highlight w:val="lightGray"/>
        </w:rPr>
        <w:t xml:space="preserve">г. </w:t>
      </w:r>
      <w:r w:rsidR="00275357" w:rsidRPr="00107943">
        <w:rPr>
          <w:rFonts w:ascii="GHEA Grapalat" w:hAnsi="GHEA Grapalat"/>
          <w:i w:val="0"/>
          <w:sz w:val="22"/>
          <w:highlight w:val="lightGray"/>
        </w:rPr>
        <w:t>Ванадзор</w:t>
      </w:r>
      <w:r w:rsidR="00E33D8F" w:rsidRPr="00107943">
        <w:rPr>
          <w:rFonts w:ascii="GHEA Grapalat" w:hAnsi="GHEA Grapalat"/>
          <w:iCs/>
          <w:sz w:val="22"/>
          <w:highlight w:val="lightGray"/>
        </w:rPr>
        <w:t>,</w:t>
      </w:r>
      <w:r w:rsidR="00A74B2B" w:rsidRPr="00107943">
        <w:rPr>
          <w:rFonts w:ascii="GHEA Grapalat" w:hAnsi="GHEA Grapalat"/>
          <w:iCs/>
          <w:sz w:val="22"/>
          <w:highlight w:val="lightGray"/>
        </w:rPr>
        <w:t xml:space="preserve"> </w:t>
      </w:r>
      <w:r w:rsidR="005C4393" w:rsidRPr="005C4393">
        <w:rPr>
          <w:rFonts w:ascii="GHEA Grapalat" w:hAnsi="GHEA Grapalat"/>
          <w:i w:val="0"/>
          <w:iCs/>
          <w:sz w:val="22"/>
        </w:rPr>
        <w:t>Нерсисян 6,</w:t>
      </w:r>
      <w:r w:rsidR="00630A4E" w:rsidRPr="00107943">
        <w:rPr>
          <w:rFonts w:ascii="GHEA Grapalat" w:hAnsi="GHEA Grapalat"/>
          <w:i w:val="0"/>
          <w:sz w:val="22"/>
        </w:rPr>
        <w:t xml:space="preserve"> </w:t>
      </w:r>
      <w:r w:rsidRPr="00107943">
        <w:rPr>
          <w:rFonts w:ascii="GHEA Grapalat" w:hAnsi="GHEA Grapalat"/>
          <w:i w:val="0"/>
          <w:sz w:val="22"/>
        </w:rPr>
        <w:t xml:space="preserve">в документарной форме, до </w:t>
      </w:r>
      <w:r w:rsidR="005C4393">
        <w:rPr>
          <w:rFonts w:ascii="GHEA Grapalat" w:hAnsi="GHEA Grapalat"/>
          <w:i w:val="0"/>
          <w:sz w:val="22"/>
          <w:highlight w:val="lightGray"/>
          <w:u w:val="single"/>
        </w:rPr>
        <w:t>1</w:t>
      </w:r>
      <w:r w:rsidR="003D5403" w:rsidRPr="003D5403">
        <w:rPr>
          <w:rFonts w:ascii="GHEA Grapalat" w:hAnsi="GHEA Grapalat"/>
          <w:i w:val="0"/>
          <w:sz w:val="22"/>
          <w:highlight w:val="lightGray"/>
          <w:u w:val="single"/>
        </w:rPr>
        <w:t>2</w:t>
      </w:r>
      <w:r w:rsidR="00A74B2B" w:rsidRPr="00107943">
        <w:rPr>
          <w:rFonts w:ascii="GHEA Grapalat" w:hAnsi="GHEA Grapalat"/>
          <w:i w:val="0"/>
          <w:sz w:val="22"/>
          <w:highlight w:val="lightGray"/>
          <w:u w:val="single"/>
        </w:rPr>
        <w:t>:0</w:t>
      </w:r>
      <w:r w:rsidR="00CB0D27" w:rsidRPr="00107943">
        <w:rPr>
          <w:rFonts w:ascii="GHEA Grapalat" w:hAnsi="GHEA Grapalat"/>
          <w:i w:val="0"/>
          <w:sz w:val="22"/>
          <w:highlight w:val="lightGray"/>
          <w:u w:val="single"/>
        </w:rPr>
        <w:t>0</w:t>
      </w:r>
      <w:r w:rsidR="00CB0D27" w:rsidRPr="00107943">
        <w:rPr>
          <w:rFonts w:ascii="GHEA Grapalat" w:hAnsi="GHEA Grapalat"/>
          <w:i w:val="0"/>
          <w:sz w:val="22"/>
          <w:highlight w:val="lightGray"/>
        </w:rPr>
        <w:t xml:space="preserve"> </w:t>
      </w:r>
      <w:r w:rsidRPr="00107943">
        <w:rPr>
          <w:rFonts w:ascii="GHEA Grapalat" w:hAnsi="GHEA Grapalat"/>
          <w:i w:val="0"/>
          <w:sz w:val="22"/>
          <w:highlight w:val="lightGray"/>
        </w:rPr>
        <w:t xml:space="preserve">часов </w:t>
      </w:r>
      <w:r w:rsidR="00CB0D27" w:rsidRPr="00107943">
        <w:rPr>
          <w:rFonts w:ascii="GHEA Grapalat" w:hAnsi="GHEA Grapalat"/>
          <w:i w:val="0"/>
          <w:sz w:val="22"/>
          <w:highlight w:val="lightGray"/>
          <w:u w:val="single"/>
        </w:rPr>
        <w:t>7</w:t>
      </w:r>
      <w:r w:rsidRPr="00107943">
        <w:rPr>
          <w:rFonts w:ascii="GHEA Grapalat" w:hAnsi="GHEA Grapalat"/>
          <w:i w:val="0"/>
          <w:sz w:val="22"/>
          <w:highlight w:val="lightGray"/>
        </w:rPr>
        <w:t>-го</w:t>
      </w:r>
      <w:r w:rsidRPr="00107943">
        <w:rPr>
          <w:rFonts w:ascii="GHEA Grapalat" w:hAnsi="GHEA Grapalat"/>
          <w:i w:val="0"/>
          <w:sz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107943" w:rsidRDefault="003F6ED1" w:rsidP="001516B2">
      <w:pPr>
        <w:pStyle w:val="BodyTextIndent"/>
        <w:widowControl w:val="0"/>
        <w:spacing w:after="160" w:line="240" w:lineRule="auto"/>
        <w:ind w:firstLine="567"/>
        <w:rPr>
          <w:rFonts w:ascii="GHEA Grapalat" w:hAnsi="GHEA Grapalat"/>
          <w:i w:val="0"/>
          <w:sz w:val="22"/>
        </w:rPr>
      </w:pPr>
      <w:r w:rsidRPr="00107943">
        <w:rPr>
          <w:rFonts w:ascii="GHEA Grapalat" w:hAnsi="GHEA Grapalat"/>
          <w:i w:val="0"/>
          <w:sz w:val="22"/>
        </w:rPr>
        <w:lastRenderedPageBreak/>
        <w:t xml:space="preserve">Вскрытие заявок будет проводиться по адресу </w:t>
      </w:r>
      <w:r w:rsidR="00CB0D27" w:rsidRPr="00107943">
        <w:rPr>
          <w:rFonts w:ascii="GHEA Grapalat" w:hAnsi="GHEA Grapalat"/>
          <w:i w:val="0"/>
          <w:iCs/>
          <w:sz w:val="22"/>
        </w:rPr>
        <w:t>РА</w:t>
      </w:r>
      <w:r w:rsidR="00CB0D27" w:rsidRPr="00107943">
        <w:rPr>
          <w:rFonts w:ascii="GHEA Grapalat" w:hAnsi="GHEA Grapalat"/>
          <w:i w:val="0"/>
          <w:iCs/>
          <w:sz w:val="22"/>
          <w:lang w:val="hy-AM"/>
        </w:rPr>
        <w:t>,</w:t>
      </w:r>
      <w:r w:rsidR="00CB0D27" w:rsidRPr="00107943">
        <w:rPr>
          <w:rFonts w:ascii="GHEA Grapalat" w:hAnsi="GHEA Grapalat"/>
          <w:i w:val="0"/>
          <w:iCs/>
          <w:sz w:val="22"/>
        </w:rPr>
        <w:t xml:space="preserve"> </w:t>
      </w:r>
      <w:r w:rsidR="00275357" w:rsidRPr="00107943">
        <w:rPr>
          <w:rFonts w:ascii="GHEA Grapalat" w:hAnsi="GHEA Grapalat"/>
          <w:i w:val="0"/>
          <w:iCs/>
          <w:sz w:val="22"/>
        </w:rPr>
        <w:t>Лорийская</w:t>
      </w:r>
      <w:r w:rsidR="00CB0D27" w:rsidRPr="00107943">
        <w:rPr>
          <w:rFonts w:ascii="GHEA Grapalat" w:hAnsi="GHEA Grapalat"/>
          <w:i w:val="0"/>
          <w:iCs/>
          <w:sz w:val="22"/>
        </w:rPr>
        <w:t xml:space="preserve"> область, </w:t>
      </w:r>
      <w:r w:rsidR="00A74B2B" w:rsidRPr="00107943">
        <w:rPr>
          <w:rFonts w:ascii="GHEA Grapalat" w:hAnsi="GHEA Grapalat"/>
          <w:i w:val="0"/>
          <w:sz w:val="22"/>
          <w:highlight w:val="lightGray"/>
        </w:rPr>
        <w:t>г. Ванадзор</w:t>
      </w:r>
      <w:r w:rsidR="00A74B2B" w:rsidRPr="00107943">
        <w:rPr>
          <w:rFonts w:ascii="GHEA Grapalat" w:hAnsi="GHEA Grapalat"/>
          <w:iCs/>
          <w:sz w:val="22"/>
          <w:highlight w:val="lightGray"/>
        </w:rPr>
        <w:t xml:space="preserve">, </w:t>
      </w:r>
      <w:r w:rsidR="005C4393" w:rsidRPr="005C4393">
        <w:rPr>
          <w:rFonts w:ascii="GHEA Grapalat" w:hAnsi="GHEA Grapalat"/>
          <w:i w:val="0"/>
          <w:iCs/>
          <w:sz w:val="22"/>
        </w:rPr>
        <w:t>Херсисян 6</w:t>
      </w:r>
      <w:r w:rsidRPr="00107943">
        <w:rPr>
          <w:rFonts w:ascii="GHEA Grapalat" w:hAnsi="GHEA Grapalat"/>
          <w:i w:val="0"/>
          <w:sz w:val="22"/>
        </w:rPr>
        <w:t xml:space="preserve">, в </w:t>
      </w:r>
      <w:r w:rsidR="00CB0D27" w:rsidRPr="00107943">
        <w:rPr>
          <w:rFonts w:ascii="GHEA Grapalat" w:hAnsi="GHEA Grapalat"/>
          <w:i w:val="0"/>
          <w:sz w:val="22"/>
          <w:highlight w:val="lightGray"/>
          <w:u w:val="single"/>
        </w:rPr>
        <w:t>1</w:t>
      </w:r>
      <w:r w:rsidR="003D5403" w:rsidRPr="003D5403">
        <w:rPr>
          <w:rFonts w:ascii="GHEA Grapalat" w:hAnsi="GHEA Grapalat"/>
          <w:i w:val="0"/>
          <w:sz w:val="22"/>
          <w:highlight w:val="lightGray"/>
          <w:u w:val="single"/>
        </w:rPr>
        <w:t>2</w:t>
      </w:r>
      <w:r w:rsidR="000C17B2" w:rsidRPr="00107943">
        <w:rPr>
          <w:rFonts w:ascii="GHEA Grapalat" w:hAnsi="GHEA Grapalat"/>
          <w:i w:val="0"/>
          <w:sz w:val="22"/>
          <w:highlight w:val="lightGray"/>
          <w:u w:val="single"/>
        </w:rPr>
        <w:t>:0</w:t>
      </w:r>
      <w:r w:rsidR="00CB0D27" w:rsidRPr="00107943">
        <w:rPr>
          <w:rFonts w:ascii="GHEA Grapalat" w:hAnsi="GHEA Grapalat"/>
          <w:i w:val="0"/>
          <w:sz w:val="22"/>
          <w:highlight w:val="lightGray"/>
          <w:u w:val="single"/>
        </w:rPr>
        <w:t>0</w:t>
      </w:r>
      <w:r w:rsidR="00CB0D27" w:rsidRPr="00107943">
        <w:rPr>
          <w:rFonts w:ascii="GHEA Grapalat" w:hAnsi="GHEA Grapalat"/>
          <w:i w:val="0"/>
          <w:sz w:val="22"/>
          <w:highlight w:val="lightGray"/>
        </w:rPr>
        <w:t xml:space="preserve"> </w:t>
      </w:r>
      <w:r w:rsidRPr="00107943">
        <w:rPr>
          <w:rFonts w:ascii="GHEA Grapalat" w:hAnsi="GHEA Grapalat"/>
          <w:i w:val="0"/>
          <w:sz w:val="22"/>
          <w:highlight w:val="lightGray"/>
        </w:rPr>
        <w:t xml:space="preserve"> часов "</w:t>
      </w:r>
      <w:r w:rsidR="00545AEF">
        <w:rPr>
          <w:rFonts w:ascii="GHEA Grapalat" w:hAnsi="GHEA Grapalat"/>
          <w:i w:val="0"/>
          <w:sz w:val="22"/>
          <w:highlight w:val="lightGray"/>
        </w:rPr>
        <w:t>0</w:t>
      </w:r>
      <w:r w:rsidR="00545AEF" w:rsidRPr="00545AEF">
        <w:rPr>
          <w:rFonts w:ascii="GHEA Grapalat" w:hAnsi="GHEA Grapalat"/>
          <w:i w:val="0"/>
          <w:sz w:val="22"/>
          <w:highlight w:val="lightGray"/>
        </w:rPr>
        <w:t>8</w:t>
      </w:r>
      <w:bookmarkStart w:id="0" w:name="_GoBack"/>
      <w:bookmarkEnd w:id="0"/>
      <w:r w:rsidRPr="00107943">
        <w:rPr>
          <w:rFonts w:ascii="GHEA Grapalat" w:hAnsi="GHEA Grapalat"/>
          <w:i w:val="0"/>
          <w:sz w:val="22"/>
          <w:highlight w:val="lightGray"/>
        </w:rPr>
        <w:t>" "</w:t>
      </w:r>
      <w:r w:rsidR="001028FC">
        <w:rPr>
          <w:rFonts w:ascii="GHEA Grapalat" w:hAnsi="GHEA Grapalat"/>
          <w:i w:val="0"/>
          <w:sz w:val="22"/>
          <w:highlight w:val="lightGray"/>
        </w:rPr>
        <w:t>декабря</w:t>
      </w:r>
      <w:r w:rsidRPr="00107943">
        <w:rPr>
          <w:rFonts w:ascii="GHEA Grapalat" w:hAnsi="GHEA Grapalat"/>
          <w:i w:val="0"/>
          <w:sz w:val="22"/>
          <w:highlight w:val="lightGray"/>
        </w:rPr>
        <w:t>" "</w:t>
      </w:r>
      <w:r w:rsidR="003D5403">
        <w:rPr>
          <w:rFonts w:ascii="GHEA Grapalat" w:hAnsi="GHEA Grapalat"/>
          <w:i w:val="0"/>
          <w:sz w:val="22"/>
          <w:highlight w:val="lightGray"/>
        </w:rPr>
        <w:t>202</w:t>
      </w:r>
      <w:r w:rsidR="003D5403" w:rsidRPr="003D5403">
        <w:rPr>
          <w:rFonts w:ascii="GHEA Grapalat" w:hAnsi="GHEA Grapalat"/>
          <w:i w:val="0"/>
          <w:sz w:val="22"/>
          <w:highlight w:val="lightGray"/>
        </w:rPr>
        <w:t>5</w:t>
      </w:r>
      <w:r w:rsidR="00901A1B" w:rsidRPr="00107943">
        <w:rPr>
          <w:rFonts w:ascii="GHEA Grapalat" w:hAnsi="GHEA Grapalat"/>
          <w:i w:val="0"/>
          <w:sz w:val="22"/>
          <w:highlight w:val="lightGray"/>
        </w:rPr>
        <w:t xml:space="preserve"> года </w:t>
      </w:r>
      <w:r w:rsidRPr="00107943">
        <w:rPr>
          <w:rFonts w:ascii="GHEA Grapalat" w:hAnsi="GHEA Grapalat"/>
          <w:i w:val="0"/>
          <w:sz w:val="22"/>
          <w:highlight w:val="lightGray"/>
        </w:rPr>
        <w:t>".</w:t>
      </w:r>
    </w:p>
    <w:p w:rsidR="002C09AA" w:rsidRPr="00107943" w:rsidRDefault="002C09AA" w:rsidP="002C09AA">
      <w:pPr>
        <w:pStyle w:val="BodyTextIndent"/>
        <w:widowControl w:val="0"/>
        <w:spacing w:after="160" w:line="240" w:lineRule="auto"/>
        <w:ind w:firstLine="567"/>
        <w:rPr>
          <w:rFonts w:ascii="GHEA Grapalat" w:hAnsi="GHEA Grapalat"/>
          <w:i w:val="0"/>
          <w:sz w:val="22"/>
        </w:rPr>
      </w:pPr>
      <w:r w:rsidRPr="00107943">
        <w:rPr>
          <w:rFonts w:ascii="GHEA Grapalat" w:hAnsi="GHEA Grapalat"/>
          <w:i w:val="0"/>
          <w:sz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107943" w:rsidRDefault="00754697" w:rsidP="00B46D58">
      <w:pPr>
        <w:pStyle w:val="BodyTextIndent"/>
        <w:widowControl w:val="0"/>
        <w:spacing w:after="160" w:line="240" w:lineRule="auto"/>
        <w:ind w:firstLine="567"/>
        <w:rPr>
          <w:rFonts w:ascii="GHEA Grapalat" w:hAnsi="GHEA Grapalat"/>
          <w:i w:val="0"/>
          <w:sz w:val="22"/>
        </w:rPr>
      </w:pPr>
      <w:r w:rsidRPr="00107943">
        <w:rPr>
          <w:rFonts w:ascii="GHEA Grapalat" w:hAnsi="GHEA Grapalat"/>
          <w:i w:val="0"/>
          <w:sz w:val="22"/>
        </w:rPr>
        <w:t>Для получения дополнительной информации, связанной с настоящим</w:t>
      </w:r>
      <w:r w:rsidR="00D5443D" w:rsidRPr="00107943">
        <w:rPr>
          <w:rFonts w:ascii="Courier New" w:hAnsi="Courier New" w:cs="Courier New"/>
          <w:i w:val="0"/>
          <w:sz w:val="22"/>
          <w:lang w:val="en-US"/>
        </w:rPr>
        <w:t> </w:t>
      </w:r>
      <w:r w:rsidRPr="00107943">
        <w:rPr>
          <w:rFonts w:ascii="GHEA Grapalat" w:hAnsi="GHEA Grapalat"/>
          <w:i w:val="0"/>
          <w:sz w:val="22"/>
        </w:rPr>
        <w:t>объявлением, можете обратиться к секретарю Оценочной комиссии</w:t>
      </w:r>
      <w:r w:rsidR="00BE1C5E" w:rsidRPr="00107943">
        <w:rPr>
          <w:rFonts w:ascii="GHEA Grapalat" w:hAnsi="GHEA Grapalat"/>
          <w:i w:val="0"/>
          <w:sz w:val="22"/>
        </w:rPr>
        <w:t xml:space="preserve"> </w:t>
      </w:r>
    </w:p>
    <w:p w:rsidR="00754697" w:rsidRPr="00107943" w:rsidRDefault="00275357" w:rsidP="00B46D58">
      <w:pPr>
        <w:pStyle w:val="BodyTextIndent"/>
        <w:widowControl w:val="0"/>
        <w:spacing w:line="240" w:lineRule="auto"/>
        <w:ind w:firstLine="0"/>
        <w:rPr>
          <w:rFonts w:ascii="GHEA Grapalat" w:hAnsi="GHEA Grapalat"/>
          <w:i w:val="0"/>
          <w:iCs/>
          <w:sz w:val="22"/>
        </w:rPr>
      </w:pPr>
      <w:r w:rsidRPr="00107943">
        <w:rPr>
          <w:rFonts w:ascii="GHEA Grapalat" w:hAnsi="GHEA Grapalat"/>
          <w:i w:val="0"/>
          <w:iCs/>
          <w:sz w:val="22"/>
        </w:rPr>
        <w:t>Григорян Эгине</w:t>
      </w:r>
    </w:p>
    <w:p w:rsidR="009F18D0" w:rsidRPr="00107943" w:rsidRDefault="00CB0D27" w:rsidP="00CB0D27">
      <w:pPr>
        <w:pStyle w:val="BodyTextIndent"/>
        <w:widowControl w:val="0"/>
        <w:spacing w:after="160" w:line="240" w:lineRule="auto"/>
        <w:ind w:firstLine="0"/>
        <w:rPr>
          <w:rFonts w:ascii="GHEA Grapalat" w:hAnsi="GHEA Grapalat"/>
          <w:i w:val="0"/>
          <w:sz w:val="22"/>
        </w:rPr>
      </w:pPr>
      <w:r w:rsidRPr="00107943">
        <w:rPr>
          <w:rFonts w:ascii="GHEA Grapalat" w:hAnsi="GHEA Grapalat"/>
          <w:i w:val="0"/>
          <w:sz w:val="22"/>
        </w:rPr>
        <w:t xml:space="preserve"> </w:t>
      </w:r>
      <w:r w:rsidR="009F18D0" w:rsidRPr="00107943">
        <w:rPr>
          <w:rFonts w:ascii="GHEA Grapalat" w:hAnsi="GHEA Grapalat"/>
          <w:i w:val="0"/>
          <w:sz w:val="22"/>
        </w:rPr>
        <w:t>имя, фамилия</w:t>
      </w:r>
    </w:p>
    <w:p w:rsidR="00754697" w:rsidRPr="00107943" w:rsidRDefault="00754697" w:rsidP="00B46D58">
      <w:pPr>
        <w:pStyle w:val="BodyTextIndent"/>
        <w:widowControl w:val="0"/>
        <w:spacing w:after="160" w:line="240" w:lineRule="auto"/>
        <w:ind w:left="1701" w:firstLine="0"/>
        <w:rPr>
          <w:rFonts w:ascii="GHEA Grapalat" w:hAnsi="GHEA Grapalat"/>
          <w:i w:val="0"/>
          <w:sz w:val="22"/>
          <w:u w:val="single"/>
        </w:rPr>
      </w:pPr>
      <w:r w:rsidRPr="00107943">
        <w:rPr>
          <w:rFonts w:ascii="GHEA Grapalat" w:hAnsi="GHEA Grapalat"/>
          <w:i w:val="0"/>
          <w:sz w:val="22"/>
        </w:rPr>
        <w:t xml:space="preserve">Телефон </w:t>
      </w:r>
      <w:r w:rsidR="00CB0D27" w:rsidRPr="00107943">
        <w:rPr>
          <w:rFonts w:ascii="GHEA Grapalat" w:hAnsi="GHEA Grapalat"/>
          <w:i w:val="0"/>
          <w:iCs/>
          <w:sz w:val="22"/>
          <w:lang w:val="hy-AM"/>
        </w:rPr>
        <w:t xml:space="preserve">+374 </w:t>
      </w:r>
      <w:r w:rsidR="00275357" w:rsidRPr="00107943">
        <w:rPr>
          <w:rFonts w:ascii="GHEA Grapalat" w:hAnsi="GHEA Grapalat"/>
          <w:i w:val="0"/>
          <w:iCs/>
          <w:sz w:val="22"/>
        </w:rPr>
        <w:t>94 74 57 52</w:t>
      </w:r>
    </w:p>
    <w:p w:rsidR="00754697" w:rsidRPr="00107943" w:rsidRDefault="00754697" w:rsidP="00B46D58">
      <w:pPr>
        <w:pStyle w:val="BodyTextIndent"/>
        <w:widowControl w:val="0"/>
        <w:spacing w:after="160" w:line="240" w:lineRule="auto"/>
        <w:ind w:left="1701" w:firstLine="0"/>
        <w:rPr>
          <w:rFonts w:ascii="GHEA Grapalat" w:hAnsi="GHEA Grapalat"/>
          <w:i w:val="0"/>
          <w:iCs/>
          <w:sz w:val="22"/>
          <w:u w:val="single"/>
        </w:rPr>
      </w:pPr>
      <w:r w:rsidRPr="00107943">
        <w:rPr>
          <w:rFonts w:ascii="GHEA Grapalat" w:hAnsi="GHEA Grapalat"/>
          <w:i w:val="0"/>
          <w:sz w:val="22"/>
        </w:rPr>
        <w:t xml:space="preserve">Электронная почта </w:t>
      </w:r>
      <w:hyperlink r:id="rId9" w:history="1">
        <w:r w:rsidR="009A236E" w:rsidRPr="00107943">
          <w:rPr>
            <w:rStyle w:val="Hyperlink"/>
            <w:rFonts w:ascii="GHEA Grapalat" w:hAnsi="GHEA Grapalat"/>
            <w:i w:val="0"/>
            <w:iCs/>
            <w:sz w:val="22"/>
            <w:lang w:val="af-ZA"/>
          </w:rPr>
          <w:t>egineg@bk.ru</w:t>
        </w:r>
      </w:hyperlink>
    </w:p>
    <w:p w:rsidR="00754697" w:rsidRPr="00107943" w:rsidRDefault="00754697" w:rsidP="00B46D58">
      <w:pPr>
        <w:pStyle w:val="BodyTextIndent"/>
        <w:widowControl w:val="0"/>
        <w:spacing w:line="240" w:lineRule="auto"/>
        <w:ind w:left="1701" w:firstLine="0"/>
        <w:jc w:val="left"/>
        <w:rPr>
          <w:rFonts w:ascii="GHEA Grapalat" w:hAnsi="GHEA Grapalat"/>
          <w:i w:val="0"/>
          <w:sz w:val="22"/>
          <w:u w:val="single"/>
        </w:rPr>
      </w:pPr>
      <w:r w:rsidRPr="00107943">
        <w:rPr>
          <w:rFonts w:ascii="GHEA Grapalat" w:hAnsi="GHEA Grapalat"/>
          <w:i w:val="0"/>
          <w:sz w:val="22"/>
        </w:rPr>
        <w:t xml:space="preserve">Заказчик </w:t>
      </w:r>
      <w:r w:rsidR="00F23C9A" w:rsidRPr="00107943">
        <w:rPr>
          <w:rFonts w:ascii="GHEA Grapalat" w:hAnsi="GHEA Grapalat"/>
          <w:i w:val="0"/>
          <w:iCs/>
          <w:sz w:val="22"/>
          <w:lang w:val="hy-AM"/>
        </w:rPr>
        <w:t>“</w:t>
      </w:r>
      <w:r w:rsidR="009A236E" w:rsidRPr="00107943">
        <w:rPr>
          <w:rFonts w:ascii="GHEA Grapalat" w:hAnsi="GHEA Grapalat"/>
          <w:i w:val="0"/>
          <w:iCs/>
          <w:sz w:val="22"/>
        </w:rPr>
        <w:t>Ванадзорска</w:t>
      </w:r>
      <w:r w:rsidR="00F23C9A" w:rsidRPr="00107943">
        <w:rPr>
          <w:rFonts w:ascii="GHEA Grapalat" w:hAnsi="GHEA Grapalat"/>
          <w:i w:val="0"/>
          <w:iCs/>
          <w:sz w:val="22"/>
          <w:lang w:val="hy-AM"/>
        </w:rPr>
        <w:t xml:space="preserve">я </w:t>
      </w:r>
      <w:r w:rsidR="005C4393" w:rsidRPr="005C4393">
        <w:rPr>
          <w:rFonts w:ascii="GHEA Grapalat" w:hAnsi="GHEA Grapalat"/>
          <w:i w:val="0"/>
          <w:iCs/>
          <w:sz w:val="22"/>
        </w:rPr>
        <w:t>средняя</w:t>
      </w:r>
      <w:r w:rsidR="00F23C9A" w:rsidRPr="00107943">
        <w:rPr>
          <w:rFonts w:ascii="GHEA Grapalat" w:hAnsi="GHEA Grapalat"/>
          <w:i w:val="0"/>
          <w:iCs/>
          <w:sz w:val="22"/>
          <w:lang w:val="hy-AM"/>
        </w:rPr>
        <w:t xml:space="preserve"> школа N </w:t>
      </w:r>
      <w:r w:rsidR="005C4393" w:rsidRPr="005C4393">
        <w:rPr>
          <w:rFonts w:ascii="GHEA Grapalat" w:hAnsi="GHEA Grapalat"/>
          <w:i w:val="0"/>
          <w:iCs/>
          <w:sz w:val="22"/>
        </w:rPr>
        <w:t>24</w:t>
      </w:r>
      <w:r w:rsidR="000C17B2" w:rsidRPr="00107943">
        <w:rPr>
          <w:rFonts w:ascii="GHEA Grapalat" w:hAnsi="GHEA Grapalat"/>
          <w:i w:val="0"/>
          <w:iCs/>
          <w:sz w:val="22"/>
        </w:rPr>
        <w:t xml:space="preserve"> имени </w:t>
      </w:r>
      <w:r w:rsidR="005C4393" w:rsidRPr="005C4393">
        <w:rPr>
          <w:rFonts w:ascii="GHEA Grapalat" w:hAnsi="GHEA Grapalat"/>
          <w:i w:val="0"/>
          <w:iCs/>
          <w:sz w:val="22"/>
        </w:rPr>
        <w:t>Г. Чауша</w:t>
      </w:r>
      <w:r w:rsidR="009A236E" w:rsidRPr="00107943">
        <w:rPr>
          <w:rFonts w:ascii="GHEA Grapalat" w:hAnsi="GHEA Grapalat"/>
          <w:i w:val="0"/>
          <w:iCs/>
          <w:sz w:val="22"/>
        </w:rPr>
        <w:t xml:space="preserve"> </w:t>
      </w:r>
      <w:r w:rsidR="00F23C9A" w:rsidRPr="00107943">
        <w:rPr>
          <w:rFonts w:ascii="GHEA Grapalat" w:hAnsi="GHEA Grapalat"/>
          <w:i w:val="0"/>
          <w:iCs/>
          <w:sz w:val="22"/>
          <w:lang w:val="hy-AM"/>
        </w:rPr>
        <w:t>»</w:t>
      </w:r>
      <w:r w:rsidR="00630A4E" w:rsidRPr="00107943">
        <w:rPr>
          <w:rFonts w:ascii="GHEA Grapalat" w:hAnsi="GHEA Grapalat"/>
          <w:i w:val="0"/>
          <w:iCs/>
          <w:sz w:val="22"/>
          <w:lang w:val="hy-AM"/>
        </w:rPr>
        <w:t>, ГНКО</w:t>
      </w:r>
    </w:p>
    <w:p w:rsidR="00915A97" w:rsidRPr="00107943" w:rsidRDefault="001F1DF7" w:rsidP="00B46D58">
      <w:pPr>
        <w:pStyle w:val="BodyTextIndent"/>
        <w:widowControl w:val="0"/>
        <w:spacing w:after="160" w:line="240" w:lineRule="auto"/>
        <w:ind w:left="3969" w:firstLine="0"/>
        <w:rPr>
          <w:rFonts w:ascii="GHEA Grapalat" w:hAnsi="GHEA Grapalat"/>
          <w:i w:val="0"/>
          <w:sz w:val="22"/>
        </w:rPr>
      </w:pPr>
      <w:r w:rsidRPr="00107943">
        <w:rPr>
          <w:rFonts w:ascii="GHEA Grapalat" w:hAnsi="GHEA Grapalat"/>
          <w:i w:val="0"/>
          <w:sz w:val="22"/>
        </w:rPr>
        <w:t>Н</w:t>
      </w:r>
      <w:r w:rsidR="009F18D0" w:rsidRPr="00107943">
        <w:rPr>
          <w:rFonts w:ascii="GHEA Grapalat" w:hAnsi="GHEA Grapalat"/>
          <w:i w:val="0"/>
          <w:sz w:val="22"/>
        </w:rPr>
        <w:t>аименование</w:t>
      </w:r>
      <w:r w:rsidRPr="00107943">
        <w:rPr>
          <w:rFonts w:ascii="GHEA Grapalat" w:hAnsi="GHEA Grapalat"/>
          <w:i w:val="0"/>
          <w:sz w:val="22"/>
          <w:lang w:val="hy-AM"/>
        </w:rPr>
        <w:t xml:space="preserve"> </w:t>
      </w:r>
      <w:r w:rsidR="00915A97" w:rsidRPr="00107943">
        <w:rPr>
          <w:rFonts w:ascii="GHEA Grapalat" w:hAnsi="GHEA Grapalat" w:cs="Sylfaen"/>
          <w:b/>
          <w:sz w:val="22"/>
        </w:rPr>
        <w:br w:type="page"/>
      </w:r>
    </w:p>
    <w:p w:rsidR="00096865" w:rsidRPr="00107943" w:rsidRDefault="00096865" w:rsidP="00B46D58">
      <w:pPr>
        <w:pStyle w:val="BodyText"/>
        <w:widowControl w:val="0"/>
        <w:spacing w:after="160"/>
        <w:ind w:firstLine="567"/>
        <w:jc w:val="right"/>
        <w:rPr>
          <w:rFonts w:ascii="GHEA Grapalat" w:hAnsi="GHEA Grapalat" w:cs="Sylfaen"/>
          <w:i/>
          <w:sz w:val="22"/>
          <w:szCs w:val="20"/>
        </w:rPr>
      </w:pPr>
      <w:r w:rsidRPr="00107943">
        <w:rPr>
          <w:rFonts w:ascii="GHEA Grapalat" w:hAnsi="GHEA Grapalat"/>
          <w:i/>
          <w:sz w:val="22"/>
          <w:szCs w:val="20"/>
        </w:rPr>
        <w:lastRenderedPageBreak/>
        <w:t>Утверждено</w:t>
      </w:r>
    </w:p>
    <w:p w:rsidR="00096865" w:rsidRPr="00107943" w:rsidRDefault="005D7731" w:rsidP="00B46D58">
      <w:pPr>
        <w:pStyle w:val="BodyText"/>
        <w:widowControl w:val="0"/>
        <w:spacing w:after="160"/>
        <w:ind w:firstLine="567"/>
        <w:jc w:val="right"/>
        <w:rPr>
          <w:rFonts w:ascii="GHEA Grapalat" w:hAnsi="GHEA Grapalat"/>
          <w:i/>
          <w:sz w:val="22"/>
          <w:szCs w:val="20"/>
        </w:rPr>
      </w:pPr>
      <w:r w:rsidRPr="00107943">
        <w:rPr>
          <w:rFonts w:ascii="GHEA Grapalat" w:hAnsi="GHEA Grapalat"/>
          <w:sz w:val="22"/>
          <w:szCs w:val="20"/>
        </w:rPr>
        <w:t xml:space="preserve">Решением Оценочной комиссии </w:t>
      </w:r>
      <w:r w:rsidR="0003573A" w:rsidRPr="00107943">
        <w:rPr>
          <w:rFonts w:ascii="GHEA Grapalat" w:hAnsi="GHEA Grapalat"/>
          <w:sz w:val="22"/>
          <w:szCs w:val="20"/>
        </w:rPr>
        <w:t>запроса котировки</w:t>
      </w:r>
      <w:r w:rsidR="001B32D9" w:rsidRPr="00107943">
        <w:rPr>
          <w:rFonts w:ascii="GHEA Grapalat" w:hAnsi="GHEA Grapalat" w:cs="Sylfaen"/>
          <w:i/>
          <w:sz w:val="22"/>
          <w:szCs w:val="20"/>
        </w:rPr>
        <w:br/>
      </w:r>
      <w:r w:rsidR="00096865" w:rsidRPr="00107943">
        <w:rPr>
          <w:rFonts w:ascii="GHEA Grapalat" w:hAnsi="GHEA Grapalat"/>
          <w:i/>
          <w:sz w:val="22"/>
          <w:szCs w:val="20"/>
        </w:rPr>
        <w:t xml:space="preserve">под кодом </w:t>
      </w:r>
      <w:r w:rsidR="001028FC">
        <w:rPr>
          <w:rFonts w:ascii="GHEA Grapalat" w:hAnsi="GHEA Grapalat"/>
          <w:i/>
          <w:sz w:val="22"/>
          <w:szCs w:val="20"/>
          <w:lang w:val="en-US"/>
        </w:rPr>
        <w:t>ՀՀԼՄՎ</w:t>
      </w:r>
      <w:r w:rsidR="001028FC" w:rsidRPr="001028FC">
        <w:rPr>
          <w:rFonts w:ascii="GHEA Grapalat" w:hAnsi="GHEA Grapalat"/>
          <w:i/>
          <w:sz w:val="22"/>
          <w:szCs w:val="20"/>
        </w:rPr>
        <w:t>24</w:t>
      </w:r>
      <w:r w:rsidR="001028FC">
        <w:rPr>
          <w:rFonts w:ascii="GHEA Grapalat" w:hAnsi="GHEA Grapalat"/>
          <w:i/>
          <w:sz w:val="22"/>
          <w:szCs w:val="20"/>
          <w:lang w:val="en-US"/>
        </w:rPr>
        <w:t>ՄԴ</w:t>
      </w:r>
      <w:r w:rsidR="001028FC" w:rsidRPr="001028FC">
        <w:rPr>
          <w:rFonts w:ascii="GHEA Grapalat" w:hAnsi="GHEA Grapalat"/>
          <w:i/>
          <w:sz w:val="22"/>
          <w:szCs w:val="20"/>
        </w:rPr>
        <w:t>-</w:t>
      </w:r>
      <w:r w:rsidR="001028FC">
        <w:rPr>
          <w:rFonts w:ascii="GHEA Grapalat" w:hAnsi="GHEA Grapalat"/>
          <w:i/>
          <w:sz w:val="22"/>
          <w:szCs w:val="20"/>
          <w:lang w:val="en-US"/>
        </w:rPr>
        <w:t>ԳՀԱՊՁԲ</w:t>
      </w:r>
      <w:r w:rsidR="001028FC" w:rsidRPr="001028FC">
        <w:rPr>
          <w:rFonts w:ascii="GHEA Grapalat" w:hAnsi="GHEA Grapalat"/>
          <w:i/>
          <w:sz w:val="22"/>
          <w:szCs w:val="20"/>
        </w:rPr>
        <w:t xml:space="preserve">-2025/13 </w:t>
      </w:r>
      <w:r w:rsidR="001B32D9" w:rsidRPr="00107943">
        <w:rPr>
          <w:rFonts w:ascii="GHEA Grapalat" w:hAnsi="GHEA Grapalat" w:cs="Times Armenian"/>
          <w:i/>
          <w:sz w:val="22"/>
          <w:szCs w:val="20"/>
        </w:rPr>
        <w:br/>
      </w:r>
      <w:r w:rsidR="00A46F92" w:rsidRPr="00107943">
        <w:rPr>
          <w:rFonts w:ascii="GHEA Grapalat" w:hAnsi="GHEA Grapalat"/>
          <w:i/>
          <w:sz w:val="22"/>
          <w:szCs w:val="20"/>
        </w:rPr>
        <w:t xml:space="preserve">№ </w:t>
      </w:r>
      <w:r w:rsidR="00CB0D27" w:rsidRPr="00107943">
        <w:rPr>
          <w:rFonts w:ascii="GHEA Grapalat" w:hAnsi="GHEA Grapalat"/>
          <w:i/>
          <w:sz w:val="22"/>
          <w:szCs w:val="20"/>
        </w:rPr>
        <w:t>1</w:t>
      </w:r>
      <w:r w:rsidR="00096865" w:rsidRPr="00107943">
        <w:rPr>
          <w:rFonts w:ascii="GHEA Grapalat" w:hAnsi="GHEA Grapalat"/>
          <w:i/>
          <w:sz w:val="22"/>
          <w:szCs w:val="20"/>
        </w:rPr>
        <w:t xml:space="preserve"> от </w:t>
      </w:r>
      <w:r w:rsidR="003D5403">
        <w:rPr>
          <w:rFonts w:ascii="GHEA Grapalat" w:hAnsi="GHEA Grapalat"/>
          <w:i/>
          <w:sz w:val="22"/>
          <w:szCs w:val="20"/>
          <w:highlight w:val="lightGray"/>
        </w:rPr>
        <w:t>2</w:t>
      </w:r>
      <w:r w:rsidR="001028FC">
        <w:rPr>
          <w:rFonts w:ascii="GHEA Grapalat" w:hAnsi="GHEA Grapalat"/>
          <w:i/>
          <w:sz w:val="22"/>
          <w:szCs w:val="20"/>
          <w:highlight w:val="lightGray"/>
        </w:rPr>
        <w:t>6</w:t>
      </w:r>
      <w:r w:rsidR="000C17B2" w:rsidRPr="00107943">
        <w:rPr>
          <w:rFonts w:ascii="GHEA Grapalat" w:hAnsi="GHEA Grapalat"/>
          <w:i/>
          <w:sz w:val="22"/>
          <w:szCs w:val="20"/>
          <w:highlight w:val="lightGray"/>
        </w:rPr>
        <w:t xml:space="preserve"> </w:t>
      </w:r>
      <w:r w:rsidR="001028FC">
        <w:rPr>
          <w:rFonts w:ascii="GHEA Grapalat" w:hAnsi="GHEA Grapalat"/>
          <w:i/>
          <w:sz w:val="22"/>
          <w:szCs w:val="20"/>
          <w:highlight w:val="lightGray"/>
        </w:rPr>
        <w:t>ноября</w:t>
      </w:r>
      <w:r w:rsidR="00096865" w:rsidRPr="00107943">
        <w:rPr>
          <w:rFonts w:ascii="GHEA Grapalat" w:hAnsi="GHEA Grapalat"/>
          <w:i/>
          <w:sz w:val="22"/>
          <w:szCs w:val="20"/>
          <w:highlight w:val="lightGray"/>
        </w:rPr>
        <w:t xml:space="preserve"> 20</w:t>
      </w:r>
      <w:r w:rsidR="003D5403">
        <w:rPr>
          <w:rFonts w:ascii="GHEA Grapalat" w:hAnsi="GHEA Grapalat"/>
          <w:i/>
          <w:sz w:val="22"/>
          <w:szCs w:val="20"/>
          <w:highlight w:val="lightGray"/>
        </w:rPr>
        <w:t>25</w:t>
      </w:r>
      <w:r w:rsidR="009F10E4" w:rsidRPr="00107943">
        <w:rPr>
          <w:rFonts w:ascii="GHEA Grapalat" w:hAnsi="GHEA Grapalat"/>
          <w:i/>
          <w:sz w:val="22"/>
          <w:szCs w:val="20"/>
          <w:highlight w:val="lightGray"/>
        </w:rPr>
        <w:t xml:space="preserve"> </w:t>
      </w:r>
      <w:r w:rsidR="00096865" w:rsidRPr="00107943">
        <w:rPr>
          <w:rFonts w:ascii="GHEA Grapalat" w:hAnsi="GHEA Grapalat"/>
          <w:i/>
          <w:sz w:val="22"/>
          <w:szCs w:val="20"/>
          <w:highlight w:val="lightGray"/>
        </w:rPr>
        <w:t>г.</w:t>
      </w:r>
    </w:p>
    <w:p w:rsidR="00096865" w:rsidRPr="00107943" w:rsidRDefault="00096865" w:rsidP="00B46D58">
      <w:pPr>
        <w:pStyle w:val="BodyText"/>
        <w:widowControl w:val="0"/>
        <w:spacing w:after="160"/>
        <w:ind w:right="-7" w:firstLine="567"/>
        <w:jc w:val="center"/>
        <w:rPr>
          <w:rFonts w:ascii="GHEA Grapalat" w:hAnsi="GHEA Grapalat"/>
          <w:sz w:val="22"/>
          <w:szCs w:val="20"/>
        </w:rPr>
      </w:pPr>
    </w:p>
    <w:p w:rsidR="00096865" w:rsidRPr="00107943" w:rsidRDefault="00096865" w:rsidP="00B46D58">
      <w:pPr>
        <w:pStyle w:val="BodyText"/>
        <w:widowControl w:val="0"/>
        <w:spacing w:after="160"/>
        <w:ind w:right="-7" w:firstLine="567"/>
        <w:jc w:val="center"/>
        <w:rPr>
          <w:rFonts w:ascii="GHEA Grapalat" w:hAnsi="GHEA Grapalat"/>
          <w:sz w:val="22"/>
          <w:szCs w:val="20"/>
        </w:rPr>
      </w:pPr>
    </w:p>
    <w:p w:rsidR="000763E5" w:rsidRPr="00107943" w:rsidRDefault="000763E5" w:rsidP="00B46D58">
      <w:pPr>
        <w:pStyle w:val="BodyText"/>
        <w:widowControl w:val="0"/>
        <w:spacing w:after="160"/>
        <w:ind w:right="-7" w:firstLine="567"/>
        <w:jc w:val="center"/>
        <w:rPr>
          <w:rFonts w:ascii="GHEA Grapalat" w:hAnsi="GHEA Grapalat"/>
          <w:sz w:val="22"/>
          <w:szCs w:val="20"/>
        </w:rPr>
      </w:pPr>
    </w:p>
    <w:p w:rsidR="00CB0D27" w:rsidRPr="00107943" w:rsidRDefault="00630A4E" w:rsidP="00CB0D27">
      <w:pPr>
        <w:pStyle w:val="BodyText"/>
        <w:widowControl w:val="0"/>
        <w:spacing w:after="160"/>
        <w:ind w:right="-7" w:firstLine="567"/>
        <w:jc w:val="center"/>
        <w:rPr>
          <w:rFonts w:ascii="GHEA Grapalat" w:hAnsi="GHEA Grapalat"/>
          <w:iCs/>
          <w:sz w:val="22"/>
          <w:szCs w:val="20"/>
        </w:rPr>
      </w:pPr>
      <w:r w:rsidRPr="00107943">
        <w:rPr>
          <w:rFonts w:ascii="GHEA Grapalat" w:hAnsi="GHEA Grapalat"/>
          <w:iCs/>
          <w:sz w:val="22"/>
          <w:szCs w:val="20"/>
          <w:lang w:val="hy-AM"/>
        </w:rPr>
        <w:t>«</w:t>
      </w:r>
      <w:r w:rsidR="009A236E" w:rsidRPr="00107943">
        <w:rPr>
          <w:rFonts w:ascii="GHEA Grapalat" w:hAnsi="GHEA Grapalat"/>
          <w:iCs/>
          <w:sz w:val="22"/>
          <w:szCs w:val="20"/>
        </w:rPr>
        <w:t>ВАНАДЗОРСКАЯ</w:t>
      </w:r>
      <w:r w:rsidR="00F23C9A" w:rsidRPr="00107943">
        <w:rPr>
          <w:rFonts w:ascii="GHEA Grapalat" w:hAnsi="GHEA Grapalat"/>
          <w:iCs/>
          <w:sz w:val="22"/>
          <w:szCs w:val="20"/>
          <w:lang w:val="hy-AM"/>
        </w:rPr>
        <w:t xml:space="preserve"> </w:t>
      </w:r>
      <w:r w:rsidR="005C4393" w:rsidRPr="005C4393">
        <w:rPr>
          <w:rFonts w:ascii="GHEA Grapalat" w:hAnsi="GHEA Grapalat"/>
          <w:iCs/>
          <w:sz w:val="22"/>
          <w:szCs w:val="20"/>
        </w:rPr>
        <w:t>СРЕДНЯЯ</w:t>
      </w:r>
      <w:r w:rsidR="00F23C9A" w:rsidRPr="00107943">
        <w:rPr>
          <w:rFonts w:ascii="GHEA Grapalat" w:hAnsi="GHEA Grapalat"/>
          <w:iCs/>
          <w:sz w:val="22"/>
          <w:szCs w:val="20"/>
          <w:lang w:val="hy-AM"/>
        </w:rPr>
        <w:t xml:space="preserve"> ШКОЛА N </w:t>
      </w:r>
      <w:r w:rsidR="005C4393" w:rsidRPr="005C4393">
        <w:rPr>
          <w:rFonts w:ascii="GHEA Grapalat" w:hAnsi="GHEA Grapalat"/>
          <w:iCs/>
          <w:sz w:val="22"/>
          <w:szCs w:val="20"/>
        </w:rPr>
        <w:t>24</w:t>
      </w:r>
      <w:r w:rsidR="000C17B2" w:rsidRPr="00107943">
        <w:rPr>
          <w:rFonts w:ascii="GHEA Grapalat" w:hAnsi="GHEA Grapalat"/>
          <w:iCs/>
          <w:sz w:val="22"/>
          <w:szCs w:val="20"/>
        </w:rPr>
        <w:t xml:space="preserve"> ИМЕНИ </w:t>
      </w:r>
      <w:r w:rsidR="005C4393" w:rsidRPr="005C4393">
        <w:rPr>
          <w:rFonts w:ascii="GHEA Grapalat" w:hAnsi="GHEA Grapalat"/>
          <w:iCs/>
          <w:sz w:val="22"/>
          <w:szCs w:val="20"/>
        </w:rPr>
        <w:t>Г. ЧАУША</w:t>
      </w:r>
      <w:r w:rsidRPr="00107943">
        <w:rPr>
          <w:rFonts w:ascii="GHEA Grapalat" w:hAnsi="GHEA Grapalat"/>
          <w:iCs/>
          <w:sz w:val="22"/>
          <w:szCs w:val="20"/>
          <w:lang w:val="hy-AM"/>
        </w:rPr>
        <w:t>»</w:t>
      </w:r>
      <w:r w:rsidR="00F23C9A" w:rsidRPr="00107943">
        <w:rPr>
          <w:rFonts w:ascii="GHEA Grapalat" w:hAnsi="GHEA Grapalat"/>
          <w:iCs/>
          <w:sz w:val="22"/>
          <w:szCs w:val="20"/>
          <w:lang w:val="hy-AM"/>
        </w:rPr>
        <w:t xml:space="preserve"> </w:t>
      </w:r>
      <w:r w:rsidRPr="00107943">
        <w:rPr>
          <w:rFonts w:ascii="GHEA Grapalat" w:hAnsi="GHEA Grapalat"/>
          <w:iCs/>
          <w:sz w:val="22"/>
          <w:szCs w:val="20"/>
          <w:lang w:val="hy-AM"/>
        </w:rPr>
        <w:t>ГНКО</w:t>
      </w:r>
    </w:p>
    <w:p w:rsidR="00096865" w:rsidRPr="00107943" w:rsidRDefault="00096865" w:rsidP="00B46D58">
      <w:pPr>
        <w:pStyle w:val="BodyText"/>
        <w:widowControl w:val="0"/>
        <w:spacing w:after="160"/>
        <w:ind w:right="-7" w:firstLine="567"/>
        <w:jc w:val="center"/>
        <w:rPr>
          <w:rFonts w:ascii="GHEA Grapalat" w:hAnsi="GHEA Grapalat"/>
          <w:sz w:val="22"/>
          <w:szCs w:val="20"/>
        </w:rPr>
      </w:pPr>
    </w:p>
    <w:p w:rsidR="000763E5" w:rsidRPr="00107943" w:rsidRDefault="000763E5" w:rsidP="00B46D58">
      <w:pPr>
        <w:pStyle w:val="BodyText"/>
        <w:widowControl w:val="0"/>
        <w:spacing w:after="160"/>
        <w:ind w:right="-7" w:firstLine="567"/>
        <w:jc w:val="center"/>
        <w:rPr>
          <w:rFonts w:ascii="GHEA Grapalat" w:hAnsi="GHEA Grapalat"/>
          <w:sz w:val="22"/>
          <w:szCs w:val="20"/>
        </w:rPr>
      </w:pPr>
    </w:p>
    <w:p w:rsidR="000763E5" w:rsidRPr="00107943" w:rsidRDefault="000763E5" w:rsidP="00B46D58">
      <w:pPr>
        <w:pStyle w:val="BodyText"/>
        <w:widowControl w:val="0"/>
        <w:spacing w:after="160"/>
        <w:ind w:right="-7" w:firstLine="567"/>
        <w:jc w:val="center"/>
        <w:rPr>
          <w:rFonts w:ascii="GHEA Grapalat" w:hAnsi="GHEA Grapalat"/>
          <w:sz w:val="22"/>
          <w:szCs w:val="20"/>
        </w:rPr>
      </w:pPr>
    </w:p>
    <w:p w:rsidR="00096865" w:rsidRPr="00107943" w:rsidRDefault="000763E5" w:rsidP="00B46D58">
      <w:pPr>
        <w:pStyle w:val="BodyText"/>
        <w:widowControl w:val="0"/>
        <w:spacing w:after="160"/>
        <w:ind w:right="-7" w:firstLine="567"/>
        <w:jc w:val="center"/>
        <w:rPr>
          <w:rFonts w:ascii="GHEA Grapalat" w:hAnsi="GHEA Grapalat" w:cs="Sylfaen"/>
          <w:sz w:val="22"/>
          <w:szCs w:val="20"/>
        </w:rPr>
      </w:pPr>
      <w:r w:rsidRPr="00107943">
        <w:rPr>
          <w:rFonts w:ascii="GHEA Grapalat" w:hAnsi="GHEA Grapalat"/>
          <w:sz w:val="22"/>
          <w:szCs w:val="20"/>
        </w:rPr>
        <w:t>ПРИГЛАШЕНИ</w:t>
      </w:r>
      <w:r w:rsidR="00096865" w:rsidRPr="00107943">
        <w:rPr>
          <w:rFonts w:ascii="GHEA Grapalat" w:hAnsi="GHEA Grapalat"/>
          <w:sz w:val="22"/>
          <w:szCs w:val="20"/>
        </w:rPr>
        <w:t>Е</w:t>
      </w:r>
    </w:p>
    <w:p w:rsidR="00096865" w:rsidRPr="00107943" w:rsidRDefault="00096865" w:rsidP="00B46D58">
      <w:pPr>
        <w:pStyle w:val="BodyText"/>
        <w:widowControl w:val="0"/>
        <w:spacing w:after="160"/>
        <w:ind w:right="-7" w:firstLine="567"/>
        <w:jc w:val="center"/>
        <w:rPr>
          <w:rFonts w:ascii="GHEA Grapalat" w:hAnsi="GHEA Grapalat" w:cs="Sylfaen"/>
          <w:sz w:val="22"/>
          <w:szCs w:val="20"/>
        </w:rPr>
      </w:pPr>
    </w:p>
    <w:p w:rsidR="00096865" w:rsidRPr="00107943" w:rsidRDefault="00096865" w:rsidP="00B46D58">
      <w:pPr>
        <w:pStyle w:val="BodyText"/>
        <w:widowControl w:val="0"/>
        <w:spacing w:after="160"/>
        <w:ind w:right="-7" w:firstLine="567"/>
        <w:jc w:val="center"/>
        <w:rPr>
          <w:rFonts w:ascii="GHEA Grapalat" w:hAnsi="GHEA Grapalat" w:cs="Sylfaen"/>
          <w:sz w:val="22"/>
          <w:szCs w:val="20"/>
        </w:rPr>
      </w:pPr>
    </w:p>
    <w:p w:rsidR="00CB0D27" w:rsidRPr="00107943" w:rsidRDefault="00CB0D27" w:rsidP="00CB0D27">
      <w:pPr>
        <w:pStyle w:val="BodyText"/>
        <w:widowControl w:val="0"/>
        <w:spacing w:after="160"/>
        <w:ind w:right="-7" w:firstLine="567"/>
        <w:jc w:val="center"/>
        <w:rPr>
          <w:rFonts w:ascii="GHEA Grapalat" w:hAnsi="GHEA Grapalat"/>
          <w:iCs/>
          <w:sz w:val="22"/>
          <w:szCs w:val="20"/>
        </w:rPr>
      </w:pPr>
      <w:r w:rsidRPr="00107943">
        <w:rPr>
          <w:rFonts w:ascii="GHEA Grapalat" w:hAnsi="GHEA Grapalat"/>
          <w:sz w:val="22"/>
          <w:szCs w:val="20"/>
        </w:rPr>
        <w:t>НА ЗАПРОС КОТИРОВОК, О</w:t>
      </w:r>
      <w:r w:rsidR="00500194" w:rsidRPr="00107943">
        <w:rPr>
          <w:rFonts w:ascii="GHEA Grapalat" w:hAnsi="GHEA Grapalat"/>
          <w:sz w:val="22"/>
          <w:szCs w:val="20"/>
        </w:rPr>
        <w:t xml:space="preserve">БЪЯВЛЕННЫЙ С ЦЕЛЬЮ ПРИОБРЕТЕНИЯ </w:t>
      </w:r>
      <w:r w:rsidRPr="00107943">
        <w:rPr>
          <w:rFonts w:ascii="GHEA Grapalat" w:hAnsi="GHEA Grapalat"/>
          <w:sz w:val="22"/>
          <w:szCs w:val="20"/>
          <w:lang w:val="hy-AM"/>
        </w:rPr>
        <w:t>«</w:t>
      </w:r>
      <w:r w:rsidRPr="00107943">
        <w:rPr>
          <w:rFonts w:ascii="GHEA Grapalat" w:hAnsi="GHEA Grapalat"/>
          <w:iCs/>
          <w:sz w:val="22"/>
          <w:szCs w:val="20"/>
        </w:rPr>
        <w:t>ПИЩЕВЫХ ПРОДУКТОВ</w:t>
      </w:r>
      <w:r w:rsidRPr="00107943">
        <w:rPr>
          <w:rFonts w:ascii="GHEA Grapalat" w:hAnsi="GHEA Grapalat"/>
          <w:iCs/>
          <w:sz w:val="22"/>
          <w:szCs w:val="20"/>
          <w:lang w:val="hy-AM"/>
        </w:rPr>
        <w:t xml:space="preserve">» </w:t>
      </w:r>
      <w:r w:rsidRPr="00107943">
        <w:rPr>
          <w:rFonts w:ascii="GHEA Grapalat" w:hAnsi="GHEA Grapalat"/>
          <w:sz w:val="22"/>
          <w:szCs w:val="20"/>
        </w:rPr>
        <w:t xml:space="preserve">ДЛЯ НУЖД </w:t>
      </w:r>
      <w:r w:rsidR="00F23C9A" w:rsidRPr="00107943">
        <w:rPr>
          <w:rFonts w:ascii="GHEA Grapalat" w:hAnsi="GHEA Grapalat"/>
          <w:iCs/>
          <w:sz w:val="22"/>
          <w:szCs w:val="20"/>
          <w:lang w:val="hy-AM"/>
        </w:rPr>
        <w:t>«</w:t>
      </w:r>
      <w:r w:rsidR="009A236E" w:rsidRPr="00107943">
        <w:rPr>
          <w:rFonts w:ascii="GHEA Grapalat" w:hAnsi="GHEA Grapalat"/>
          <w:iCs/>
          <w:sz w:val="22"/>
          <w:szCs w:val="20"/>
        </w:rPr>
        <w:t>ВАНАДЗОРСКАЯ</w:t>
      </w:r>
      <w:r w:rsidR="00500194" w:rsidRPr="00107943">
        <w:rPr>
          <w:rFonts w:ascii="GHEA Grapalat" w:hAnsi="GHEA Grapalat"/>
          <w:iCs/>
          <w:sz w:val="22"/>
          <w:szCs w:val="20"/>
          <w:lang w:val="hy-AM"/>
        </w:rPr>
        <w:t xml:space="preserve"> </w:t>
      </w:r>
      <w:r w:rsidR="005C4393" w:rsidRPr="005C4393">
        <w:rPr>
          <w:rFonts w:ascii="GHEA Grapalat" w:hAnsi="GHEA Grapalat"/>
          <w:iCs/>
          <w:sz w:val="22"/>
          <w:szCs w:val="20"/>
        </w:rPr>
        <w:t>СРЕДНЯЯ</w:t>
      </w:r>
      <w:r w:rsidR="005C4393" w:rsidRPr="00107943">
        <w:rPr>
          <w:rFonts w:ascii="GHEA Grapalat" w:hAnsi="GHEA Grapalat"/>
          <w:iCs/>
          <w:sz w:val="22"/>
          <w:szCs w:val="20"/>
          <w:lang w:val="hy-AM"/>
        </w:rPr>
        <w:t xml:space="preserve"> ШКОЛА N </w:t>
      </w:r>
      <w:r w:rsidR="005C4393" w:rsidRPr="005C4393">
        <w:rPr>
          <w:rFonts w:ascii="GHEA Grapalat" w:hAnsi="GHEA Grapalat"/>
          <w:iCs/>
          <w:sz w:val="22"/>
          <w:szCs w:val="20"/>
        </w:rPr>
        <w:t>24</w:t>
      </w:r>
      <w:r w:rsidR="005C4393" w:rsidRPr="00107943">
        <w:rPr>
          <w:rFonts w:ascii="GHEA Grapalat" w:hAnsi="GHEA Grapalat"/>
          <w:iCs/>
          <w:sz w:val="22"/>
          <w:szCs w:val="20"/>
        </w:rPr>
        <w:t xml:space="preserve"> ИМЕНИ </w:t>
      </w:r>
      <w:r w:rsidR="005C4393" w:rsidRPr="005C4393">
        <w:rPr>
          <w:rFonts w:ascii="GHEA Grapalat" w:hAnsi="GHEA Grapalat"/>
          <w:iCs/>
          <w:sz w:val="22"/>
          <w:szCs w:val="20"/>
        </w:rPr>
        <w:t>Г. ЧАУША</w:t>
      </w:r>
      <w:r w:rsidR="00F23C9A" w:rsidRPr="00107943">
        <w:rPr>
          <w:rFonts w:ascii="GHEA Grapalat" w:hAnsi="GHEA Grapalat"/>
          <w:iCs/>
          <w:sz w:val="22"/>
          <w:szCs w:val="20"/>
          <w:lang w:val="hy-AM"/>
        </w:rPr>
        <w:t>»</w:t>
      </w:r>
      <w:r w:rsidR="00630A4E" w:rsidRPr="00107943">
        <w:rPr>
          <w:rFonts w:ascii="GHEA Grapalat" w:hAnsi="GHEA Grapalat"/>
          <w:iCs/>
          <w:sz w:val="22"/>
          <w:szCs w:val="20"/>
          <w:lang w:val="hy-AM"/>
        </w:rPr>
        <w:t>, ГНКО</w:t>
      </w:r>
    </w:p>
    <w:p w:rsidR="00096865" w:rsidRPr="00107943" w:rsidRDefault="00096865" w:rsidP="00B46D58">
      <w:pPr>
        <w:pStyle w:val="BodyText"/>
        <w:widowControl w:val="0"/>
        <w:spacing w:after="160"/>
        <w:ind w:right="-7"/>
        <w:jc w:val="center"/>
        <w:rPr>
          <w:rFonts w:ascii="GHEA Grapalat" w:hAnsi="GHEA Grapalat"/>
          <w:sz w:val="22"/>
          <w:szCs w:val="20"/>
        </w:rPr>
      </w:pPr>
    </w:p>
    <w:p w:rsidR="00CE0D95" w:rsidRPr="00107943" w:rsidRDefault="00CE0D95" w:rsidP="00B46D58">
      <w:pPr>
        <w:pStyle w:val="BodyText"/>
        <w:widowControl w:val="0"/>
        <w:spacing w:after="160"/>
        <w:ind w:right="-7" w:firstLine="567"/>
        <w:jc w:val="center"/>
        <w:rPr>
          <w:rFonts w:ascii="GHEA Grapalat" w:hAnsi="GHEA Grapalat"/>
          <w:sz w:val="22"/>
          <w:szCs w:val="20"/>
        </w:rPr>
      </w:pPr>
    </w:p>
    <w:p w:rsidR="00CE0D95" w:rsidRPr="00107943" w:rsidRDefault="00CE0D95" w:rsidP="00B46D58">
      <w:pPr>
        <w:pStyle w:val="BodyText"/>
        <w:widowControl w:val="0"/>
        <w:spacing w:after="160"/>
        <w:ind w:right="-7" w:firstLine="567"/>
        <w:jc w:val="cente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9A236E" w:rsidRPr="00107943" w:rsidRDefault="009A236E" w:rsidP="009A236E">
      <w:pPr>
        <w:rPr>
          <w:rFonts w:ascii="GHEA Grapalat" w:hAnsi="GHEA Grapalat"/>
          <w:sz w:val="22"/>
          <w:szCs w:val="20"/>
        </w:rPr>
      </w:pPr>
    </w:p>
    <w:p w:rsidR="00500194" w:rsidRPr="00107943" w:rsidRDefault="00096865" w:rsidP="00500194">
      <w:pPr>
        <w:rPr>
          <w:rFonts w:ascii="GHEA Grapalat" w:hAnsi="GHEA Grapalat"/>
          <w:sz w:val="22"/>
          <w:szCs w:val="20"/>
        </w:rPr>
      </w:pPr>
      <w:r w:rsidRPr="00107943">
        <w:rPr>
          <w:rFonts w:ascii="GHEA Grapalat" w:hAnsi="GHEA Grapalat"/>
          <w:i/>
          <w:sz w:val="22"/>
          <w:szCs w:val="20"/>
        </w:rPr>
        <w:t>Уважаемый участник, прежде чем составить и подать заявку просим Вас</w:t>
      </w:r>
      <w:r w:rsidR="001D209D" w:rsidRPr="00107943">
        <w:rPr>
          <w:rFonts w:ascii="Courier New" w:hAnsi="Courier New" w:cs="Courier New"/>
          <w:i/>
          <w:sz w:val="22"/>
          <w:szCs w:val="20"/>
          <w:lang w:val="en-US"/>
        </w:rPr>
        <w:t> </w:t>
      </w:r>
      <w:r w:rsidRPr="00107943">
        <w:rPr>
          <w:rFonts w:ascii="GHEA Grapalat" w:hAnsi="GHEA Grapalat"/>
          <w:i/>
          <w:sz w:val="22"/>
          <w:szCs w:val="20"/>
        </w:rPr>
        <w:t xml:space="preserve">подробно изучить настоящее Приглашение, поскольку не соответствующие Приглашению заявки подлежат отклонению. </w:t>
      </w:r>
    </w:p>
    <w:p w:rsidR="0070322B" w:rsidRPr="00107943" w:rsidRDefault="0070322B" w:rsidP="00500194">
      <w:pPr>
        <w:jc w:val="center"/>
        <w:rPr>
          <w:rFonts w:ascii="GHEA Grapalat" w:hAnsi="GHEA Grapalat"/>
          <w:b/>
          <w:sz w:val="22"/>
          <w:szCs w:val="20"/>
        </w:rPr>
      </w:pPr>
    </w:p>
    <w:p w:rsidR="0070322B" w:rsidRPr="00107943" w:rsidRDefault="0070322B" w:rsidP="00500194">
      <w:pPr>
        <w:jc w:val="center"/>
        <w:rPr>
          <w:rFonts w:ascii="GHEA Grapalat" w:hAnsi="GHEA Grapalat"/>
          <w:b/>
          <w:sz w:val="22"/>
          <w:szCs w:val="20"/>
        </w:rPr>
      </w:pPr>
    </w:p>
    <w:p w:rsidR="0070322B" w:rsidRPr="00107943" w:rsidRDefault="0070322B" w:rsidP="0070322B">
      <w:pPr>
        <w:rPr>
          <w:rFonts w:ascii="GHEA Grapalat" w:hAnsi="GHEA Grapalat"/>
          <w:b/>
          <w:sz w:val="22"/>
          <w:szCs w:val="20"/>
        </w:rPr>
      </w:pPr>
    </w:p>
    <w:p w:rsidR="0070322B" w:rsidRPr="00107943" w:rsidRDefault="0070322B" w:rsidP="00500194">
      <w:pPr>
        <w:jc w:val="center"/>
        <w:rPr>
          <w:rFonts w:ascii="GHEA Grapalat" w:hAnsi="GHEA Grapalat"/>
          <w:b/>
          <w:sz w:val="22"/>
          <w:szCs w:val="20"/>
        </w:rPr>
      </w:pPr>
    </w:p>
    <w:p w:rsidR="00160AE4" w:rsidRPr="00107943" w:rsidRDefault="00160AE4" w:rsidP="00500194">
      <w:pPr>
        <w:jc w:val="center"/>
        <w:rPr>
          <w:rFonts w:ascii="GHEA Grapalat" w:hAnsi="GHEA Grapalat"/>
          <w:sz w:val="22"/>
          <w:szCs w:val="20"/>
        </w:rPr>
      </w:pPr>
      <w:r w:rsidRPr="00107943">
        <w:rPr>
          <w:rFonts w:ascii="GHEA Grapalat" w:hAnsi="GHEA Grapalat"/>
          <w:b/>
          <w:sz w:val="22"/>
          <w:szCs w:val="20"/>
        </w:rPr>
        <w:t>СОДЕРЖАНИЕ</w:t>
      </w:r>
    </w:p>
    <w:p w:rsidR="00160AE4" w:rsidRPr="00107943" w:rsidRDefault="00160AE4" w:rsidP="00B46D58">
      <w:pPr>
        <w:widowControl w:val="0"/>
        <w:spacing w:after="160"/>
        <w:ind w:firstLine="567"/>
        <w:jc w:val="center"/>
        <w:rPr>
          <w:rFonts w:ascii="GHEA Grapalat" w:hAnsi="GHEA Grapalat"/>
          <w:i/>
          <w:sz w:val="22"/>
          <w:szCs w:val="20"/>
        </w:rPr>
      </w:pPr>
    </w:p>
    <w:p w:rsidR="000C17B2" w:rsidRPr="00107943" w:rsidRDefault="00CB0D27" w:rsidP="000C17B2">
      <w:pPr>
        <w:widowControl w:val="0"/>
        <w:jc w:val="center"/>
        <w:rPr>
          <w:rFonts w:ascii="GHEA Grapalat" w:hAnsi="GHEA Grapalat"/>
          <w:sz w:val="22"/>
          <w:szCs w:val="20"/>
        </w:rPr>
      </w:pPr>
      <w:r w:rsidRPr="00107943">
        <w:rPr>
          <w:rFonts w:ascii="GHEA Grapalat" w:hAnsi="GHEA Grapalat"/>
          <w:b/>
          <w:bCs/>
          <w:sz w:val="22"/>
          <w:szCs w:val="20"/>
          <w:lang w:val="hy-AM"/>
        </w:rPr>
        <w:t>«</w:t>
      </w:r>
      <w:r w:rsidRPr="00107943">
        <w:rPr>
          <w:rFonts w:ascii="GHEA Grapalat" w:hAnsi="GHEA Grapalat"/>
          <w:b/>
          <w:bCs/>
          <w:iCs/>
          <w:sz w:val="22"/>
          <w:szCs w:val="20"/>
        </w:rPr>
        <w:t>ПИЩЕВЫХ ПРОДУКТОВ</w:t>
      </w:r>
      <w:r w:rsidRPr="00107943">
        <w:rPr>
          <w:rFonts w:ascii="GHEA Grapalat" w:hAnsi="GHEA Grapalat"/>
          <w:b/>
          <w:bCs/>
          <w:iCs/>
          <w:sz w:val="22"/>
          <w:szCs w:val="20"/>
          <w:lang w:val="hy-AM"/>
        </w:rPr>
        <w:t>»</w:t>
      </w:r>
      <w:r w:rsidR="005D7731" w:rsidRPr="00107943">
        <w:rPr>
          <w:rFonts w:ascii="GHEA Grapalat" w:hAnsi="GHEA Grapalat"/>
          <w:sz w:val="22"/>
          <w:szCs w:val="20"/>
        </w:rPr>
        <w:t xml:space="preserve"> </w:t>
      </w:r>
      <w:r w:rsidR="009A236E" w:rsidRPr="00107943">
        <w:rPr>
          <w:rFonts w:ascii="GHEA Grapalat" w:hAnsi="GHEA Grapalat"/>
          <w:sz w:val="22"/>
          <w:szCs w:val="20"/>
        </w:rPr>
        <w:t xml:space="preserve">  </w:t>
      </w:r>
      <w:r w:rsidR="005D7731" w:rsidRPr="00107943">
        <w:rPr>
          <w:rFonts w:ascii="GHEA Grapalat" w:hAnsi="GHEA Grapalat"/>
          <w:b/>
          <w:sz w:val="22"/>
          <w:szCs w:val="20"/>
        </w:rPr>
        <w:t>ДЛЯ НУЖД</w:t>
      </w:r>
      <w:r w:rsidR="00EB5576" w:rsidRPr="00107943">
        <w:rPr>
          <w:rFonts w:ascii="GHEA Grapalat" w:hAnsi="GHEA Grapalat"/>
          <w:sz w:val="22"/>
          <w:szCs w:val="20"/>
        </w:rPr>
        <w:t xml:space="preserve"> </w:t>
      </w:r>
      <w:r w:rsidR="009A236E" w:rsidRPr="00107943">
        <w:rPr>
          <w:rFonts w:ascii="GHEA Grapalat" w:hAnsi="GHEA Grapalat"/>
          <w:sz w:val="22"/>
          <w:szCs w:val="20"/>
        </w:rPr>
        <w:t xml:space="preserve"> </w:t>
      </w:r>
    </w:p>
    <w:p w:rsidR="00615B35" w:rsidRPr="00107943" w:rsidRDefault="00F23C9A" w:rsidP="000C17B2">
      <w:pPr>
        <w:widowControl w:val="0"/>
        <w:jc w:val="center"/>
        <w:rPr>
          <w:rFonts w:ascii="GHEA Grapalat" w:hAnsi="GHEA Grapalat"/>
          <w:sz w:val="22"/>
          <w:szCs w:val="20"/>
        </w:rPr>
      </w:pPr>
      <w:r w:rsidRPr="00107943">
        <w:rPr>
          <w:rFonts w:ascii="GHEA Grapalat" w:hAnsi="GHEA Grapalat"/>
          <w:b/>
          <w:bCs/>
          <w:iCs/>
          <w:sz w:val="22"/>
          <w:szCs w:val="20"/>
          <w:lang w:val="hy-AM"/>
        </w:rPr>
        <w:t>«</w:t>
      </w:r>
      <w:r w:rsidR="009A236E" w:rsidRPr="00107943">
        <w:rPr>
          <w:rFonts w:ascii="GHEA Grapalat" w:hAnsi="GHEA Grapalat"/>
          <w:b/>
          <w:bCs/>
          <w:iCs/>
          <w:sz w:val="22"/>
          <w:szCs w:val="20"/>
        </w:rPr>
        <w:t>ВАНАДЗОРСКАЯ</w:t>
      </w:r>
      <w:r w:rsidRPr="00107943">
        <w:rPr>
          <w:rFonts w:ascii="GHEA Grapalat" w:hAnsi="GHEA Grapalat"/>
          <w:b/>
          <w:bCs/>
          <w:iCs/>
          <w:sz w:val="22"/>
          <w:szCs w:val="20"/>
          <w:lang w:val="hy-AM"/>
        </w:rPr>
        <w:t xml:space="preserve"> </w:t>
      </w:r>
      <w:r w:rsidR="005C4393" w:rsidRPr="005C4393">
        <w:rPr>
          <w:rFonts w:ascii="GHEA Grapalat" w:hAnsi="GHEA Grapalat"/>
          <w:b/>
          <w:iCs/>
          <w:sz w:val="22"/>
          <w:szCs w:val="20"/>
        </w:rPr>
        <w:t>СРЕДНЯЯ</w:t>
      </w:r>
      <w:r w:rsidR="005C4393" w:rsidRPr="005C4393">
        <w:rPr>
          <w:rFonts w:ascii="GHEA Grapalat" w:hAnsi="GHEA Grapalat"/>
          <w:b/>
          <w:iCs/>
          <w:sz w:val="22"/>
          <w:szCs w:val="20"/>
          <w:lang w:val="hy-AM"/>
        </w:rPr>
        <w:t xml:space="preserve"> ШКОЛА N </w:t>
      </w:r>
      <w:r w:rsidR="005C4393" w:rsidRPr="005C4393">
        <w:rPr>
          <w:rFonts w:ascii="GHEA Grapalat" w:hAnsi="GHEA Grapalat"/>
          <w:b/>
          <w:iCs/>
          <w:sz w:val="22"/>
          <w:szCs w:val="20"/>
        </w:rPr>
        <w:t>24 ИМЕНИ Г. ЧАУША</w:t>
      </w:r>
      <w:r w:rsidRPr="00107943">
        <w:rPr>
          <w:rFonts w:ascii="GHEA Grapalat" w:hAnsi="GHEA Grapalat"/>
          <w:b/>
          <w:bCs/>
          <w:iCs/>
          <w:sz w:val="22"/>
          <w:szCs w:val="20"/>
          <w:lang w:val="hy-AM"/>
        </w:rPr>
        <w:t>»</w:t>
      </w:r>
      <w:r w:rsidR="00630A4E" w:rsidRPr="00107943">
        <w:rPr>
          <w:rFonts w:ascii="GHEA Grapalat" w:hAnsi="GHEA Grapalat"/>
          <w:b/>
          <w:bCs/>
          <w:iCs/>
          <w:sz w:val="22"/>
          <w:szCs w:val="20"/>
          <w:lang w:val="hy-AM"/>
        </w:rPr>
        <w:t>, ГНКО</w:t>
      </w:r>
    </w:p>
    <w:p w:rsidR="00160AE4" w:rsidRPr="00107943" w:rsidRDefault="00160AE4" w:rsidP="00B46D58">
      <w:pPr>
        <w:widowControl w:val="0"/>
        <w:spacing w:after="160"/>
        <w:ind w:firstLine="567"/>
        <w:jc w:val="center"/>
        <w:rPr>
          <w:rFonts w:ascii="GHEA Grapalat" w:hAnsi="GHEA Grapalat"/>
          <w:sz w:val="22"/>
          <w:szCs w:val="20"/>
        </w:rPr>
      </w:pPr>
    </w:p>
    <w:p w:rsidR="00096865" w:rsidRPr="00107943" w:rsidRDefault="00160AE4" w:rsidP="00B46D58">
      <w:pPr>
        <w:widowControl w:val="0"/>
        <w:spacing w:after="160"/>
        <w:jc w:val="center"/>
        <w:rPr>
          <w:rFonts w:ascii="GHEA Grapalat" w:hAnsi="GHEA Grapalat"/>
          <w:i/>
          <w:sz w:val="22"/>
          <w:szCs w:val="20"/>
        </w:rPr>
      </w:pPr>
      <w:r w:rsidRPr="00107943">
        <w:rPr>
          <w:rFonts w:ascii="GHEA Grapalat" w:hAnsi="GHEA Grapalat"/>
          <w:b/>
          <w:sz w:val="22"/>
          <w:szCs w:val="20"/>
        </w:rPr>
        <w:t xml:space="preserve">ПРИГЛАШЕНИЯ НА </w:t>
      </w:r>
      <w:r w:rsidR="00CB0D27" w:rsidRPr="00107943">
        <w:rPr>
          <w:rFonts w:ascii="GHEA Grapalat" w:hAnsi="GHEA Grapalat"/>
          <w:b/>
          <w:sz w:val="22"/>
          <w:szCs w:val="20"/>
        </w:rPr>
        <w:t>ЗАПРОС КОТИРОВОК</w:t>
      </w:r>
      <w:r w:rsidRPr="00107943">
        <w:rPr>
          <w:rFonts w:ascii="GHEA Grapalat" w:hAnsi="GHEA Grapalat"/>
          <w:b/>
          <w:sz w:val="22"/>
          <w:szCs w:val="20"/>
        </w:rPr>
        <w:t xml:space="preserve">, </w:t>
      </w:r>
      <w:r w:rsidR="005C1BF7" w:rsidRPr="00107943">
        <w:rPr>
          <w:rFonts w:ascii="GHEA Grapalat" w:hAnsi="GHEA Grapalat"/>
          <w:b/>
          <w:sz w:val="22"/>
          <w:szCs w:val="20"/>
        </w:rPr>
        <w:br/>
      </w:r>
      <w:r w:rsidRPr="00107943">
        <w:rPr>
          <w:rFonts w:ascii="GHEA Grapalat" w:hAnsi="GHEA Grapalat"/>
          <w:b/>
          <w:sz w:val="22"/>
          <w:szCs w:val="20"/>
        </w:rPr>
        <w:t>ОБЪЯВЛЕННЫЙ С ЦЕЛЬЮ ПРИОБРЕТЕНИЯ</w:t>
      </w:r>
    </w:p>
    <w:p w:rsidR="00C67E80" w:rsidRPr="00107943" w:rsidRDefault="00C67E80" w:rsidP="00B46D58">
      <w:pPr>
        <w:widowControl w:val="0"/>
        <w:spacing w:after="160"/>
        <w:jc w:val="center"/>
        <w:rPr>
          <w:rFonts w:ascii="GHEA Grapalat" w:hAnsi="GHEA Grapalat" w:cs="Sylfaen"/>
          <w:b/>
          <w:sz w:val="22"/>
          <w:szCs w:val="20"/>
        </w:rPr>
      </w:pPr>
    </w:p>
    <w:p w:rsidR="00096865" w:rsidRPr="00107943" w:rsidRDefault="00096865" w:rsidP="00B46D58">
      <w:pPr>
        <w:widowControl w:val="0"/>
        <w:spacing w:after="160"/>
        <w:jc w:val="center"/>
        <w:rPr>
          <w:rFonts w:ascii="GHEA Grapalat" w:hAnsi="GHEA Grapalat"/>
          <w:b/>
          <w:sz w:val="22"/>
          <w:szCs w:val="20"/>
        </w:rPr>
      </w:pPr>
      <w:r w:rsidRPr="00107943">
        <w:rPr>
          <w:rFonts w:ascii="GHEA Grapalat" w:hAnsi="GHEA Grapalat"/>
          <w:b/>
          <w:sz w:val="22"/>
          <w:szCs w:val="20"/>
        </w:rPr>
        <w:t>ЧАСТЬ I.</w:t>
      </w:r>
    </w:p>
    <w:p w:rsidR="002E069D" w:rsidRPr="00107943" w:rsidRDefault="002E069D" w:rsidP="00B46D58">
      <w:pPr>
        <w:widowControl w:val="0"/>
        <w:spacing w:after="160"/>
        <w:jc w:val="center"/>
        <w:rPr>
          <w:rFonts w:ascii="GHEA Grapalat" w:hAnsi="GHEA Grapalat"/>
          <w:sz w:val="22"/>
          <w:szCs w:val="20"/>
        </w:rPr>
      </w:pPr>
    </w:p>
    <w:p w:rsidR="00096865" w:rsidRPr="00107943" w:rsidRDefault="00096865"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1.</w:t>
      </w:r>
      <w:r w:rsidR="005C1BF7" w:rsidRPr="00107943">
        <w:rPr>
          <w:rFonts w:ascii="GHEA Grapalat" w:hAnsi="GHEA Grapalat"/>
          <w:sz w:val="22"/>
          <w:szCs w:val="20"/>
        </w:rPr>
        <w:tab/>
      </w:r>
      <w:r w:rsidR="00543BAE" w:rsidRPr="00107943">
        <w:rPr>
          <w:rFonts w:ascii="GHEA Grapalat" w:hAnsi="GHEA Grapalat"/>
          <w:sz w:val="22"/>
          <w:szCs w:val="20"/>
        </w:rPr>
        <w:t>Характеристика предмета закупки</w:t>
      </w:r>
      <w:r w:rsidRPr="00107943">
        <w:rPr>
          <w:rFonts w:ascii="GHEA Grapalat" w:hAnsi="GHEA Grapalat"/>
          <w:sz w:val="22"/>
          <w:szCs w:val="20"/>
        </w:rPr>
        <w:t xml:space="preserve"> </w:t>
      </w:r>
    </w:p>
    <w:p w:rsidR="00096865" w:rsidRPr="00107943" w:rsidRDefault="00096865"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2.</w:t>
      </w:r>
      <w:r w:rsidR="005D191A" w:rsidRPr="00107943">
        <w:rPr>
          <w:rFonts w:ascii="GHEA Grapalat" w:hAnsi="GHEA Grapalat"/>
          <w:sz w:val="22"/>
          <w:szCs w:val="20"/>
        </w:rPr>
        <w:tab/>
      </w:r>
      <w:r w:rsidRPr="00107943">
        <w:rPr>
          <w:rFonts w:ascii="GHEA Grapalat" w:hAnsi="GHEA Grapalat"/>
          <w:sz w:val="22"/>
          <w:szCs w:val="20"/>
        </w:rPr>
        <w:t>Требования к праву участника на участие</w:t>
      </w:r>
      <w:r w:rsidR="00543BAE" w:rsidRPr="00107943">
        <w:rPr>
          <w:rFonts w:ascii="GHEA Grapalat" w:hAnsi="GHEA Grapalat"/>
          <w:sz w:val="22"/>
          <w:szCs w:val="20"/>
        </w:rPr>
        <w:t xml:space="preserve"> и порядок их оценки</w:t>
      </w:r>
      <w:r w:rsidR="003D0E3C" w:rsidRPr="00107943">
        <w:rPr>
          <w:rFonts w:ascii="GHEA Grapalat" w:hAnsi="GHEA Grapalat"/>
          <w:sz w:val="22"/>
          <w:szCs w:val="20"/>
        </w:rPr>
        <w:t>, в случае признания отобранным участником-условия представления обеспечения квалификации.</w:t>
      </w:r>
    </w:p>
    <w:p w:rsidR="00096865" w:rsidRPr="00107943" w:rsidRDefault="00096865"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3.</w:t>
      </w:r>
      <w:r w:rsidR="005D191A" w:rsidRPr="00107943">
        <w:rPr>
          <w:rFonts w:ascii="GHEA Grapalat" w:hAnsi="GHEA Grapalat"/>
          <w:sz w:val="22"/>
          <w:szCs w:val="20"/>
        </w:rPr>
        <w:tab/>
      </w:r>
      <w:r w:rsidRPr="00107943">
        <w:rPr>
          <w:rFonts w:ascii="GHEA Grapalat" w:hAnsi="GHEA Grapalat"/>
          <w:sz w:val="22"/>
          <w:szCs w:val="20"/>
        </w:rPr>
        <w:t>Разъяснение приглашения и порядок вне</w:t>
      </w:r>
      <w:r w:rsidR="00543BAE" w:rsidRPr="00107943">
        <w:rPr>
          <w:rFonts w:ascii="GHEA Grapalat" w:hAnsi="GHEA Grapalat"/>
          <w:sz w:val="22"/>
          <w:szCs w:val="20"/>
        </w:rPr>
        <w:t>сения изменения в приглашение</w:t>
      </w:r>
    </w:p>
    <w:p w:rsidR="00087A30" w:rsidRPr="00107943" w:rsidRDefault="00096865" w:rsidP="00B46D58">
      <w:pPr>
        <w:widowControl w:val="0"/>
        <w:tabs>
          <w:tab w:val="left" w:pos="1134"/>
        </w:tabs>
        <w:spacing w:after="160"/>
        <w:ind w:left="1134" w:hanging="567"/>
        <w:jc w:val="both"/>
        <w:rPr>
          <w:rFonts w:ascii="GHEA Grapalat" w:hAnsi="GHEA Grapalat" w:cs="Sylfaen"/>
          <w:sz w:val="22"/>
          <w:szCs w:val="20"/>
        </w:rPr>
      </w:pPr>
      <w:r w:rsidRPr="00107943">
        <w:rPr>
          <w:rFonts w:ascii="GHEA Grapalat" w:hAnsi="GHEA Grapalat"/>
          <w:sz w:val="22"/>
          <w:szCs w:val="20"/>
        </w:rPr>
        <w:t>4.</w:t>
      </w:r>
      <w:r w:rsidR="005D191A" w:rsidRPr="00107943">
        <w:rPr>
          <w:rFonts w:ascii="GHEA Grapalat" w:hAnsi="GHEA Grapalat"/>
          <w:sz w:val="22"/>
          <w:szCs w:val="20"/>
        </w:rPr>
        <w:tab/>
      </w:r>
      <w:r w:rsidRPr="00107943">
        <w:rPr>
          <w:rFonts w:ascii="GHEA Grapalat" w:hAnsi="GHEA Grapalat"/>
          <w:sz w:val="22"/>
          <w:szCs w:val="20"/>
        </w:rPr>
        <w:t>Порядок подачи заявки</w:t>
      </w:r>
    </w:p>
    <w:p w:rsidR="00096865" w:rsidRPr="00107943" w:rsidRDefault="00543BAE"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5.</w:t>
      </w:r>
      <w:r w:rsidRPr="00107943">
        <w:rPr>
          <w:rFonts w:ascii="GHEA Grapalat" w:hAnsi="GHEA Grapalat"/>
          <w:sz w:val="22"/>
          <w:szCs w:val="20"/>
        </w:rPr>
        <w:tab/>
        <w:t>Ценовое предложение заявки</w:t>
      </w:r>
      <w:r w:rsidR="00087A30" w:rsidRPr="00107943">
        <w:rPr>
          <w:rFonts w:ascii="GHEA Grapalat" w:hAnsi="GHEA Grapalat"/>
          <w:sz w:val="22"/>
          <w:szCs w:val="20"/>
        </w:rPr>
        <w:t xml:space="preserve"> </w:t>
      </w:r>
    </w:p>
    <w:p w:rsidR="00096865" w:rsidRPr="00107943" w:rsidRDefault="00087A30"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6.</w:t>
      </w:r>
      <w:r w:rsidR="005D191A" w:rsidRPr="00107943">
        <w:rPr>
          <w:rFonts w:ascii="GHEA Grapalat" w:hAnsi="GHEA Grapalat"/>
          <w:sz w:val="22"/>
          <w:szCs w:val="20"/>
        </w:rPr>
        <w:tab/>
      </w:r>
      <w:r w:rsidRPr="00107943">
        <w:rPr>
          <w:rFonts w:ascii="GHEA Grapalat" w:hAnsi="GHEA Grapalat"/>
          <w:sz w:val="22"/>
          <w:szCs w:val="20"/>
        </w:rPr>
        <w:t>Срок действия заявки, порядок внесения</w:t>
      </w:r>
      <w:r w:rsidR="005D191A" w:rsidRPr="00107943">
        <w:rPr>
          <w:rFonts w:ascii="GHEA Grapalat" w:hAnsi="GHEA Grapalat"/>
          <w:sz w:val="22"/>
          <w:szCs w:val="20"/>
        </w:rPr>
        <w:t xml:space="preserve"> изменений в заявки и их отзыва</w:t>
      </w:r>
      <w:r w:rsidRPr="00107943">
        <w:rPr>
          <w:rFonts w:ascii="GHEA Grapalat" w:hAnsi="GHEA Grapalat"/>
          <w:sz w:val="22"/>
          <w:szCs w:val="20"/>
        </w:rPr>
        <w:t xml:space="preserve"> </w:t>
      </w:r>
    </w:p>
    <w:p w:rsidR="00096865" w:rsidRPr="00107943" w:rsidRDefault="00087A30" w:rsidP="00B46D58">
      <w:pPr>
        <w:widowControl w:val="0"/>
        <w:tabs>
          <w:tab w:val="left" w:pos="1134"/>
        </w:tabs>
        <w:spacing w:after="160"/>
        <w:ind w:left="1134" w:hanging="567"/>
        <w:jc w:val="both"/>
        <w:rPr>
          <w:rFonts w:ascii="GHEA Grapalat" w:hAnsi="GHEA Grapalat" w:cs="Sylfaen"/>
          <w:sz w:val="22"/>
          <w:szCs w:val="20"/>
        </w:rPr>
      </w:pPr>
      <w:r w:rsidRPr="00107943">
        <w:rPr>
          <w:rFonts w:ascii="GHEA Grapalat" w:hAnsi="GHEA Grapalat"/>
          <w:sz w:val="22"/>
          <w:szCs w:val="20"/>
        </w:rPr>
        <w:t>8.</w:t>
      </w:r>
      <w:r w:rsidR="005D191A" w:rsidRPr="00107943">
        <w:rPr>
          <w:rFonts w:ascii="GHEA Grapalat" w:hAnsi="GHEA Grapalat"/>
          <w:sz w:val="22"/>
          <w:szCs w:val="20"/>
        </w:rPr>
        <w:tab/>
      </w:r>
      <w:r w:rsidRPr="00107943">
        <w:rPr>
          <w:rFonts w:ascii="GHEA Grapalat" w:hAnsi="GHEA Grapalat"/>
          <w:sz w:val="22"/>
          <w:szCs w:val="20"/>
        </w:rPr>
        <w:t>Вскрытие, оц</w:t>
      </w:r>
      <w:r w:rsidR="000B2CFA" w:rsidRPr="00107943">
        <w:rPr>
          <w:rFonts w:ascii="GHEA Grapalat" w:hAnsi="GHEA Grapalat"/>
          <w:sz w:val="22"/>
          <w:szCs w:val="20"/>
        </w:rPr>
        <w:t>енка заявок и подведение итогов</w:t>
      </w:r>
    </w:p>
    <w:p w:rsidR="00096865" w:rsidRPr="00107943" w:rsidRDefault="00087A30"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9.</w:t>
      </w:r>
      <w:r w:rsidR="005D191A" w:rsidRPr="00107943">
        <w:rPr>
          <w:rFonts w:ascii="GHEA Grapalat" w:hAnsi="GHEA Grapalat"/>
          <w:sz w:val="22"/>
          <w:szCs w:val="20"/>
        </w:rPr>
        <w:tab/>
      </w:r>
      <w:r w:rsidRPr="00107943">
        <w:rPr>
          <w:rFonts w:ascii="GHEA Grapalat" w:hAnsi="GHEA Grapalat"/>
          <w:sz w:val="22"/>
          <w:szCs w:val="20"/>
        </w:rPr>
        <w:t>Заключение догово</w:t>
      </w:r>
      <w:r w:rsidR="00543BAE" w:rsidRPr="00107943">
        <w:rPr>
          <w:rFonts w:ascii="GHEA Grapalat" w:hAnsi="GHEA Grapalat"/>
          <w:sz w:val="22"/>
          <w:szCs w:val="20"/>
        </w:rPr>
        <w:t>ра</w:t>
      </w:r>
    </w:p>
    <w:p w:rsidR="00096865" w:rsidRPr="00107943" w:rsidRDefault="00087A30"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10.</w:t>
      </w:r>
      <w:r w:rsidR="005D191A" w:rsidRPr="00107943">
        <w:rPr>
          <w:rFonts w:ascii="GHEA Grapalat" w:hAnsi="GHEA Grapalat"/>
          <w:sz w:val="22"/>
          <w:szCs w:val="20"/>
        </w:rPr>
        <w:tab/>
      </w:r>
      <w:r w:rsidR="003E1D9D" w:rsidRPr="00107943">
        <w:rPr>
          <w:rFonts w:ascii="GHEA Grapalat" w:hAnsi="GHEA Grapalat"/>
          <w:sz w:val="22"/>
          <w:szCs w:val="20"/>
        </w:rPr>
        <w:t xml:space="preserve">Обеспечения </w:t>
      </w:r>
      <w:r w:rsidR="00174DAB" w:rsidRPr="00107943">
        <w:rPr>
          <w:rFonts w:ascii="GHEA Grapalat" w:hAnsi="GHEA Grapalat"/>
          <w:sz w:val="22"/>
          <w:szCs w:val="20"/>
        </w:rPr>
        <w:t xml:space="preserve">квалификации  и </w:t>
      </w:r>
      <w:r w:rsidR="00543BAE" w:rsidRPr="00107943">
        <w:rPr>
          <w:rFonts w:ascii="GHEA Grapalat" w:hAnsi="GHEA Grapalat"/>
          <w:sz w:val="22"/>
          <w:szCs w:val="20"/>
        </w:rPr>
        <w:t>договора</w:t>
      </w:r>
      <w:r w:rsidRPr="00107943">
        <w:rPr>
          <w:rFonts w:ascii="GHEA Grapalat" w:hAnsi="GHEA Grapalat"/>
          <w:sz w:val="22"/>
          <w:szCs w:val="20"/>
        </w:rPr>
        <w:t xml:space="preserve"> </w:t>
      </w:r>
    </w:p>
    <w:p w:rsidR="00096865" w:rsidRPr="00107943" w:rsidRDefault="00096865"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11.</w:t>
      </w:r>
      <w:r w:rsidR="005D191A" w:rsidRPr="00107943">
        <w:rPr>
          <w:rFonts w:ascii="GHEA Grapalat" w:hAnsi="GHEA Grapalat"/>
          <w:sz w:val="22"/>
          <w:szCs w:val="20"/>
        </w:rPr>
        <w:tab/>
      </w:r>
      <w:r w:rsidRPr="00107943">
        <w:rPr>
          <w:rFonts w:ascii="GHEA Grapalat" w:hAnsi="GHEA Grapalat"/>
          <w:sz w:val="22"/>
          <w:szCs w:val="20"/>
        </w:rPr>
        <w:t>Объяв</w:t>
      </w:r>
      <w:r w:rsidR="00543BAE" w:rsidRPr="00107943">
        <w:rPr>
          <w:rFonts w:ascii="GHEA Grapalat" w:hAnsi="GHEA Grapalat"/>
          <w:sz w:val="22"/>
          <w:szCs w:val="20"/>
        </w:rPr>
        <w:t>ление процедуры несостоявшейся</w:t>
      </w:r>
      <w:r w:rsidRPr="00107943">
        <w:rPr>
          <w:rFonts w:ascii="GHEA Grapalat" w:hAnsi="GHEA Grapalat"/>
          <w:sz w:val="22"/>
          <w:szCs w:val="20"/>
        </w:rPr>
        <w:t xml:space="preserve"> </w:t>
      </w:r>
    </w:p>
    <w:p w:rsidR="00096865" w:rsidRPr="00107943" w:rsidRDefault="00096865"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12.</w:t>
      </w:r>
      <w:r w:rsidR="005D191A" w:rsidRPr="00107943">
        <w:rPr>
          <w:rFonts w:ascii="GHEA Grapalat" w:hAnsi="GHEA Grapalat"/>
          <w:sz w:val="22"/>
          <w:szCs w:val="20"/>
        </w:rPr>
        <w:tab/>
      </w:r>
      <w:r w:rsidRPr="00107943">
        <w:rPr>
          <w:rFonts w:ascii="GHEA Grapalat" w:hAnsi="GHEA Grapalat"/>
          <w:sz w:val="22"/>
          <w:szCs w:val="20"/>
        </w:rPr>
        <w:t>Право участника и порядок обжалования им действий и (или) принятых решений</w:t>
      </w:r>
      <w:r w:rsidR="00543BAE" w:rsidRPr="00107943">
        <w:rPr>
          <w:rFonts w:ascii="GHEA Grapalat" w:hAnsi="GHEA Grapalat"/>
          <w:sz w:val="22"/>
          <w:szCs w:val="20"/>
        </w:rPr>
        <w:t>, связанных с процессом закупки</w:t>
      </w:r>
    </w:p>
    <w:p w:rsidR="00500194" w:rsidRPr="00107943" w:rsidRDefault="00500194" w:rsidP="00500194">
      <w:pPr>
        <w:widowControl w:val="0"/>
        <w:spacing w:after="160"/>
        <w:rPr>
          <w:rFonts w:ascii="GHEA Grapalat" w:hAnsi="GHEA Grapalat"/>
          <w:b/>
          <w:sz w:val="22"/>
          <w:szCs w:val="20"/>
        </w:rPr>
      </w:pPr>
    </w:p>
    <w:p w:rsidR="008842CE" w:rsidRPr="00107943" w:rsidRDefault="00CA590C" w:rsidP="00500194">
      <w:pPr>
        <w:widowControl w:val="0"/>
        <w:spacing w:after="160"/>
        <w:jc w:val="center"/>
        <w:rPr>
          <w:rFonts w:ascii="GHEA Grapalat" w:hAnsi="GHEA Grapalat"/>
          <w:b/>
          <w:sz w:val="22"/>
          <w:szCs w:val="20"/>
        </w:rPr>
      </w:pPr>
      <w:r w:rsidRPr="00107943">
        <w:rPr>
          <w:rFonts w:ascii="GHEA Grapalat" w:hAnsi="GHEA Grapalat"/>
          <w:b/>
          <w:sz w:val="22"/>
          <w:szCs w:val="20"/>
        </w:rPr>
        <w:t>ЧАСТЬ II.</w:t>
      </w:r>
    </w:p>
    <w:p w:rsidR="008842CE" w:rsidRPr="00107943" w:rsidRDefault="008842CE" w:rsidP="00B46D58">
      <w:pPr>
        <w:widowControl w:val="0"/>
        <w:spacing w:after="160"/>
        <w:jc w:val="center"/>
        <w:rPr>
          <w:rFonts w:ascii="GHEA Grapalat" w:hAnsi="GHEA Grapalat"/>
          <w:b/>
          <w:sz w:val="22"/>
          <w:szCs w:val="20"/>
        </w:rPr>
      </w:pPr>
    </w:p>
    <w:p w:rsidR="00096865" w:rsidRPr="00107943" w:rsidRDefault="00096865" w:rsidP="00B46D58">
      <w:pPr>
        <w:widowControl w:val="0"/>
        <w:spacing w:after="160"/>
        <w:jc w:val="center"/>
        <w:rPr>
          <w:rFonts w:ascii="GHEA Grapalat" w:hAnsi="GHEA Grapalat"/>
          <w:b/>
          <w:sz w:val="22"/>
          <w:szCs w:val="20"/>
        </w:rPr>
      </w:pPr>
      <w:r w:rsidRPr="00107943">
        <w:rPr>
          <w:rFonts w:ascii="GHEA Grapalat" w:hAnsi="GHEA Grapalat"/>
          <w:b/>
          <w:sz w:val="22"/>
          <w:szCs w:val="20"/>
        </w:rPr>
        <w:t xml:space="preserve">ИНСТРУКЦИЯ ПО ПОДГОТОВКЕ ЗАЯВКИ </w:t>
      </w:r>
      <w:r w:rsidR="00CA590C" w:rsidRPr="00107943">
        <w:rPr>
          <w:rFonts w:ascii="GHEA Grapalat" w:hAnsi="GHEA Grapalat"/>
          <w:b/>
          <w:sz w:val="22"/>
          <w:szCs w:val="20"/>
        </w:rPr>
        <w:br/>
      </w:r>
      <w:r w:rsidRPr="00107943">
        <w:rPr>
          <w:rFonts w:ascii="GHEA Grapalat" w:hAnsi="GHEA Grapalat"/>
          <w:b/>
          <w:sz w:val="22"/>
          <w:szCs w:val="20"/>
        </w:rPr>
        <w:t>НА ОТКРЫТЫЙ КОНКУРС</w:t>
      </w:r>
    </w:p>
    <w:p w:rsidR="00520F57" w:rsidRPr="00107943" w:rsidRDefault="00520F57" w:rsidP="00B46D58">
      <w:pPr>
        <w:widowControl w:val="0"/>
        <w:spacing w:after="160"/>
        <w:jc w:val="center"/>
        <w:rPr>
          <w:rFonts w:ascii="GHEA Grapalat" w:hAnsi="GHEA Grapalat"/>
          <w:b/>
          <w:sz w:val="22"/>
          <w:szCs w:val="20"/>
        </w:rPr>
      </w:pPr>
    </w:p>
    <w:p w:rsidR="00096865" w:rsidRPr="00107943" w:rsidRDefault="00096865"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1.</w:t>
      </w:r>
      <w:r w:rsidRPr="00107943">
        <w:rPr>
          <w:rFonts w:ascii="GHEA Grapalat" w:hAnsi="GHEA Grapalat"/>
          <w:sz w:val="22"/>
          <w:szCs w:val="20"/>
        </w:rPr>
        <w:tab/>
        <w:t>Общ</w:t>
      </w:r>
      <w:r w:rsidR="00543BAE" w:rsidRPr="00107943">
        <w:rPr>
          <w:rFonts w:ascii="GHEA Grapalat" w:hAnsi="GHEA Grapalat"/>
          <w:sz w:val="22"/>
          <w:szCs w:val="20"/>
        </w:rPr>
        <w:t>ие положения</w:t>
      </w:r>
    </w:p>
    <w:p w:rsidR="00096865" w:rsidRPr="00107943" w:rsidRDefault="00543BAE"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2.</w:t>
      </w:r>
      <w:r w:rsidRPr="00107943">
        <w:rPr>
          <w:rFonts w:ascii="GHEA Grapalat" w:hAnsi="GHEA Grapalat"/>
          <w:sz w:val="22"/>
          <w:szCs w:val="20"/>
        </w:rPr>
        <w:tab/>
        <w:t>Заявка на процедуру</w:t>
      </w:r>
    </w:p>
    <w:p w:rsidR="0061522D" w:rsidRPr="00107943" w:rsidRDefault="00450C30" w:rsidP="00B46D58">
      <w:pPr>
        <w:widowControl w:val="0"/>
        <w:tabs>
          <w:tab w:val="left" w:pos="1134"/>
        </w:tabs>
        <w:spacing w:after="160"/>
        <w:ind w:left="1134" w:hanging="567"/>
        <w:jc w:val="both"/>
        <w:rPr>
          <w:rFonts w:ascii="GHEA Grapalat" w:hAnsi="GHEA Grapalat"/>
          <w:sz w:val="22"/>
          <w:szCs w:val="20"/>
        </w:rPr>
      </w:pPr>
      <w:r w:rsidRPr="00107943">
        <w:rPr>
          <w:rFonts w:ascii="GHEA Grapalat" w:hAnsi="GHEA Grapalat"/>
          <w:sz w:val="22"/>
          <w:szCs w:val="20"/>
        </w:rPr>
        <w:t>3</w:t>
      </w:r>
      <w:r w:rsidR="00543BAE" w:rsidRPr="00107943">
        <w:rPr>
          <w:rFonts w:ascii="GHEA Grapalat" w:hAnsi="GHEA Grapalat"/>
          <w:sz w:val="22"/>
          <w:szCs w:val="20"/>
        </w:rPr>
        <w:t>.</w:t>
      </w:r>
      <w:r w:rsidR="00543BAE" w:rsidRPr="00107943">
        <w:rPr>
          <w:rFonts w:ascii="GHEA Grapalat" w:hAnsi="GHEA Grapalat"/>
          <w:sz w:val="22"/>
          <w:szCs w:val="20"/>
        </w:rPr>
        <w:tab/>
        <w:t>Приложения № 1-</w:t>
      </w:r>
      <w:r w:rsidR="003529EA" w:rsidRPr="00107943">
        <w:rPr>
          <w:rFonts w:ascii="GHEA Grapalat" w:hAnsi="GHEA Grapalat"/>
          <w:sz w:val="22"/>
          <w:szCs w:val="20"/>
        </w:rPr>
        <w:t>6</w:t>
      </w:r>
    </w:p>
    <w:p w:rsidR="009A236E" w:rsidRPr="00107943" w:rsidRDefault="009A236E" w:rsidP="009A236E">
      <w:pPr>
        <w:rPr>
          <w:rFonts w:ascii="GHEA Grapalat" w:hAnsi="GHEA Grapalat"/>
          <w:spacing w:val="-6"/>
          <w:sz w:val="22"/>
          <w:szCs w:val="20"/>
        </w:rPr>
      </w:pPr>
    </w:p>
    <w:p w:rsidR="00096865" w:rsidRPr="00107943" w:rsidRDefault="00E17B7F" w:rsidP="009A236E">
      <w:pPr>
        <w:rPr>
          <w:rFonts w:ascii="GHEA Grapalat" w:hAnsi="GHEA Grapalat"/>
          <w:spacing w:val="-6"/>
          <w:sz w:val="22"/>
          <w:szCs w:val="20"/>
        </w:rPr>
      </w:pPr>
      <w:r w:rsidRPr="00107943">
        <w:rPr>
          <w:rFonts w:ascii="GHEA Grapalat" w:hAnsi="GHEA Grapalat"/>
          <w:spacing w:val="-6"/>
          <w:sz w:val="22"/>
          <w:szCs w:val="20"/>
        </w:rPr>
        <w:t xml:space="preserve">  </w:t>
      </w:r>
      <w:r w:rsidR="00096865" w:rsidRPr="00107943">
        <w:rPr>
          <w:rFonts w:ascii="GHEA Grapalat" w:hAnsi="GHEA Grapalat"/>
          <w:spacing w:val="-6"/>
          <w:sz w:val="22"/>
          <w:szCs w:val="20"/>
        </w:rPr>
        <w:t xml:space="preserve">Настоящее Приглашение предоставляется в дополнение к объявлению об </w:t>
      </w:r>
      <w:r w:rsidR="00CB0D27" w:rsidRPr="00107943">
        <w:rPr>
          <w:rFonts w:ascii="GHEA Grapalat" w:hAnsi="GHEA Grapalat"/>
          <w:spacing w:val="-6"/>
          <w:sz w:val="22"/>
          <w:szCs w:val="20"/>
        </w:rPr>
        <w:t>запроса котировки</w:t>
      </w:r>
      <w:r w:rsidR="00096865" w:rsidRPr="00107943">
        <w:rPr>
          <w:rFonts w:ascii="GHEA Grapalat" w:hAnsi="GHEA Grapalat"/>
          <w:spacing w:val="-6"/>
          <w:sz w:val="22"/>
          <w:szCs w:val="20"/>
        </w:rPr>
        <w:t xml:space="preserve">, проводимом под кодом </w:t>
      </w:r>
      <w:r w:rsidR="009A236E" w:rsidRPr="00107943">
        <w:rPr>
          <w:rFonts w:ascii="GHEA Grapalat" w:hAnsi="GHEA Grapalat"/>
          <w:spacing w:val="-6"/>
          <w:sz w:val="22"/>
          <w:szCs w:val="20"/>
        </w:rPr>
        <w:t xml:space="preserve"> </w:t>
      </w:r>
      <w:r w:rsidR="001028FC">
        <w:rPr>
          <w:rFonts w:ascii="GHEA Grapalat" w:hAnsi="GHEA Grapalat"/>
          <w:i/>
          <w:sz w:val="22"/>
          <w:szCs w:val="20"/>
          <w:highlight w:val="lightGray"/>
          <w:lang w:val="en-US"/>
        </w:rPr>
        <w:t>ՀՀԼՄՎ</w:t>
      </w:r>
      <w:r w:rsidR="001028FC" w:rsidRPr="001028FC">
        <w:rPr>
          <w:rFonts w:ascii="GHEA Grapalat" w:hAnsi="GHEA Grapalat"/>
          <w:i/>
          <w:sz w:val="22"/>
          <w:szCs w:val="20"/>
          <w:highlight w:val="lightGray"/>
        </w:rPr>
        <w:t>24</w:t>
      </w:r>
      <w:r w:rsidR="001028FC">
        <w:rPr>
          <w:rFonts w:ascii="GHEA Grapalat" w:hAnsi="GHEA Grapalat"/>
          <w:i/>
          <w:sz w:val="22"/>
          <w:szCs w:val="20"/>
          <w:highlight w:val="lightGray"/>
          <w:lang w:val="en-US"/>
        </w:rPr>
        <w:t>ՄԴ</w:t>
      </w:r>
      <w:r w:rsidR="001028FC" w:rsidRPr="001028FC">
        <w:rPr>
          <w:rFonts w:ascii="GHEA Grapalat" w:hAnsi="GHEA Grapalat"/>
          <w:i/>
          <w:sz w:val="22"/>
          <w:szCs w:val="20"/>
          <w:highlight w:val="lightGray"/>
        </w:rPr>
        <w:t>-</w:t>
      </w:r>
      <w:r w:rsidR="001028FC">
        <w:rPr>
          <w:rFonts w:ascii="GHEA Grapalat" w:hAnsi="GHEA Grapalat"/>
          <w:i/>
          <w:sz w:val="22"/>
          <w:szCs w:val="20"/>
          <w:highlight w:val="lightGray"/>
          <w:lang w:val="en-US"/>
        </w:rPr>
        <w:t>ԳՀԱՊՁԲ</w:t>
      </w:r>
      <w:r w:rsidR="001028FC" w:rsidRPr="001028FC">
        <w:rPr>
          <w:rFonts w:ascii="GHEA Grapalat" w:hAnsi="GHEA Grapalat"/>
          <w:i/>
          <w:sz w:val="22"/>
          <w:szCs w:val="20"/>
          <w:highlight w:val="lightGray"/>
        </w:rPr>
        <w:t xml:space="preserve">-2025/13 </w:t>
      </w:r>
      <w:r w:rsidR="00107943" w:rsidRPr="00107943">
        <w:rPr>
          <w:rFonts w:ascii="GHEA Grapalat" w:hAnsi="GHEA Grapalat"/>
          <w:i/>
          <w:sz w:val="22"/>
          <w:szCs w:val="20"/>
        </w:rPr>
        <w:t xml:space="preserve">  </w:t>
      </w:r>
      <w:r w:rsidR="00096865" w:rsidRPr="00107943">
        <w:rPr>
          <w:rFonts w:ascii="GHEA Grapalat" w:hAnsi="GHEA Grapalat"/>
          <w:spacing w:val="-6"/>
          <w:sz w:val="22"/>
          <w:szCs w:val="20"/>
        </w:rPr>
        <w:t>(далее — процедура).</w:t>
      </w:r>
    </w:p>
    <w:p w:rsidR="00096865" w:rsidRPr="00107943" w:rsidRDefault="00096865" w:rsidP="00B46D58">
      <w:pPr>
        <w:widowControl w:val="0"/>
        <w:spacing w:after="160"/>
        <w:ind w:firstLine="567"/>
        <w:jc w:val="both"/>
        <w:rPr>
          <w:rFonts w:ascii="GHEA Grapalat" w:hAnsi="GHEA Grapalat"/>
          <w:sz w:val="22"/>
          <w:szCs w:val="20"/>
        </w:rPr>
      </w:pPr>
      <w:r w:rsidRPr="00107943">
        <w:rPr>
          <w:rFonts w:ascii="GHEA Grapalat" w:hAnsi="GHEA Grapalat"/>
          <w:sz w:val="22"/>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07943">
        <w:rPr>
          <w:rFonts w:ascii="Courier New" w:hAnsi="Courier New" w:cs="Courier New"/>
          <w:sz w:val="22"/>
          <w:szCs w:val="20"/>
          <w:lang w:val="en-US"/>
        </w:rPr>
        <w:t> </w:t>
      </w:r>
      <w:r w:rsidRPr="00107943">
        <w:rPr>
          <w:rFonts w:ascii="GHEA Grapalat" w:hAnsi="GHEA Grapalat"/>
          <w:sz w:val="22"/>
          <w:szCs w:val="20"/>
        </w:rPr>
        <w:t>4</w:t>
      </w:r>
      <w:r w:rsidR="006D2DF7" w:rsidRPr="00107943">
        <w:rPr>
          <w:rFonts w:ascii="Courier New" w:hAnsi="Courier New" w:cs="Courier New"/>
          <w:sz w:val="22"/>
          <w:szCs w:val="20"/>
          <w:lang w:val="en-US"/>
        </w:rPr>
        <w:t> </w:t>
      </w:r>
      <w:r w:rsidRPr="00107943">
        <w:rPr>
          <w:rFonts w:ascii="GHEA Grapalat" w:hAnsi="GHEA Grapalat"/>
          <w:sz w:val="22"/>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E33D8F" w:rsidRPr="005C4393">
        <w:rPr>
          <w:rFonts w:ascii="GHEA Grapalat" w:hAnsi="GHEA Grapalat"/>
          <w:b/>
          <w:bCs/>
          <w:sz w:val="22"/>
          <w:szCs w:val="20"/>
          <w:lang w:val="hy-AM"/>
        </w:rPr>
        <w:t>“</w:t>
      </w:r>
      <w:r w:rsidR="009A236E" w:rsidRPr="005C4393">
        <w:rPr>
          <w:rFonts w:ascii="GHEA Grapalat" w:hAnsi="GHEA Grapalat"/>
          <w:iCs/>
          <w:sz w:val="22"/>
          <w:szCs w:val="20"/>
          <w:highlight w:val="lightGray"/>
        </w:rPr>
        <w:t>ВАНАДЗОРСКАЯ</w:t>
      </w:r>
      <w:r w:rsidR="00F23C9A" w:rsidRPr="005C4393">
        <w:rPr>
          <w:rFonts w:ascii="GHEA Grapalat" w:hAnsi="GHEA Grapalat"/>
          <w:iCs/>
          <w:sz w:val="22"/>
          <w:szCs w:val="20"/>
          <w:highlight w:val="lightGray"/>
          <w:lang w:val="hy-AM"/>
        </w:rPr>
        <w:t xml:space="preserve"> </w:t>
      </w:r>
      <w:r w:rsidR="005C4393" w:rsidRPr="005C4393">
        <w:rPr>
          <w:rFonts w:ascii="GHEA Grapalat" w:hAnsi="GHEA Grapalat"/>
          <w:iCs/>
          <w:sz w:val="22"/>
          <w:szCs w:val="20"/>
          <w:highlight w:val="lightGray"/>
        </w:rPr>
        <w:t>СРЕДНЯЯ</w:t>
      </w:r>
      <w:r w:rsidR="005C4393" w:rsidRPr="005C4393">
        <w:rPr>
          <w:rFonts w:ascii="GHEA Grapalat" w:hAnsi="GHEA Grapalat"/>
          <w:iCs/>
          <w:sz w:val="22"/>
          <w:szCs w:val="20"/>
          <w:highlight w:val="lightGray"/>
          <w:lang w:val="hy-AM"/>
        </w:rPr>
        <w:t xml:space="preserve"> ШКОЛА N </w:t>
      </w:r>
      <w:r w:rsidR="005C4393" w:rsidRPr="005C4393">
        <w:rPr>
          <w:rFonts w:ascii="GHEA Grapalat" w:hAnsi="GHEA Grapalat"/>
          <w:iCs/>
          <w:sz w:val="22"/>
          <w:szCs w:val="20"/>
          <w:highlight w:val="lightGray"/>
        </w:rPr>
        <w:t>24 ИМЕНИ Г. ЧАУША</w:t>
      </w:r>
      <w:r w:rsidR="000C17B2" w:rsidRPr="00107943">
        <w:rPr>
          <w:rFonts w:ascii="GHEA Grapalat" w:hAnsi="GHEA Grapalat"/>
          <w:sz w:val="22"/>
          <w:szCs w:val="20"/>
        </w:rPr>
        <w:t xml:space="preserve"> </w:t>
      </w:r>
      <w:r w:rsidRPr="00107943">
        <w:rPr>
          <w:rFonts w:ascii="GHEA Grapalat" w:hAnsi="GHEA Grapalat"/>
          <w:sz w:val="22"/>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107943" w:rsidRDefault="00096865" w:rsidP="00B46D58">
      <w:pPr>
        <w:widowControl w:val="0"/>
        <w:spacing w:after="160"/>
        <w:ind w:firstLine="567"/>
        <w:jc w:val="both"/>
        <w:rPr>
          <w:rFonts w:ascii="GHEA Grapalat" w:hAnsi="GHEA Grapalat"/>
          <w:sz w:val="22"/>
          <w:szCs w:val="20"/>
        </w:rPr>
      </w:pPr>
      <w:r w:rsidRPr="00107943">
        <w:rPr>
          <w:rFonts w:ascii="GHEA Grapalat" w:hAnsi="GHEA Grapalat"/>
          <w:sz w:val="22"/>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107943" w:rsidRDefault="00096865" w:rsidP="00B46D58">
      <w:pPr>
        <w:widowControl w:val="0"/>
        <w:spacing w:after="160"/>
        <w:ind w:firstLine="567"/>
        <w:jc w:val="both"/>
        <w:rPr>
          <w:rFonts w:ascii="GHEA Grapalat" w:hAnsi="GHEA Grapalat" w:cs="Times Armenian"/>
          <w:sz w:val="22"/>
          <w:szCs w:val="20"/>
        </w:rPr>
      </w:pPr>
      <w:r w:rsidRPr="00107943">
        <w:rPr>
          <w:rFonts w:ascii="GHEA Grapalat" w:hAnsi="GHEA Grapalat"/>
          <w:sz w:val="22"/>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107943" w:rsidRDefault="00A81DD5" w:rsidP="00B46D58">
      <w:pPr>
        <w:pStyle w:val="BodyTextIndent2"/>
        <w:widowControl w:val="0"/>
        <w:spacing w:after="160" w:line="240" w:lineRule="auto"/>
        <w:ind w:firstLine="567"/>
        <w:rPr>
          <w:rFonts w:ascii="GHEA Grapalat" w:hAnsi="GHEA Grapalat"/>
          <w:sz w:val="22"/>
        </w:rPr>
      </w:pPr>
      <w:r w:rsidRPr="00107943">
        <w:rPr>
          <w:rFonts w:ascii="GHEA Grapalat" w:hAnsi="GHEA Grapalat"/>
          <w:sz w:val="22"/>
        </w:rPr>
        <w:t>Адрес электронной почты секретаря оценочной комиссии "</w:t>
      </w:r>
      <w:r w:rsidR="007107C7" w:rsidRPr="00107943">
        <w:rPr>
          <w:rFonts w:ascii="GHEA Grapalat" w:hAnsi="GHEA Grapalat"/>
          <w:sz w:val="22"/>
          <w:u w:val="single"/>
          <w:lang w:val="en-US"/>
        </w:rPr>
        <w:t>egineg</w:t>
      </w:r>
      <w:r w:rsidR="007107C7" w:rsidRPr="00107943">
        <w:rPr>
          <w:rFonts w:ascii="GHEA Grapalat" w:hAnsi="GHEA Grapalat"/>
          <w:sz w:val="22"/>
          <w:u w:val="single"/>
        </w:rPr>
        <w:t>@</w:t>
      </w:r>
      <w:r w:rsidR="007107C7" w:rsidRPr="00107943">
        <w:rPr>
          <w:rFonts w:ascii="GHEA Grapalat" w:hAnsi="GHEA Grapalat"/>
          <w:sz w:val="22"/>
          <w:u w:val="single"/>
          <w:lang w:val="en-US"/>
        </w:rPr>
        <w:t>bk</w:t>
      </w:r>
      <w:r w:rsidR="007107C7" w:rsidRPr="00107943">
        <w:rPr>
          <w:rFonts w:ascii="GHEA Grapalat" w:hAnsi="GHEA Grapalat"/>
          <w:sz w:val="22"/>
          <w:u w:val="single"/>
        </w:rPr>
        <w:t>.</w:t>
      </w:r>
      <w:r w:rsidR="007107C7" w:rsidRPr="00107943">
        <w:rPr>
          <w:rFonts w:ascii="GHEA Grapalat" w:hAnsi="GHEA Grapalat"/>
          <w:sz w:val="22"/>
          <w:u w:val="single"/>
          <w:lang w:val="en-US"/>
        </w:rPr>
        <w:t>ru</w:t>
      </w:r>
      <w:r w:rsidRPr="00107943">
        <w:rPr>
          <w:rFonts w:ascii="GHEA Grapalat" w:hAnsi="GHEA Grapalat"/>
          <w:sz w:val="22"/>
        </w:rPr>
        <w:t>".</w:t>
      </w:r>
    </w:p>
    <w:p w:rsidR="00096865" w:rsidRPr="00107943" w:rsidRDefault="00F5653D" w:rsidP="00B46D58">
      <w:pPr>
        <w:widowControl w:val="0"/>
        <w:spacing w:after="160"/>
        <w:jc w:val="center"/>
        <w:rPr>
          <w:rFonts w:ascii="GHEA Grapalat" w:hAnsi="GHEA Grapalat"/>
          <w:sz w:val="22"/>
          <w:szCs w:val="20"/>
        </w:rPr>
      </w:pPr>
      <w:r w:rsidRPr="00107943">
        <w:rPr>
          <w:rFonts w:ascii="GHEA Grapalat" w:hAnsi="GHEA Grapalat"/>
          <w:sz w:val="22"/>
          <w:szCs w:val="20"/>
        </w:rPr>
        <w:br w:type="page"/>
      </w:r>
      <w:r w:rsidRPr="00107943">
        <w:rPr>
          <w:rFonts w:ascii="GHEA Grapalat" w:hAnsi="GHEA Grapalat"/>
          <w:sz w:val="22"/>
          <w:szCs w:val="20"/>
        </w:rPr>
        <w:lastRenderedPageBreak/>
        <w:t>ЧАСТЬ I</w:t>
      </w:r>
    </w:p>
    <w:p w:rsidR="00096865" w:rsidRPr="00107943" w:rsidRDefault="00096865" w:rsidP="00B46D58">
      <w:pPr>
        <w:pStyle w:val="Heading3"/>
        <w:keepNext w:val="0"/>
        <w:widowControl w:val="0"/>
        <w:spacing w:after="160"/>
        <w:rPr>
          <w:rFonts w:ascii="GHEA Grapalat" w:hAnsi="GHEA Grapalat"/>
          <w:sz w:val="22"/>
        </w:rPr>
      </w:pPr>
    </w:p>
    <w:p w:rsidR="00096865" w:rsidRPr="00107943" w:rsidRDefault="00F63BBB" w:rsidP="00B46D58">
      <w:pPr>
        <w:widowControl w:val="0"/>
        <w:spacing w:after="160"/>
        <w:jc w:val="center"/>
        <w:rPr>
          <w:rFonts w:ascii="GHEA Grapalat" w:hAnsi="GHEA Grapalat" w:cs="Sylfaen"/>
          <w:b/>
          <w:sz w:val="22"/>
          <w:szCs w:val="20"/>
        </w:rPr>
      </w:pPr>
      <w:r w:rsidRPr="00107943">
        <w:rPr>
          <w:rFonts w:ascii="GHEA Grapalat" w:hAnsi="GHEA Grapalat"/>
          <w:b/>
          <w:sz w:val="22"/>
          <w:szCs w:val="20"/>
        </w:rPr>
        <w:t xml:space="preserve">1. </w:t>
      </w:r>
      <w:r w:rsidR="002B32D6" w:rsidRPr="00107943">
        <w:rPr>
          <w:rFonts w:ascii="GHEA Grapalat" w:hAnsi="GHEA Grapalat"/>
          <w:b/>
          <w:sz w:val="22"/>
          <w:szCs w:val="20"/>
        </w:rPr>
        <w:t>ХАРАКТЕРИСТИКА ПРЕДМЕТА ЗАКУПКИ</w:t>
      </w:r>
    </w:p>
    <w:p w:rsidR="00096865" w:rsidRPr="00107943" w:rsidRDefault="00845AA5" w:rsidP="00B46D58">
      <w:pPr>
        <w:pStyle w:val="Heading3"/>
        <w:keepNext w:val="0"/>
        <w:widowControl w:val="0"/>
        <w:tabs>
          <w:tab w:val="left" w:pos="1134"/>
        </w:tabs>
        <w:spacing w:after="160"/>
        <w:ind w:firstLine="567"/>
        <w:jc w:val="both"/>
        <w:rPr>
          <w:rFonts w:ascii="GHEA Grapalat" w:hAnsi="GHEA Grapalat"/>
          <w:i/>
          <w:sz w:val="22"/>
        </w:rPr>
      </w:pPr>
      <w:r w:rsidRPr="00107943">
        <w:rPr>
          <w:rFonts w:ascii="GHEA Grapalat" w:hAnsi="GHEA Grapalat"/>
          <w:i/>
          <w:sz w:val="22"/>
        </w:rPr>
        <w:t>1.1</w:t>
      </w:r>
      <w:r w:rsidR="008E6E51" w:rsidRPr="00107943">
        <w:rPr>
          <w:rFonts w:ascii="GHEA Grapalat" w:hAnsi="GHEA Grapalat"/>
          <w:i/>
          <w:sz w:val="22"/>
        </w:rPr>
        <w:t>.</w:t>
      </w:r>
      <w:r w:rsidR="00F63BBB" w:rsidRPr="00107943">
        <w:rPr>
          <w:rFonts w:ascii="GHEA Grapalat" w:hAnsi="GHEA Grapalat"/>
          <w:i/>
          <w:sz w:val="22"/>
        </w:rPr>
        <w:tab/>
      </w:r>
      <w:r w:rsidRPr="00107943">
        <w:rPr>
          <w:rFonts w:ascii="GHEA Grapalat" w:hAnsi="GHEA Grapalat"/>
          <w:i/>
          <w:sz w:val="22"/>
        </w:rPr>
        <w:t>Предметом закупки является приобретение "Наименование предмета закупки" (далее — также товар) для нужд "Наименование заказчика", 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107943" w:rsidTr="00AD432A">
        <w:trPr>
          <w:jc w:val="center"/>
        </w:trPr>
        <w:tc>
          <w:tcPr>
            <w:tcW w:w="2776" w:type="dxa"/>
            <w:gridSpan w:val="2"/>
            <w:vAlign w:val="center"/>
          </w:tcPr>
          <w:p w:rsidR="00AD432A" w:rsidRPr="00107943" w:rsidRDefault="00AD432A" w:rsidP="00B46D58">
            <w:pPr>
              <w:pStyle w:val="BodyTextIndent2"/>
              <w:widowControl w:val="0"/>
              <w:spacing w:after="120" w:line="240" w:lineRule="auto"/>
              <w:ind w:firstLine="0"/>
              <w:jc w:val="center"/>
              <w:rPr>
                <w:rFonts w:ascii="GHEA Grapalat" w:hAnsi="GHEA Grapalat"/>
                <w:b/>
                <w:i/>
                <w:sz w:val="22"/>
              </w:rPr>
            </w:pPr>
            <w:r w:rsidRPr="00107943">
              <w:rPr>
                <w:rFonts w:ascii="GHEA Grapalat" w:hAnsi="GHEA Grapalat"/>
                <w:b/>
                <w:i/>
                <w:sz w:val="22"/>
              </w:rPr>
              <w:t>Лотов</w:t>
            </w:r>
          </w:p>
        </w:tc>
        <w:tc>
          <w:tcPr>
            <w:tcW w:w="6458" w:type="dxa"/>
            <w:vMerge w:val="restart"/>
            <w:vAlign w:val="center"/>
          </w:tcPr>
          <w:p w:rsidR="00AD432A" w:rsidRPr="00107943" w:rsidRDefault="00AD432A" w:rsidP="00B46D58">
            <w:pPr>
              <w:pStyle w:val="BodyTextIndent2"/>
              <w:widowControl w:val="0"/>
              <w:spacing w:after="120" w:line="240" w:lineRule="auto"/>
              <w:ind w:firstLine="0"/>
              <w:jc w:val="center"/>
              <w:rPr>
                <w:rFonts w:ascii="GHEA Grapalat" w:hAnsi="GHEA Grapalat"/>
                <w:b/>
                <w:i/>
                <w:sz w:val="22"/>
              </w:rPr>
            </w:pPr>
            <w:r w:rsidRPr="00107943">
              <w:rPr>
                <w:rFonts w:ascii="GHEA Grapalat" w:hAnsi="GHEA Grapalat"/>
                <w:b/>
                <w:i/>
                <w:sz w:val="22"/>
              </w:rPr>
              <w:t>Наименование лота</w:t>
            </w:r>
          </w:p>
        </w:tc>
      </w:tr>
      <w:tr w:rsidR="00AD432A" w:rsidRPr="00107943" w:rsidTr="00AD432A">
        <w:trPr>
          <w:jc w:val="center"/>
        </w:trPr>
        <w:tc>
          <w:tcPr>
            <w:tcW w:w="1530" w:type="dxa"/>
            <w:vAlign w:val="center"/>
          </w:tcPr>
          <w:p w:rsidR="00AD432A" w:rsidRPr="00107943" w:rsidRDefault="00AD432A" w:rsidP="00B46D58">
            <w:pPr>
              <w:pStyle w:val="BodyTextIndent2"/>
              <w:widowControl w:val="0"/>
              <w:spacing w:after="120" w:line="240" w:lineRule="auto"/>
              <w:ind w:firstLine="0"/>
              <w:jc w:val="center"/>
              <w:rPr>
                <w:rFonts w:ascii="GHEA Grapalat" w:hAnsi="GHEA Grapalat"/>
                <w:sz w:val="22"/>
              </w:rPr>
            </w:pPr>
            <w:r w:rsidRPr="00107943">
              <w:rPr>
                <w:rFonts w:ascii="GHEA Grapalat" w:hAnsi="GHEA Grapalat"/>
                <w:b/>
                <w:i/>
                <w:sz w:val="22"/>
              </w:rPr>
              <w:t>Номера</w:t>
            </w:r>
          </w:p>
        </w:tc>
        <w:tc>
          <w:tcPr>
            <w:tcW w:w="1246" w:type="dxa"/>
            <w:vAlign w:val="center"/>
          </w:tcPr>
          <w:p w:rsidR="00AD432A" w:rsidRPr="00107943" w:rsidRDefault="00C53648" w:rsidP="00B46D58">
            <w:pPr>
              <w:pStyle w:val="BodyTextIndent2"/>
              <w:widowControl w:val="0"/>
              <w:spacing w:after="120" w:line="240" w:lineRule="auto"/>
              <w:ind w:firstLine="0"/>
              <w:jc w:val="center"/>
              <w:rPr>
                <w:rFonts w:ascii="GHEA Grapalat" w:hAnsi="GHEA Grapalat"/>
                <w:b/>
                <w:i/>
                <w:sz w:val="22"/>
              </w:rPr>
            </w:pPr>
            <w:r w:rsidRPr="00107943">
              <w:rPr>
                <w:rFonts w:ascii="GHEA Grapalat" w:hAnsi="GHEA Grapalat"/>
                <w:b/>
                <w:i/>
                <w:sz w:val="22"/>
              </w:rPr>
              <w:t>Цена закупки</w:t>
            </w:r>
          </w:p>
        </w:tc>
        <w:tc>
          <w:tcPr>
            <w:tcW w:w="6458" w:type="dxa"/>
            <w:vMerge/>
            <w:vAlign w:val="center"/>
          </w:tcPr>
          <w:p w:rsidR="00AD432A" w:rsidRPr="00107943" w:rsidRDefault="00AD432A" w:rsidP="00B46D58">
            <w:pPr>
              <w:pStyle w:val="BodyTextIndent2"/>
              <w:widowControl w:val="0"/>
              <w:spacing w:after="120" w:line="240" w:lineRule="auto"/>
              <w:ind w:firstLine="0"/>
              <w:rPr>
                <w:rFonts w:ascii="GHEA Grapalat" w:hAnsi="GHEA Grapalat"/>
                <w:b/>
                <w:i/>
                <w:sz w:val="22"/>
              </w:rPr>
            </w:pPr>
          </w:p>
        </w:tc>
      </w:tr>
      <w:tr w:rsidR="001028FC" w:rsidRPr="00107943" w:rsidTr="001028FC">
        <w:trPr>
          <w:trHeight w:val="70"/>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sidRPr="00A71D81">
              <w:rPr>
                <w:rFonts w:ascii="GHEA Grapalat" w:hAnsi="GHEA Grapalat"/>
                <w:sz w:val="16"/>
              </w:rPr>
              <w:t>1</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8460</w:t>
            </w:r>
          </w:p>
        </w:tc>
        <w:tc>
          <w:tcPr>
            <w:tcW w:w="6458" w:type="dxa"/>
            <w:vAlign w:val="center"/>
          </w:tcPr>
          <w:p w:rsidR="001028FC" w:rsidRPr="001028FC" w:rsidRDefault="001028FC" w:rsidP="001028FC">
            <w:pPr>
              <w:pStyle w:val="NoSpacing"/>
              <w:rPr>
                <w:rFonts w:ascii="GHEA Grapalat" w:hAnsi="GHEA Grapalat"/>
                <w:sz w:val="20"/>
                <w:vertAlign w:val="subscript"/>
              </w:rPr>
            </w:pPr>
            <w:r w:rsidRPr="001028FC">
              <w:rPr>
                <w:rFonts w:ascii="GHEA Grapalat" w:hAnsi="GHEA Grapalat"/>
                <w:sz w:val="20"/>
              </w:rPr>
              <w:t>Соль</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sidRPr="00A71D81">
              <w:rPr>
                <w:rFonts w:ascii="GHEA Grapalat" w:hAnsi="GHEA Grapalat"/>
                <w:sz w:val="16"/>
              </w:rPr>
              <w:t>2</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184690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Растительное масло</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rPr>
            </w:pPr>
            <w:r>
              <w:rPr>
                <w:rFonts w:ascii="GHEA Grapalat" w:hAnsi="GHEA Grapalat"/>
              </w:rPr>
              <w:t>3</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219000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Рис</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rPr>
            </w:pPr>
            <w:r>
              <w:rPr>
                <w:rFonts w:ascii="GHEA Grapalat" w:hAnsi="GHEA Grapalat"/>
              </w:rPr>
              <w:t>4</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85800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Морковь</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rPr>
            </w:pPr>
            <w:r>
              <w:rPr>
                <w:rFonts w:ascii="GHEA Grapalat" w:hAnsi="GHEA Grapalat"/>
              </w:rPr>
              <w:t>5</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161120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Фасоль зернистая</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6</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532700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Яблоко</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7</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132300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Капуста</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8</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41100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Красная свекла</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9</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120560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Картошка</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10</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653600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Куриные грудки замороженные</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11</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912800</w:t>
            </w:r>
          </w:p>
        </w:tc>
        <w:tc>
          <w:tcPr>
            <w:tcW w:w="6458" w:type="dxa"/>
            <w:vAlign w:val="center"/>
          </w:tcPr>
          <w:p w:rsidR="001028FC" w:rsidRPr="001028FC" w:rsidRDefault="001028FC" w:rsidP="001028FC">
            <w:pPr>
              <w:pStyle w:val="NoSpacing"/>
              <w:rPr>
                <w:rFonts w:ascii="GHEA Grapalat" w:hAnsi="GHEA Grapalat"/>
                <w:sz w:val="20"/>
                <w:lang w:val="hy-AM"/>
              </w:rPr>
            </w:pPr>
            <w:r w:rsidRPr="001028FC">
              <w:rPr>
                <w:rFonts w:ascii="GHEA Grapalat" w:hAnsi="GHEA Grapalat"/>
                <w:sz w:val="20"/>
              </w:rPr>
              <w:t>Хлеб</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12</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112480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Гречка</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13</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456450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Куриные Яйца</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sidRPr="00A71D81">
              <w:rPr>
                <w:rFonts w:ascii="GHEA Grapalat" w:hAnsi="GHEA Grapalat"/>
                <w:sz w:val="16"/>
              </w:rPr>
              <w:t>1</w:t>
            </w:r>
            <w:r>
              <w:rPr>
                <w:rFonts w:ascii="GHEA Grapalat" w:hAnsi="GHEA Grapalat"/>
                <w:sz w:val="16"/>
              </w:rPr>
              <w:t>4</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91200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Макароны</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15</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69920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Сахар</w:t>
            </w:r>
          </w:p>
        </w:tc>
      </w:tr>
      <w:tr w:rsidR="001028FC" w:rsidRPr="00107943" w:rsidTr="003D5403">
        <w:trPr>
          <w:jc w:val="center"/>
        </w:trPr>
        <w:tc>
          <w:tcPr>
            <w:tcW w:w="1530" w:type="dxa"/>
          </w:tcPr>
          <w:p w:rsidR="001028FC" w:rsidRPr="00A71D81" w:rsidRDefault="001028FC" w:rsidP="003D5403">
            <w:pPr>
              <w:pStyle w:val="BodyTextIndent2"/>
              <w:spacing w:line="240" w:lineRule="auto"/>
              <w:ind w:firstLine="0"/>
              <w:jc w:val="left"/>
              <w:rPr>
                <w:rFonts w:ascii="GHEA Grapalat" w:hAnsi="GHEA Grapalat"/>
                <w:sz w:val="16"/>
              </w:rPr>
            </w:pPr>
            <w:r>
              <w:rPr>
                <w:rFonts w:ascii="GHEA Grapalat" w:hAnsi="GHEA Grapalat"/>
                <w:sz w:val="16"/>
              </w:rPr>
              <w:t>16</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104880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Горох</w:t>
            </w:r>
          </w:p>
        </w:tc>
      </w:tr>
      <w:tr w:rsidR="001028FC" w:rsidRPr="00107943" w:rsidTr="003D5403">
        <w:trPr>
          <w:jc w:val="center"/>
        </w:trPr>
        <w:tc>
          <w:tcPr>
            <w:tcW w:w="1530" w:type="dxa"/>
          </w:tcPr>
          <w:p w:rsidR="001028FC" w:rsidRDefault="001028FC" w:rsidP="003D5403">
            <w:pPr>
              <w:pStyle w:val="BodyTextIndent2"/>
              <w:spacing w:line="240" w:lineRule="auto"/>
              <w:ind w:firstLine="0"/>
              <w:jc w:val="left"/>
              <w:rPr>
                <w:rFonts w:ascii="GHEA Grapalat" w:hAnsi="GHEA Grapalat"/>
              </w:rPr>
            </w:pPr>
            <w:r>
              <w:rPr>
                <w:rFonts w:ascii="GHEA Grapalat" w:hAnsi="GHEA Grapalat"/>
              </w:rPr>
              <w:t>17</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575400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rPr>
              <w:t>Чечевица</w:t>
            </w:r>
          </w:p>
        </w:tc>
      </w:tr>
      <w:tr w:rsidR="001028FC" w:rsidRPr="00107943" w:rsidTr="003D5403">
        <w:trPr>
          <w:jc w:val="center"/>
        </w:trPr>
        <w:tc>
          <w:tcPr>
            <w:tcW w:w="1530" w:type="dxa"/>
          </w:tcPr>
          <w:p w:rsidR="001028FC" w:rsidRDefault="001028FC" w:rsidP="003D5403">
            <w:pPr>
              <w:pStyle w:val="BodyTextIndent2"/>
              <w:spacing w:line="240" w:lineRule="auto"/>
              <w:ind w:firstLine="0"/>
              <w:jc w:val="left"/>
              <w:rPr>
                <w:rFonts w:ascii="GHEA Grapalat" w:hAnsi="GHEA Grapalat"/>
              </w:rPr>
            </w:pPr>
            <w:r>
              <w:rPr>
                <w:rFonts w:ascii="GHEA Grapalat" w:hAnsi="GHEA Grapalat"/>
              </w:rPr>
              <w:t>18</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118950</w:t>
            </w:r>
          </w:p>
        </w:tc>
        <w:tc>
          <w:tcPr>
            <w:tcW w:w="6458" w:type="dxa"/>
            <w:vAlign w:val="center"/>
          </w:tcPr>
          <w:p w:rsidR="001028FC" w:rsidRPr="001028FC" w:rsidRDefault="001028FC" w:rsidP="001028FC">
            <w:pPr>
              <w:pStyle w:val="NoSpacing"/>
              <w:rPr>
                <w:rFonts w:ascii="GHEA Grapalat" w:hAnsi="GHEA Grapalat"/>
                <w:sz w:val="20"/>
                <w:lang w:val="en-US"/>
              </w:rPr>
            </w:pPr>
            <w:r w:rsidRPr="001028FC">
              <w:rPr>
                <w:rFonts w:ascii="GHEA Grapalat" w:hAnsi="GHEA Grapalat"/>
                <w:sz w:val="20"/>
              </w:rPr>
              <w:t xml:space="preserve">Сыр </w:t>
            </w:r>
            <w:r w:rsidRPr="001028FC">
              <w:rPr>
                <w:rFonts w:ascii="GHEA Grapalat" w:hAnsi="GHEA Grapalat"/>
                <w:sz w:val="20"/>
                <w:lang w:val="hy-AM"/>
              </w:rPr>
              <w:t xml:space="preserve"> </w:t>
            </w:r>
          </w:p>
        </w:tc>
      </w:tr>
      <w:tr w:rsidR="001028FC" w:rsidRPr="00107943" w:rsidTr="003D5403">
        <w:trPr>
          <w:jc w:val="center"/>
        </w:trPr>
        <w:tc>
          <w:tcPr>
            <w:tcW w:w="1530" w:type="dxa"/>
          </w:tcPr>
          <w:p w:rsidR="001028FC" w:rsidRDefault="001028FC" w:rsidP="003D5403">
            <w:pPr>
              <w:pStyle w:val="BodyTextIndent2"/>
              <w:spacing w:line="240" w:lineRule="auto"/>
              <w:ind w:firstLine="0"/>
              <w:jc w:val="left"/>
              <w:rPr>
                <w:rFonts w:ascii="GHEA Grapalat" w:hAnsi="GHEA Grapalat"/>
              </w:rPr>
            </w:pPr>
            <w:r>
              <w:rPr>
                <w:rFonts w:ascii="GHEA Grapalat" w:hAnsi="GHEA Grapalat"/>
              </w:rPr>
              <w:t>19</w:t>
            </w:r>
          </w:p>
        </w:tc>
        <w:tc>
          <w:tcPr>
            <w:tcW w:w="1246" w:type="dxa"/>
          </w:tcPr>
          <w:p w:rsidR="001028FC" w:rsidRDefault="001028FC">
            <w:pPr>
              <w:jc w:val="center"/>
              <w:rPr>
                <w:rFonts w:ascii="GHEA Grapalat" w:hAnsi="GHEA Grapalat" w:cs="Calibri"/>
                <w:sz w:val="20"/>
                <w:szCs w:val="20"/>
              </w:rPr>
            </w:pPr>
            <w:r>
              <w:rPr>
                <w:rFonts w:ascii="GHEA Grapalat" w:hAnsi="GHEA Grapalat" w:cs="Calibri"/>
                <w:sz w:val="20"/>
                <w:szCs w:val="20"/>
              </w:rPr>
              <w:t>13800</w:t>
            </w:r>
          </w:p>
        </w:tc>
        <w:tc>
          <w:tcPr>
            <w:tcW w:w="6458" w:type="dxa"/>
            <w:vAlign w:val="center"/>
          </w:tcPr>
          <w:p w:rsidR="001028FC" w:rsidRPr="001028FC" w:rsidRDefault="001028FC" w:rsidP="001028FC">
            <w:pPr>
              <w:pStyle w:val="NoSpacing"/>
              <w:rPr>
                <w:rFonts w:ascii="GHEA Grapalat" w:hAnsi="GHEA Grapalat"/>
                <w:sz w:val="20"/>
              </w:rPr>
            </w:pPr>
            <w:r w:rsidRPr="001028FC">
              <w:rPr>
                <w:rFonts w:ascii="GHEA Grapalat" w:hAnsi="GHEA Grapalat"/>
                <w:sz w:val="20"/>
                <w:lang w:val="en-US"/>
              </w:rPr>
              <w:t>Перец красный, молотый</w:t>
            </w:r>
            <w:r w:rsidRPr="001028FC">
              <w:rPr>
                <w:rFonts w:ascii="GHEA Grapalat" w:hAnsi="GHEA Grapalat"/>
                <w:sz w:val="20"/>
              </w:rPr>
              <w:t xml:space="preserve"> </w:t>
            </w:r>
          </w:p>
        </w:tc>
      </w:tr>
    </w:tbl>
    <w:p w:rsidR="001028FC" w:rsidRDefault="001028FC" w:rsidP="00B46D58">
      <w:pPr>
        <w:pStyle w:val="BodyTextIndent2"/>
        <w:widowControl w:val="0"/>
        <w:spacing w:after="160" w:line="240" w:lineRule="auto"/>
        <w:ind w:firstLine="567"/>
        <w:rPr>
          <w:rFonts w:ascii="GHEA Grapalat" w:hAnsi="GHEA Grapalat"/>
          <w:sz w:val="22"/>
        </w:rPr>
      </w:pPr>
    </w:p>
    <w:p w:rsidR="00096865" w:rsidRPr="00107943" w:rsidRDefault="00816505" w:rsidP="00B46D58">
      <w:pPr>
        <w:pStyle w:val="BodyTextIndent2"/>
        <w:widowControl w:val="0"/>
        <w:spacing w:after="160" w:line="240" w:lineRule="auto"/>
        <w:ind w:firstLine="567"/>
        <w:rPr>
          <w:rFonts w:ascii="GHEA Grapalat" w:hAnsi="GHEA Grapalat"/>
          <w:sz w:val="22"/>
        </w:rPr>
      </w:pPr>
      <w:r w:rsidRPr="00107943">
        <w:rPr>
          <w:rFonts w:ascii="GHEA Grapalat" w:hAnsi="GHEA Grapalat"/>
          <w:sz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107943">
        <w:rPr>
          <w:rFonts w:ascii="GHEA Grapalat" w:hAnsi="GHEA Grapalat"/>
          <w:sz w:val="22"/>
        </w:rPr>
        <w:t xml:space="preserve">6 </w:t>
      </w:r>
      <w:r w:rsidRPr="00107943">
        <w:rPr>
          <w:rFonts w:ascii="GHEA Grapalat" w:hAnsi="GHEA Grapalat"/>
          <w:sz w:val="22"/>
        </w:rPr>
        <w:t>к настоящему Приглашению.</w:t>
      </w:r>
    </w:p>
    <w:p w:rsidR="00096865" w:rsidRPr="00107943" w:rsidRDefault="00693101" w:rsidP="00500194">
      <w:pPr>
        <w:widowControl w:val="0"/>
        <w:spacing w:after="160"/>
        <w:jc w:val="center"/>
        <w:rPr>
          <w:rFonts w:ascii="GHEA Grapalat" w:hAnsi="GHEA Grapalat"/>
          <w:b/>
          <w:sz w:val="22"/>
          <w:szCs w:val="20"/>
        </w:rPr>
      </w:pPr>
      <w:r w:rsidRPr="00107943">
        <w:rPr>
          <w:rFonts w:ascii="GHEA Grapalat" w:hAnsi="GHEA Grapalat"/>
          <w:b/>
          <w:sz w:val="22"/>
          <w:szCs w:val="20"/>
        </w:rPr>
        <w:t>2.</w:t>
      </w:r>
      <w:r w:rsidR="002B32D6" w:rsidRPr="00107943">
        <w:rPr>
          <w:rFonts w:ascii="GHEA Grapalat" w:hAnsi="GHEA Grapalat"/>
          <w:b/>
          <w:sz w:val="22"/>
          <w:szCs w:val="20"/>
        </w:rPr>
        <w:t xml:space="preserve"> ТРЕБОВАНИЯ К ПРАВУ УЧАСТНИКА НА УЧАСТИЕ, </w:t>
      </w:r>
      <w:r w:rsidRPr="00107943">
        <w:rPr>
          <w:rFonts w:ascii="GHEA Grapalat" w:hAnsi="GHEA Grapalat"/>
          <w:b/>
          <w:sz w:val="22"/>
          <w:szCs w:val="20"/>
        </w:rPr>
        <w:br/>
      </w:r>
      <w:r w:rsidR="002B32D6" w:rsidRPr="00107943">
        <w:rPr>
          <w:rFonts w:ascii="GHEA Grapalat" w:hAnsi="GHEA Grapalat"/>
          <w:b/>
          <w:sz w:val="22"/>
          <w:szCs w:val="20"/>
        </w:rPr>
        <w:t>КВАЛИФИКАЦИОННЫЕ КРИТЕРИИ И ПОРЯДОК ИХ ОЦЕНКИ</w:t>
      </w:r>
    </w:p>
    <w:p w:rsidR="00753E6E" w:rsidRPr="00107943" w:rsidRDefault="00096865" w:rsidP="00B46D58">
      <w:pPr>
        <w:widowControl w:val="0"/>
        <w:tabs>
          <w:tab w:val="left" w:pos="1134"/>
        </w:tabs>
        <w:spacing w:after="160"/>
        <w:ind w:firstLine="567"/>
        <w:jc w:val="both"/>
        <w:rPr>
          <w:rFonts w:ascii="GHEA Grapalat" w:hAnsi="GHEA Grapalat" w:cs="Arial Armenian"/>
          <w:sz w:val="22"/>
          <w:szCs w:val="20"/>
        </w:rPr>
      </w:pPr>
      <w:r w:rsidRPr="00107943">
        <w:rPr>
          <w:rFonts w:ascii="GHEA Grapalat" w:hAnsi="GHEA Grapalat"/>
          <w:sz w:val="22"/>
          <w:szCs w:val="20"/>
        </w:rPr>
        <w:t>2.1</w:t>
      </w:r>
      <w:r w:rsidR="008E6E51" w:rsidRPr="00107943">
        <w:rPr>
          <w:rFonts w:ascii="GHEA Grapalat" w:hAnsi="GHEA Grapalat"/>
          <w:sz w:val="22"/>
          <w:szCs w:val="20"/>
        </w:rPr>
        <w:t>.</w:t>
      </w:r>
      <w:r w:rsidR="00693101" w:rsidRPr="00107943">
        <w:rPr>
          <w:rFonts w:ascii="GHEA Grapalat" w:hAnsi="GHEA Grapalat"/>
          <w:sz w:val="22"/>
          <w:szCs w:val="20"/>
        </w:rPr>
        <w:tab/>
      </w:r>
      <w:r w:rsidRPr="00107943">
        <w:rPr>
          <w:rFonts w:ascii="GHEA Grapalat" w:hAnsi="GHEA Grapalat"/>
          <w:sz w:val="22"/>
          <w:szCs w:val="20"/>
        </w:rPr>
        <w:t>В настоящей процедуре не имеют права участвовать лица:</w:t>
      </w:r>
    </w:p>
    <w:p w:rsidR="00753E6E" w:rsidRPr="00107943" w:rsidRDefault="00753E6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1)</w:t>
      </w:r>
      <w:r w:rsidR="00693101" w:rsidRPr="00107943">
        <w:rPr>
          <w:rFonts w:ascii="GHEA Grapalat" w:hAnsi="GHEA Grapalat"/>
          <w:sz w:val="22"/>
          <w:szCs w:val="20"/>
        </w:rPr>
        <w:tab/>
      </w:r>
      <w:r w:rsidRPr="00107943">
        <w:rPr>
          <w:rFonts w:ascii="GHEA Grapalat" w:hAnsi="GHEA Grapalat"/>
          <w:sz w:val="22"/>
          <w:szCs w:val="20"/>
        </w:rPr>
        <w:t xml:space="preserve">которые на день подачи заявки в судебном порядке признаны банкротом; </w:t>
      </w:r>
    </w:p>
    <w:p w:rsidR="00753E6E" w:rsidRPr="00107943" w:rsidRDefault="00753E6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3)</w:t>
      </w:r>
      <w:r w:rsidR="00E1385B" w:rsidRPr="00107943">
        <w:rPr>
          <w:rFonts w:ascii="GHEA Grapalat" w:hAnsi="GHEA Grapalat"/>
          <w:sz w:val="22"/>
          <w:szCs w:val="20"/>
        </w:rPr>
        <w:tab/>
      </w:r>
      <w:r w:rsidRPr="00107943">
        <w:rPr>
          <w:rFonts w:ascii="GHEA Grapalat" w:hAnsi="GHEA Grapalat"/>
          <w:sz w:val="22"/>
          <w:szCs w:val="20"/>
        </w:rPr>
        <w:t xml:space="preserve">которые или представитель исполнительного органа которых в течение </w:t>
      </w:r>
      <w:r w:rsidR="00FC3663" w:rsidRPr="00107943">
        <w:rPr>
          <w:rFonts w:ascii="GHEA Grapalat" w:hAnsi="GHEA Grapalat"/>
          <w:sz w:val="22"/>
          <w:szCs w:val="20"/>
        </w:rPr>
        <w:t>пяти</w:t>
      </w:r>
      <w:r w:rsidRPr="00107943">
        <w:rPr>
          <w:rFonts w:ascii="GHEA Grapalat" w:hAnsi="GHEA Grapalat"/>
          <w:sz w:val="22"/>
          <w:szCs w:val="20"/>
        </w:rPr>
        <w:t xml:space="preserve"> лет, предшествующих дню подачи заявки, были осуждены за</w:t>
      </w:r>
      <w:r w:rsidR="003240F7" w:rsidRPr="00107943">
        <w:rPr>
          <w:rFonts w:ascii="Courier New" w:hAnsi="Courier New" w:cs="Courier New"/>
          <w:sz w:val="22"/>
          <w:szCs w:val="20"/>
          <w:lang w:val="en-US"/>
        </w:rPr>
        <w:t> </w:t>
      </w:r>
      <w:r w:rsidRPr="00107943">
        <w:rPr>
          <w:rFonts w:ascii="GHEA Grapalat" w:hAnsi="GHEA Grapalat"/>
          <w:sz w:val="22"/>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107943">
        <w:rPr>
          <w:rFonts w:ascii="Courier New" w:hAnsi="Courier New" w:cs="Courier New"/>
          <w:sz w:val="22"/>
          <w:szCs w:val="20"/>
          <w:lang w:val="en-US"/>
        </w:rPr>
        <w:t> </w:t>
      </w:r>
      <w:r w:rsidRPr="00107943">
        <w:rPr>
          <w:rFonts w:ascii="GHEA Grapalat" w:hAnsi="GHEA Grapalat"/>
          <w:sz w:val="22"/>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107943">
        <w:rPr>
          <w:rFonts w:ascii="GHEA Grapalat" w:hAnsi="GHEA Grapalat"/>
          <w:sz w:val="22"/>
          <w:szCs w:val="20"/>
        </w:rPr>
        <w:t>гашена;</w:t>
      </w:r>
    </w:p>
    <w:p w:rsidR="00753E6E" w:rsidRPr="00107943" w:rsidRDefault="00753E6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4)</w:t>
      </w:r>
      <w:r w:rsidR="00E1385B" w:rsidRPr="00107943">
        <w:rPr>
          <w:rFonts w:ascii="GHEA Grapalat" w:hAnsi="GHEA Grapalat"/>
          <w:sz w:val="22"/>
          <w:szCs w:val="20"/>
        </w:rPr>
        <w:tab/>
      </w:r>
      <w:r w:rsidR="00CB2FE2" w:rsidRPr="00107943">
        <w:rPr>
          <w:rFonts w:ascii="GHEA Grapalat" w:hAnsi="GHEA Grapalat"/>
          <w:sz w:val="22"/>
          <w:szCs w:val="20"/>
        </w:rPr>
        <w:t xml:space="preserve">в отношении которых  административный акт, устанавливающий </w:t>
      </w:r>
      <w:r w:rsidR="00CB2FE2" w:rsidRPr="00107943">
        <w:rPr>
          <w:rFonts w:ascii="GHEA Grapalat" w:hAnsi="GHEA Grapalat"/>
          <w:sz w:val="22"/>
          <w:szCs w:val="20"/>
        </w:rPr>
        <w:lastRenderedPageBreak/>
        <w:t>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107943">
        <w:rPr>
          <w:rFonts w:ascii="GHEA Grapalat" w:hAnsi="GHEA Grapalat"/>
          <w:sz w:val="22"/>
          <w:szCs w:val="20"/>
        </w:rPr>
        <w:t>;</w:t>
      </w:r>
    </w:p>
    <w:p w:rsidR="00753E6E" w:rsidRPr="00107943" w:rsidRDefault="00753E6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5)</w:t>
      </w:r>
      <w:r w:rsidR="00E1385B" w:rsidRPr="00107943">
        <w:rPr>
          <w:rFonts w:ascii="GHEA Grapalat" w:hAnsi="GHEA Grapalat"/>
          <w:sz w:val="22"/>
          <w:szCs w:val="20"/>
        </w:rPr>
        <w:tab/>
      </w:r>
      <w:r w:rsidRPr="00107943">
        <w:rPr>
          <w:rFonts w:ascii="GHEA Grapalat" w:hAnsi="GHEA Grapalat"/>
          <w:sz w:val="22"/>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107943">
        <w:rPr>
          <w:rFonts w:ascii="Courier New" w:hAnsi="Courier New" w:cs="Courier New"/>
          <w:sz w:val="22"/>
          <w:szCs w:val="20"/>
          <w:lang w:val="en-US"/>
        </w:rPr>
        <w:t> </w:t>
      </w:r>
      <w:r w:rsidRPr="00107943">
        <w:rPr>
          <w:rFonts w:ascii="GHEA Grapalat" w:hAnsi="GHEA Grapalat"/>
          <w:sz w:val="22"/>
          <w:szCs w:val="20"/>
        </w:rPr>
        <w:t xml:space="preserve">закупках; </w:t>
      </w:r>
    </w:p>
    <w:p w:rsidR="00753E6E" w:rsidRPr="00107943" w:rsidRDefault="00753E6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6)</w:t>
      </w:r>
      <w:r w:rsidR="00E1385B" w:rsidRPr="00107943">
        <w:rPr>
          <w:rFonts w:ascii="GHEA Grapalat" w:hAnsi="GHEA Grapalat"/>
          <w:sz w:val="22"/>
          <w:szCs w:val="20"/>
        </w:rPr>
        <w:tab/>
      </w:r>
      <w:r w:rsidRPr="00107943">
        <w:rPr>
          <w:rFonts w:ascii="GHEA Grapalat" w:hAnsi="GHEA Grapalat"/>
          <w:sz w:val="22"/>
          <w:szCs w:val="20"/>
        </w:rPr>
        <w:t>которые по состоянию на день подачи заявки включены в список участников, не имеющих права на участие в процессе закупок.</w:t>
      </w:r>
    </w:p>
    <w:p w:rsidR="00990561" w:rsidRPr="00107943" w:rsidRDefault="00990561"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107943" w:rsidRDefault="006622A4" w:rsidP="006622A4">
      <w:pPr>
        <w:widowControl w:val="0"/>
        <w:tabs>
          <w:tab w:val="left" w:pos="1134"/>
        </w:tabs>
        <w:ind w:firstLine="567"/>
        <w:contextualSpacing/>
        <w:rPr>
          <w:rFonts w:ascii="GHEA Grapalat" w:hAnsi="GHEA Grapalat"/>
          <w:sz w:val="22"/>
          <w:szCs w:val="20"/>
        </w:rPr>
      </w:pPr>
      <w:r w:rsidRPr="00107943">
        <w:rPr>
          <w:rFonts w:ascii="GHEA Grapalat" w:hAnsi="GHEA Grapalat"/>
          <w:sz w:val="22"/>
          <w:szCs w:val="20"/>
        </w:rPr>
        <w:t>Участник включается в список участников, не имеющих права на участие в процессе закупок (далее также список), если:</w:t>
      </w:r>
    </w:p>
    <w:p w:rsidR="006622A4" w:rsidRPr="00107943" w:rsidRDefault="006622A4" w:rsidP="006622A4">
      <w:pPr>
        <w:pStyle w:val="ListParagraph"/>
        <w:widowControl w:val="0"/>
        <w:numPr>
          <w:ilvl w:val="0"/>
          <w:numId w:val="31"/>
        </w:numPr>
        <w:tabs>
          <w:tab w:val="left" w:pos="1134"/>
        </w:tabs>
        <w:ind w:left="426"/>
        <w:jc w:val="both"/>
        <w:rPr>
          <w:rFonts w:ascii="GHEA Grapalat" w:hAnsi="GHEA Grapalat"/>
          <w:sz w:val="22"/>
          <w:szCs w:val="20"/>
        </w:rPr>
      </w:pPr>
      <w:r w:rsidRPr="00107943">
        <w:rPr>
          <w:rFonts w:ascii="GHEA Grapalat" w:hAnsi="GHEA Grapalat"/>
          <w:sz w:val="22"/>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107943" w:rsidRDefault="006622A4" w:rsidP="006D778A">
      <w:pPr>
        <w:pStyle w:val="ListParagraph"/>
        <w:widowControl w:val="0"/>
        <w:numPr>
          <w:ilvl w:val="0"/>
          <w:numId w:val="31"/>
        </w:numPr>
        <w:tabs>
          <w:tab w:val="left" w:pos="1134"/>
        </w:tabs>
        <w:ind w:left="426" w:hanging="284"/>
        <w:jc w:val="both"/>
        <w:rPr>
          <w:rFonts w:ascii="GHEA Grapalat" w:hAnsi="GHEA Grapalat"/>
          <w:sz w:val="22"/>
          <w:szCs w:val="20"/>
        </w:rPr>
      </w:pPr>
      <w:r w:rsidRPr="00107943">
        <w:rPr>
          <w:rFonts w:ascii="GHEA Grapalat" w:hAnsi="GHEA Grapalat"/>
          <w:sz w:val="22"/>
          <w:szCs w:val="20"/>
        </w:rPr>
        <w:t>в качестве отобранного участника отказался или лишился  права заключения договора.</w:t>
      </w:r>
    </w:p>
    <w:p w:rsidR="00753E6E" w:rsidRPr="00107943" w:rsidRDefault="00753E6E"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2.2.</w:t>
      </w:r>
      <w:r w:rsidR="00E1385B" w:rsidRPr="00107943">
        <w:rPr>
          <w:rFonts w:ascii="GHEA Grapalat" w:hAnsi="GHEA Grapalat"/>
          <w:sz w:val="22"/>
          <w:szCs w:val="20"/>
        </w:rPr>
        <w:tab/>
      </w:r>
      <w:r w:rsidRPr="00107943">
        <w:rPr>
          <w:rFonts w:ascii="GHEA Grapalat" w:hAnsi="GHEA Grapalat"/>
          <w:sz w:val="22"/>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107943">
        <w:rPr>
          <w:rFonts w:ascii="GHEA Grapalat" w:hAnsi="GHEA Grapalat"/>
          <w:sz w:val="22"/>
          <w:szCs w:val="20"/>
        </w:rPr>
        <w:t>1</w:t>
      </w:r>
      <w:r w:rsidRPr="00107943">
        <w:rPr>
          <w:rFonts w:ascii="GHEA Grapalat" w:hAnsi="GHEA Grapalat"/>
          <w:sz w:val="22"/>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107943" w:rsidRDefault="00BA3554"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2.3</w:t>
      </w:r>
      <w:r w:rsidR="003240F7" w:rsidRPr="00107943">
        <w:rPr>
          <w:rFonts w:ascii="GHEA Grapalat" w:hAnsi="GHEA Grapalat"/>
          <w:sz w:val="22"/>
          <w:szCs w:val="20"/>
        </w:rPr>
        <w:t>.</w:t>
      </w:r>
      <w:r w:rsidR="00E1385B" w:rsidRPr="00107943">
        <w:rPr>
          <w:rFonts w:ascii="GHEA Grapalat" w:hAnsi="GHEA Grapalat"/>
          <w:sz w:val="22"/>
          <w:szCs w:val="20"/>
        </w:rPr>
        <w:tab/>
      </w:r>
      <w:r w:rsidRPr="00107943">
        <w:rPr>
          <w:rFonts w:ascii="GHEA Grapalat" w:hAnsi="GHEA Grapalat"/>
          <w:sz w:val="22"/>
          <w:szCs w:val="20"/>
        </w:rPr>
        <w:t>Запрещается одновременное участие в настоящей процедуре</w:t>
      </w:r>
      <w:r w:rsidR="00F4264D" w:rsidRPr="00107943">
        <w:rPr>
          <w:rFonts w:ascii="GHEA Grapalat" w:hAnsi="GHEA Grapalat"/>
          <w:sz w:val="22"/>
          <w:szCs w:val="20"/>
        </w:rPr>
        <w:t xml:space="preserve"> (</w:t>
      </w:r>
      <w:r w:rsidR="00DA4643" w:rsidRPr="00107943">
        <w:rPr>
          <w:rFonts w:ascii="GHEA Grapalat" w:hAnsi="GHEA Grapalat"/>
          <w:sz w:val="22"/>
          <w:szCs w:val="20"/>
        </w:rPr>
        <w:t>на о</w:t>
      </w:r>
      <w:r w:rsidR="00EE7758" w:rsidRPr="00107943">
        <w:rPr>
          <w:rFonts w:ascii="GHEA Grapalat" w:hAnsi="GHEA Grapalat"/>
          <w:sz w:val="22"/>
          <w:szCs w:val="20"/>
        </w:rPr>
        <w:t>дин и тот же</w:t>
      </w:r>
      <w:r w:rsidR="00DA4643" w:rsidRPr="00107943">
        <w:rPr>
          <w:rFonts w:ascii="GHEA Grapalat" w:hAnsi="GHEA Grapalat"/>
          <w:sz w:val="22"/>
          <w:szCs w:val="20"/>
        </w:rPr>
        <w:t xml:space="preserve"> лот</w:t>
      </w:r>
      <w:r w:rsidR="00F4264D" w:rsidRPr="00107943">
        <w:rPr>
          <w:rFonts w:ascii="GHEA Grapalat" w:hAnsi="GHEA Grapalat"/>
          <w:sz w:val="22"/>
          <w:szCs w:val="20"/>
        </w:rPr>
        <w:t>)</w:t>
      </w:r>
      <w:r w:rsidRPr="00107943">
        <w:rPr>
          <w:rFonts w:ascii="GHEA Grapalat" w:hAnsi="GHEA Grapalat"/>
          <w:sz w:val="22"/>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107943"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2"/>
          <w:szCs w:val="20"/>
        </w:rPr>
      </w:pPr>
      <w:r w:rsidRPr="00107943">
        <w:rPr>
          <w:rFonts w:ascii="GHEA Grapalat" w:hAnsi="GHEA Grapalat"/>
          <w:sz w:val="22"/>
          <w:szCs w:val="20"/>
        </w:rPr>
        <w:t>По смыслу пункта 119 Порядка:</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sz w:val="22"/>
          <w:szCs w:val="20"/>
        </w:rPr>
        <w:t>1)</w:t>
      </w:r>
      <w:r w:rsidR="00E1385B" w:rsidRPr="00107943">
        <w:rPr>
          <w:rFonts w:ascii="GHEA Grapalat" w:hAnsi="GHEA Grapalat"/>
          <w:sz w:val="22"/>
          <w:szCs w:val="20"/>
        </w:rPr>
        <w:tab/>
      </w:r>
      <w:r w:rsidRPr="00107943">
        <w:rPr>
          <w:rFonts w:ascii="GHEA Grapalat" w:hAnsi="GHEA Grapalat"/>
          <w:sz w:val="22"/>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107943">
        <w:rPr>
          <w:rFonts w:ascii="GHEA Grapalat" w:hAnsi="GHEA Grapalat"/>
          <w:color w:val="000000"/>
          <w:sz w:val="22"/>
          <w:szCs w:val="20"/>
        </w:rPr>
        <w:t xml:space="preserve"> </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2)</w:t>
      </w:r>
      <w:r w:rsidR="00E1385B" w:rsidRPr="00107943">
        <w:rPr>
          <w:rFonts w:ascii="GHEA Grapalat" w:hAnsi="GHEA Grapalat"/>
          <w:color w:val="000000"/>
          <w:sz w:val="22"/>
          <w:szCs w:val="20"/>
        </w:rPr>
        <w:tab/>
      </w:r>
      <w:r w:rsidRPr="00107943">
        <w:rPr>
          <w:rFonts w:ascii="GHEA Grapalat" w:hAnsi="GHEA Grapalat"/>
          <w:color w:val="000000"/>
          <w:sz w:val="22"/>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а.</w:t>
      </w:r>
      <w:r w:rsidR="00E1385B" w:rsidRPr="00107943">
        <w:rPr>
          <w:rFonts w:ascii="GHEA Grapalat" w:hAnsi="GHEA Grapalat"/>
          <w:color w:val="000000"/>
          <w:sz w:val="22"/>
          <w:szCs w:val="20"/>
        </w:rPr>
        <w:tab/>
      </w:r>
      <w:r w:rsidRPr="00107943">
        <w:rPr>
          <w:rFonts w:ascii="GHEA Grapalat" w:hAnsi="GHEA Grapalat"/>
          <w:color w:val="000000"/>
          <w:sz w:val="22"/>
          <w:szCs w:val="20"/>
        </w:rPr>
        <w:t xml:space="preserve">участником, распоряжающимся более чем десятью процентами акций данного </w:t>
      </w:r>
      <w:r w:rsidRPr="00107943">
        <w:rPr>
          <w:rFonts w:ascii="GHEA Grapalat" w:hAnsi="GHEA Grapalat"/>
          <w:color w:val="000000"/>
          <w:sz w:val="22"/>
          <w:szCs w:val="20"/>
        </w:rPr>
        <w:lastRenderedPageBreak/>
        <w:t>юридического лица;</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б.</w:t>
      </w:r>
      <w:r w:rsidR="00E1385B" w:rsidRPr="00107943">
        <w:rPr>
          <w:rFonts w:ascii="GHEA Grapalat" w:hAnsi="GHEA Grapalat"/>
          <w:color w:val="000000"/>
          <w:sz w:val="22"/>
          <w:szCs w:val="20"/>
        </w:rPr>
        <w:tab/>
      </w:r>
      <w:r w:rsidRPr="00107943">
        <w:rPr>
          <w:rFonts w:ascii="GHEA Grapalat" w:hAnsi="GHEA Grapalat"/>
          <w:color w:val="000000"/>
          <w:sz w:val="22"/>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в.</w:t>
      </w:r>
      <w:r w:rsidR="00E1385B" w:rsidRPr="00107943">
        <w:rPr>
          <w:rFonts w:ascii="GHEA Grapalat" w:hAnsi="GHEA Grapalat"/>
          <w:color w:val="000000"/>
          <w:sz w:val="22"/>
          <w:szCs w:val="20"/>
        </w:rPr>
        <w:tab/>
      </w:r>
      <w:r w:rsidRPr="00107943">
        <w:rPr>
          <w:rFonts w:ascii="GHEA Grapalat" w:hAnsi="GHEA Grapalat"/>
          <w:color w:val="000000"/>
          <w:sz w:val="22"/>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г.</w:t>
      </w:r>
      <w:r w:rsidR="00E1385B" w:rsidRPr="00107943">
        <w:rPr>
          <w:rFonts w:ascii="GHEA Grapalat" w:hAnsi="GHEA Grapalat"/>
          <w:color w:val="000000"/>
          <w:sz w:val="22"/>
          <w:szCs w:val="20"/>
        </w:rPr>
        <w:tab/>
      </w:r>
      <w:r w:rsidRPr="00107943">
        <w:rPr>
          <w:rFonts w:ascii="GHEA Grapalat" w:hAnsi="GHEA Grapalat"/>
          <w:color w:val="000000"/>
          <w:sz w:val="22"/>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sz w:val="22"/>
          <w:szCs w:val="20"/>
        </w:rPr>
        <w:t>3)</w:t>
      </w:r>
      <w:r w:rsidR="00E1385B" w:rsidRPr="00107943">
        <w:rPr>
          <w:rFonts w:ascii="GHEA Grapalat" w:hAnsi="GHEA Grapalat"/>
          <w:sz w:val="22"/>
          <w:szCs w:val="20"/>
        </w:rPr>
        <w:tab/>
      </w:r>
      <w:r w:rsidRPr="00107943">
        <w:rPr>
          <w:rFonts w:ascii="GHEA Grapalat" w:hAnsi="GHEA Grapalat"/>
          <w:sz w:val="22"/>
          <w:szCs w:val="20"/>
        </w:rPr>
        <w:t>участники, не имеющие статуса физического лица, считаются взаимосвязанными, если:</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а.</w:t>
      </w:r>
      <w:r w:rsidR="00E1385B" w:rsidRPr="00107943">
        <w:rPr>
          <w:rFonts w:ascii="GHEA Grapalat" w:hAnsi="GHEA Grapalat"/>
          <w:color w:val="000000"/>
          <w:sz w:val="22"/>
          <w:szCs w:val="20"/>
        </w:rPr>
        <w:tab/>
      </w:r>
      <w:r w:rsidRPr="00107943">
        <w:rPr>
          <w:rFonts w:ascii="GHEA Grapalat" w:hAnsi="GHEA Grapalat"/>
          <w:color w:val="000000"/>
          <w:sz w:val="22"/>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107943">
        <w:rPr>
          <w:rFonts w:ascii="Courier New" w:hAnsi="Courier New" w:cs="Courier New"/>
          <w:color w:val="000000"/>
          <w:sz w:val="22"/>
          <w:szCs w:val="20"/>
          <w:lang w:val="en-US"/>
        </w:rPr>
        <w:t> </w:t>
      </w:r>
      <w:r w:rsidRPr="00107943">
        <w:rPr>
          <w:rFonts w:ascii="GHEA Grapalat" w:hAnsi="GHEA Grapalat"/>
          <w:color w:val="000000"/>
          <w:sz w:val="22"/>
          <w:szCs w:val="20"/>
        </w:rPr>
        <w:t>лица;</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б.</w:t>
      </w:r>
      <w:r w:rsidR="00E1385B" w:rsidRPr="00107943">
        <w:rPr>
          <w:rFonts w:ascii="GHEA Grapalat" w:hAnsi="GHEA Grapalat"/>
          <w:color w:val="000000"/>
          <w:sz w:val="22"/>
          <w:szCs w:val="20"/>
        </w:rPr>
        <w:tab/>
      </w:r>
      <w:r w:rsidRPr="00107943">
        <w:rPr>
          <w:rFonts w:ascii="GHEA Grapalat" w:hAnsi="GHEA Grapalat"/>
          <w:color w:val="000000"/>
          <w:sz w:val="22"/>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2"/>
          <w:szCs w:val="20"/>
        </w:rPr>
      </w:pPr>
      <w:r w:rsidRPr="00107943">
        <w:rPr>
          <w:rFonts w:ascii="GHEA Grapalat" w:hAnsi="GHEA Grapalat"/>
          <w:color w:val="000000"/>
          <w:sz w:val="22"/>
          <w:szCs w:val="20"/>
        </w:rPr>
        <w:t>в.</w:t>
      </w:r>
      <w:r w:rsidR="00E1385B" w:rsidRPr="00107943">
        <w:rPr>
          <w:rFonts w:ascii="GHEA Grapalat" w:hAnsi="GHEA Grapalat"/>
          <w:color w:val="000000"/>
          <w:sz w:val="22"/>
          <w:szCs w:val="20"/>
        </w:rPr>
        <w:tab/>
      </w:r>
      <w:r w:rsidRPr="00107943">
        <w:rPr>
          <w:rFonts w:ascii="GHEA Grapalat" w:hAnsi="GHEA Grapalat"/>
          <w:color w:val="000000"/>
          <w:sz w:val="22"/>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107943"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2"/>
          <w:szCs w:val="20"/>
        </w:rPr>
      </w:pPr>
      <w:r w:rsidRPr="00107943">
        <w:rPr>
          <w:rFonts w:ascii="GHEA Grapalat" w:hAnsi="GHEA Grapalat"/>
          <w:color w:val="000000"/>
          <w:sz w:val="22"/>
          <w:szCs w:val="20"/>
        </w:rPr>
        <w:t>г.</w:t>
      </w:r>
      <w:r w:rsidR="00E1385B" w:rsidRPr="00107943">
        <w:rPr>
          <w:rFonts w:ascii="GHEA Grapalat" w:hAnsi="GHEA Grapalat"/>
          <w:color w:val="000000"/>
          <w:sz w:val="22"/>
          <w:szCs w:val="20"/>
        </w:rPr>
        <w:tab/>
      </w:r>
      <w:r w:rsidRPr="00107943">
        <w:rPr>
          <w:rFonts w:ascii="GHEA Grapalat" w:hAnsi="GHEA Grapalat"/>
          <w:color w:val="000000"/>
          <w:sz w:val="22"/>
          <w:szCs w:val="20"/>
        </w:rPr>
        <w:t>они действовали или действуют согласованно, исходя из общих экономических интересов.</w:t>
      </w:r>
    </w:p>
    <w:p w:rsidR="00D5674E" w:rsidRPr="00107943" w:rsidRDefault="00D5674E" w:rsidP="00B46D58">
      <w:pPr>
        <w:widowControl w:val="0"/>
        <w:tabs>
          <w:tab w:val="left" w:pos="1134"/>
        </w:tabs>
        <w:spacing w:after="160"/>
        <w:ind w:firstLine="567"/>
        <w:jc w:val="both"/>
        <w:rPr>
          <w:rFonts w:ascii="GHEA Grapalat" w:hAnsi="GHEA Grapalat"/>
          <w:color w:val="000000"/>
          <w:sz w:val="22"/>
          <w:szCs w:val="20"/>
        </w:rPr>
      </w:pPr>
      <w:r w:rsidRPr="00107943">
        <w:rPr>
          <w:rFonts w:ascii="GHEA Grapalat" w:hAnsi="GHEA Grapalat"/>
          <w:color w:val="000000"/>
          <w:sz w:val="22"/>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107943" w:rsidRDefault="00096865" w:rsidP="00B46D58">
      <w:pPr>
        <w:widowControl w:val="0"/>
        <w:tabs>
          <w:tab w:val="left" w:pos="1134"/>
        </w:tabs>
        <w:spacing w:after="160"/>
        <w:ind w:firstLine="567"/>
        <w:jc w:val="both"/>
        <w:rPr>
          <w:rFonts w:ascii="GHEA Grapalat" w:hAnsi="GHEA Grapalat" w:cs="Arial Armenian"/>
          <w:sz w:val="22"/>
          <w:szCs w:val="20"/>
        </w:rPr>
      </w:pPr>
      <w:r w:rsidRPr="00107943">
        <w:rPr>
          <w:rFonts w:ascii="GHEA Grapalat" w:hAnsi="GHEA Grapalat"/>
          <w:sz w:val="22"/>
          <w:szCs w:val="20"/>
        </w:rPr>
        <w:t>2.4</w:t>
      </w:r>
      <w:r w:rsidR="00D13662" w:rsidRPr="00107943">
        <w:rPr>
          <w:rFonts w:ascii="GHEA Grapalat" w:hAnsi="GHEA Grapalat"/>
          <w:sz w:val="22"/>
          <w:szCs w:val="20"/>
        </w:rPr>
        <w:t>.</w:t>
      </w:r>
      <w:r w:rsidR="00E1385B" w:rsidRPr="00107943">
        <w:rPr>
          <w:rFonts w:ascii="GHEA Grapalat" w:hAnsi="GHEA Grapalat"/>
          <w:sz w:val="22"/>
          <w:szCs w:val="20"/>
        </w:rPr>
        <w:tab/>
      </w:r>
      <w:r w:rsidRPr="00107943">
        <w:rPr>
          <w:rFonts w:ascii="GHEA Grapalat" w:hAnsi="GHEA Grapalat"/>
          <w:sz w:val="22"/>
          <w:szCs w:val="20"/>
        </w:rPr>
        <w:t>Участник</w:t>
      </w:r>
      <w:r w:rsidR="000C3F69" w:rsidRPr="00107943">
        <w:rPr>
          <w:rFonts w:ascii="GHEA Grapalat" w:hAnsi="GHEA Grapalat"/>
          <w:sz w:val="22"/>
          <w:szCs w:val="20"/>
        </w:rPr>
        <w:t>,</w:t>
      </w:r>
      <w:r w:rsidRPr="00107943">
        <w:rPr>
          <w:rFonts w:ascii="GHEA Grapalat" w:hAnsi="GHEA Grapalat"/>
          <w:sz w:val="22"/>
          <w:szCs w:val="20"/>
        </w:rPr>
        <w:t xml:space="preserve"> </w:t>
      </w:r>
      <w:r w:rsidR="002C1D72" w:rsidRPr="00107943">
        <w:rPr>
          <w:rFonts w:ascii="GHEA Grapalat" w:hAnsi="GHEA Grapalat"/>
          <w:sz w:val="22"/>
          <w:szCs w:val="20"/>
        </w:rPr>
        <w:t xml:space="preserve">в случае признания </w:t>
      </w:r>
      <w:r w:rsidR="00876D7D" w:rsidRPr="00107943">
        <w:rPr>
          <w:rFonts w:ascii="GHEA Grapalat" w:hAnsi="GHEA Grapalat"/>
          <w:sz w:val="22"/>
          <w:szCs w:val="20"/>
        </w:rPr>
        <w:t>ото</w:t>
      </w:r>
      <w:r w:rsidR="002C1D72" w:rsidRPr="00107943">
        <w:rPr>
          <w:rFonts w:ascii="GHEA Grapalat" w:hAnsi="GHEA Grapalat"/>
          <w:sz w:val="22"/>
          <w:szCs w:val="20"/>
        </w:rPr>
        <w:t>бранным участником</w:t>
      </w:r>
      <w:r w:rsidR="000C3F69" w:rsidRPr="00107943">
        <w:rPr>
          <w:rFonts w:ascii="GHEA Grapalat" w:hAnsi="GHEA Grapalat"/>
          <w:sz w:val="22"/>
          <w:szCs w:val="20"/>
        </w:rPr>
        <w:t>,</w:t>
      </w:r>
      <w:r w:rsidR="002C1D72" w:rsidRPr="00107943">
        <w:rPr>
          <w:rFonts w:ascii="GHEA Grapalat" w:hAnsi="GHEA Grapalat"/>
          <w:sz w:val="22"/>
          <w:szCs w:val="20"/>
        </w:rPr>
        <w:t xml:space="preserve"> в срок</w:t>
      </w:r>
      <w:r w:rsidR="00BB67B5" w:rsidRPr="00107943">
        <w:rPr>
          <w:rFonts w:ascii="GHEA Grapalat" w:hAnsi="GHEA Grapalat"/>
          <w:sz w:val="22"/>
          <w:szCs w:val="20"/>
        </w:rPr>
        <w:t>и</w:t>
      </w:r>
      <w:r w:rsidR="002C1D72" w:rsidRPr="00107943">
        <w:rPr>
          <w:rFonts w:ascii="GHEA Grapalat" w:hAnsi="GHEA Grapalat"/>
          <w:sz w:val="22"/>
          <w:szCs w:val="20"/>
        </w:rPr>
        <w:t xml:space="preserve"> и порядке, установленны</w:t>
      </w:r>
      <w:r w:rsidR="00180D64" w:rsidRPr="00107943">
        <w:rPr>
          <w:rFonts w:ascii="GHEA Grapalat" w:hAnsi="GHEA Grapalat"/>
          <w:sz w:val="22"/>
          <w:szCs w:val="20"/>
        </w:rPr>
        <w:t>ми</w:t>
      </w:r>
      <w:r w:rsidR="002C1D72" w:rsidRPr="00107943">
        <w:rPr>
          <w:rFonts w:ascii="GHEA Grapalat" w:hAnsi="GHEA Grapalat"/>
          <w:sz w:val="22"/>
          <w:szCs w:val="20"/>
        </w:rPr>
        <w:t xml:space="preserve"> статьей 35 </w:t>
      </w:r>
      <w:r w:rsidR="00876D7D" w:rsidRPr="00107943">
        <w:rPr>
          <w:rFonts w:ascii="GHEA Grapalat" w:hAnsi="GHEA Grapalat"/>
          <w:sz w:val="22"/>
          <w:szCs w:val="20"/>
        </w:rPr>
        <w:t>З</w:t>
      </w:r>
      <w:r w:rsidR="002C1D72" w:rsidRPr="00107943">
        <w:rPr>
          <w:rFonts w:ascii="GHEA Grapalat" w:hAnsi="GHEA Grapalat"/>
          <w:sz w:val="22"/>
          <w:szCs w:val="20"/>
        </w:rPr>
        <w:t xml:space="preserve">акона, </w:t>
      </w:r>
      <w:r w:rsidR="00466F7A" w:rsidRPr="00107943">
        <w:rPr>
          <w:rFonts w:ascii="GHEA Grapalat" w:hAnsi="GHEA Grapalat"/>
          <w:sz w:val="22"/>
          <w:szCs w:val="20"/>
        </w:rPr>
        <w:t xml:space="preserve">представляет </w:t>
      </w:r>
      <w:r w:rsidR="002C1D72" w:rsidRPr="00107943">
        <w:rPr>
          <w:rFonts w:ascii="GHEA Grapalat" w:hAnsi="GHEA Grapalat"/>
          <w:sz w:val="22"/>
          <w:szCs w:val="20"/>
        </w:rPr>
        <w:t>обеспеч</w:t>
      </w:r>
      <w:r w:rsidR="00466F7A" w:rsidRPr="00107943">
        <w:rPr>
          <w:rFonts w:ascii="GHEA Grapalat" w:hAnsi="GHEA Grapalat"/>
          <w:sz w:val="22"/>
          <w:szCs w:val="20"/>
        </w:rPr>
        <w:t>ение</w:t>
      </w:r>
      <w:r w:rsidR="002C1D72" w:rsidRPr="00107943">
        <w:rPr>
          <w:rFonts w:ascii="GHEA Grapalat" w:hAnsi="GHEA Grapalat"/>
          <w:sz w:val="22"/>
          <w:szCs w:val="20"/>
        </w:rPr>
        <w:t xml:space="preserve"> квалификаци</w:t>
      </w:r>
      <w:r w:rsidR="00466F7A" w:rsidRPr="00107943">
        <w:rPr>
          <w:rFonts w:ascii="GHEA Grapalat" w:hAnsi="GHEA Grapalat"/>
          <w:sz w:val="22"/>
          <w:szCs w:val="20"/>
        </w:rPr>
        <w:t>и</w:t>
      </w:r>
      <w:r w:rsidR="002C1D72" w:rsidRPr="00107943">
        <w:rPr>
          <w:rFonts w:ascii="GHEA Grapalat" w:hAnsi="GHEA Grapalat"/>
          <w:sz w:val="22"/>
          <w:szCs w:val="20"/>
        </w:rPr>
        <w:t xml:space="preserve"> в размере </w:t>
      </w:r>
      <w:r w:rsidR="00A425E2" w:rsidRPr="00107943">
        <w:rPr>
          <w:rFonts w:ascii="GHEA Grapalat" w:hAnsi="GHEA Grapalat"/>
          <w:sz w:val="22"/>
          <w:szCs w:val="20"/>
        </w:rPr>
        <w:t>15 процентов</w:t>
      </w:r>
      <w:r w:rsidR="00A425E2" w:rsidRPr="00107943">
        <w:rPr>
          <w:rFonts w:ascii="GHEA Grapalat" w:hAnsi="GHEA Grapalat"/>
          <w:sz w:val="22"/>
          <w:szCs w:val="20"/>
          <w:vertAlign w:val="superscript"/>
        </w:rPr>
        <w:t>5,1</w:t>
      </w:r>
      <w:r w:rsidR="00A425E2" w:rsidRPr="00107943">
        <w:rPr>
          <w:rFonts w:ascii="GHEA Grapalat" w:hAnsi="GHEA Grapalat"/>
          <w:sz w:val="22"/>
          <w:szCs w:val="20"/>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107943">
        <w:rPr>
          <w:rFonts w:ascii="GHEA Grapalat" w:hAnsi="GHEA Grapalat"/>
          <w:sz w:val="22"/>
          <w:szCs w:val="20"/>
        </w:rPr>
        <w:t>.</w:t>
      </w:r>
    </w:p>
    <w:p w:rsidR="000A6B75" w:rsidRPr="00107943" w:rsidRDefault="000A6B75"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2.</w:t>
      </w:r>
      <w:r w:rsidR="00DA4643" w:rsidRPr="00107943">
        <w:rPr>
          <w:rFonts w:ascii="GHEA Grapalat" w:hAnsi="GHEA Grapalat"/>
        </w:rPr>
        <w:t>5</w:t>
      </w:r>
      <w:r w:rsidR="000A15F9" w:rsidRPr="00107943">
        <w:rPr>
          <w:rFonts w:ascii="GHEA Grapalat" w:hAnsi="GHEA Grapalat"/>
        </w:rPr>
        <w:t>.</w:t>
      </w:r>
      <w:r w:rsidR="00F04AA1" w:rsidRPr="00107943">
        <w:rPr>
          <w:rFonts w:ascii="GHEA Grapalat" w:hAnsi="GHEA Grapalat"/>
        </w:rPr>
        <w:tab/>
      </w:r>
      <w:r w:rsidRPr="00107943">
        <w:rPr>
          <w:rFonts w:ascii="GHEA Grapalat" w:hAnsi="GHEA Grapalat"/>
        </w:rPr>
        <w:t xml:space="preserve">Заключаемый в рамках настоящей процедуры договор может быть </w:t>
      </w:r>
      <w:r w:rsidRPr="00107943">
        <w:rPr>
          <w:rFonts w:ascii="GHEA Grapalat" w:hAnsi="GHEA Grapalat"/>
        </w:rPr>
        <w:lastRenderedPageBreak/>
        <w:t>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107943">
        <w:rPr>
          <w:rFonts w:ascii="GHEA Grapalat" w:hAnsi="GHEA Grapalat"/>
        </w:rPr>
        <w:t xml:space="preserve"> </w:t>
      </w:r>
      <w:r w:rsidR="00C366B6" w:rsidRPr="00107943">
        <w:rPr>
          <w:rFonts w:ascii="GHEA Grapalat" w:hAnsi="GHEA Grapalat"/>
        </w:rPr>
        <w:t>(на один и тот же лот)</w:t>
      </w:r>
      <w:r w:rsidRPr="00107943">
        <w:rPr>
          <w:rFonts w:ascii="GHEA Grapalat" w:hAnsi="GHEA Grapalat"/>
        </w:rPr>
        <w:t xml:space="preserve">. </w:t>
      </w:r>
    </w:p>
    <w:p w:rsidR="009E07EE" w:rsidRPr="00107943" w:rsidRDefault="000A6B75" w:rsidP="00B46D58">
      <w:pPr>
        <w:pStyle w:val="BodyTextIndent2"/>
        <w:widowControl w:val="0"/>
        <w:tabs>
          <w:tab w:val="left" w:pos="1134"/>
        </w:tabs>
        <w:spacing w:after="160" w:line="240" w:lineRule="auto"/>
        <w:ind w:firstLine="567"/>
        <w:rPr>
          <w:rFonts w:ascii="GHEA Grapalat" w:hAnsi="GHEA Grapalat"/>
          <w:sz w:val="22"/>
        </w:rPr>
      </w:pPr>
      <w:r w:rsidRPr="00107943">
        <w:rPr>
          <w:rFonts w:ascii="GHEA Grapalat" w:hAnsi="GHEA Grapalat"/>
          <w:sz w:val="22"/>
        </w:rPr>
        <w:t>2.</w:t>
      </w:r>
      <w:r w:rsidR="00C366B6" w:rsidRPr="00107943">
        <w:rPr>
          <w:rFonts w:ascii="GHEA Grapalat" w:hAnsi="GHEA Grapalat"/>
          <w:sz w:val="22"/>
        </w:rPr>
        <w:t>6</w:t>
      </w:r>
      <w:r w:rsidR="000A15F9" w:rsidRPr="00107943">
        <w:rPr>
          <w:rFonts w:ascii="GHEA Grapalat" w:hAnsi="GHEA Grapalat"/>
          <w:sz w:val="22"/>
        </w:rPr>
        <w:t>.</w:t>
      </w:r>
      <w:r w:rsidR="00F04AA1" w:rsidRPr="00107943">
        <w:rPr>
          <w:rFonts w:ascii="GHEA Grapalat" w:hAnsi="GHEA Grapalat"/>
          <w:sz w:val="22"/>
        </w:rPr>
        <w:tab/>
      </w:r>
      <w:r w:rsidRPr="00107943">
        <w:rPr>
          <w:rFonts w:ascii="GHEA Grapalat" w:hAnsi="GHEA Grapalat"/>
          <w:sz w:val="22"/>
        </w:rPr>
        <w:t xml:space="preserve">Участники могут участвовать в настоящей процедуре в порядке совместной деятельности (консорциумом). </w:t>
      </w:r>
    </w:p>
    <w:p w:rsidR="000A6B75" w:rsidRPr="00107943" w:rsidRDefault="000A6B75" w:rsidP="00B46D58">
      <w:pPr>
        <w:pStyle w:val="BodyTextIndent2"/>
        <w:widowControl w:val="0"/>
        <w:spacing w:after="160" w:line="240" w:lineRule="auto"/>
        <w:rPr>
          <w:rFonts w:ascii="GHEA Grapalat" w:hAnsi="GHEA Grapalat" w:cs="Sylfaen"/>
          <w:sz w:val="22"/>
        </w:rPr>
      </w:pPr>
      <w:r w:rsidRPr="00107943">
        <w:rPr>
          <w:rFonts w:ascii="GHEA Grapalat" w:hAnsi="GHEA Grapalat"/>
          <w:sz w:val="22"/>
        </w:rPr>
        <w:t>В подобном случае:</w:t>
      </w:r>
    </w:p>
    <w:p w:rsidR="005A405F" w:rsidRPr="00107943" w:rsidRDefault="00C366B6" w:rsidP="00B46D58">
      <w:pPr>
        <w:pStyle w:val="BodyTextIndent2"/>
        <w:widowControl w:val="0"/>
        <w:tabs>
          <w:tab w:val="left" w:pos="1134"/>
        </w:tabs>
        <w:spacing w:after="160" w:line="240" w:lineRule="auto"/>
        <w:ind w:firstLine="567"/>
        <w:rPr>
          <w:rFonts w:ascii="GHEA Grapalat" w:hAnsi="GHEA Grapalat"/>
          <w:sz w:val="22"/>
        </w:rPr>
      </w:pPr>
      <w:r w:rsidRPr="00107943">
        <w:rPr>
          <w:rFonts w:ascii="GHEA Grapalat" w:hAnsi="GHEA Grapalat"/>
          <w:sz w:val="22"/>
        </w:rPr>
        <w:t>1</w:t>
      </w:r>
      <w:r w:rsidR="000A6B75" w:rsidRPr="00107943">
        <w:rPr>
          <w:rFonts w:ascii="GHEA Grapalat" w:hAnsi="GHEA Grapalat"/>
          <w:sz w:val="22"/>
        </w:rPr>
        <w:t>)</w:t>
      </w:r>
      <w:r w:rsidR="00911F57" w:rsidRPr="00107943">
        <w:rPr>
          <w:rFonts w:ascii="GHEA Grapalat" w:hAnsi="GHEA Grapalat"/>
          <w:sz w:val="22"/>
        </w:rPr>
        <w:tab/>
      </w:r>
      <w:r w:rsidR="000A6B75" w:rsidRPr="00107943">
        <w:rPr>
          <w:rFonts w:ascii="GHEA Grapalat" w:hAnsi="GHEA Grapalat"/>
          <w:sz w:val="22"/>
        </w:rPr>
        <w:t>ни одна из сторон договора о совместной деятельности не может подать отдельную заявку на одну и ту же процедуру</w:t>
      </w:r>
      <w:r w:rsidR="00796D4A" w:rsidRPr="00107943">
        <w:rPr>
          <w:rFonts w:ascii="GHEA Grapalat" w:hAnsi="GHEA Grapalat"/>
          <w:sz w:val="22"/>
        </w:rPr>
        <w:t xml:space="preserve"> (на один и тот же лот)</w:t>
      </w:r>
      <w:r w:rsidR="000A6B75" w:rsidRPr="00107943">
        <w:rPr>
          <w:rFonts w:ascii="GHEA Grapalat" w:hAnsi="GHEA Grapalat"/>
          <w:sz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107943" w:rsidRDefault="00C366B6" w:rsidP="00B46D58">
      <w:pPr>
        <w:pStyle w:val="BodyTextIndent2"/>
        <w:widowControl w:val="0"/>
        <w:tabs>
          <w:tab w:val="left" w:pos="1134"/>
        </w:tabs>
        <w:spacing w:after="160" w:line="240" w:lineRule="auto"/>
        <w:ind w:firstLine="567"/>
        <w:rPr>
          <w:rFonts w:ascii="GHEA Grapalat" w:hAnsi="GHEA Grapalat" w:cs="Sylfaen"/>
          <w:sz w:val="22"/>
        </w:rPr>
      </w:pPr>
      <w:r w:rsidRPr="00107943">
        <w:rPr>
          <w:rFonts w:ascii="GHEA Grapalat" w:hAnsi="GHEA Grapalat"/>
          <w:sz w:val="22"/>
        </w:rPr>
        <w:t>2</w:t>
      </w:r>
      <w:r w:rsidR="000A6B75" w:rsidRPr="00107943">
        <w:rPr>
          <w:rFonts w:ascii="GHEA Grapalat" w:hAnsi="GHEA Grapalat"/>
          <w:sz w:val="22"/>
        </w:rPr>
        <w:t>)</w:t>
      </w:r>
      <w:r w:rsidR="00911F57" w:rsidRPr="00107943">
        <w:rPr>
          <w:rFonts w:ascii="GHEA Grapalat" w:hAnsi="GHEA Grapalat"/>
          <w:sz w:val="22"/>
        </w:rPr>
        <w:tab/>
      </w:r>
      <w:r w:rsidR="000A6B75" w:rsidRPr="00107943">
        <w:rPr>
          <w:rFonts w:ascii="GHEA Grapalat" w:hAnsi="GHEA Grapalat"/>
          <w:sz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107943" w:rsidRDefault="00ED2352" w:rsidP="00B46D58">
      <w:pPr>
        <w:widowControl w:val="0"/>
        <w:spacing w:after="160"/>
        <w:jc w:val="center"/>
        <w:rPr>
          <w:rFonts w:ascii="GHEA Grapalat" w:hAnsi="GHEA Grapalat" w:cs="Arial"/>
          <w:b/>
          <w:sz w:val="22"/>
          <w:szCs w:val="20"/>
        </w:rPr>
      </w:pPr>
      <w:r w:rsidRPr="00107943">
        <w:rPr>
          <w:rFonts w:ascii="GHEA Grapalat" w:hAnsi="GHEA Grapalat"/>
          <w:b/>
          <w:sz w:val="22"/>
          <w:szCs w:val="20"/>
        </w:rPr>
        <w:t>3.</w:t>
      </w:r>
      <w:r w:rsidR="002B32D6" w:rsidRPr="00107943">
        <w:rPr>
          <w:rFonts w:ascii="GHEA Grapalat" w:hAnsi="GHEA Grapalat"/>
          <w:b/>
          <w:sz w:val="22"/>
          <w:szCs w:val="20"/>
        </w:rPr>
        <w:t xml:space="preserve"> РАЗЪЯСНЕНИЕ ПРИГЛАШЕНИЯ </w:t>
      </w:r>
      <w:r w:rsidRPr="00107943">
        <w:rPr>
          <w:rFonts w:ascii="GHEA Grapalat" w:hAnsi="GHEA Grapalat"/>
          <w:b/>
          <w:sz w:val="22"/>
          <w:szCs w:val="20"/>
        </w:rPr>
        <w:br/>
      </w:r>
      <w:r w:rsidR="002B32D6" w:rsidRPr="00107943">
        <w:rPr>
          <w:rFonts w:ascii="GHEA Grapalat" w:hAnsi="GHEA Grapalat"/>
          <w:b/>
          <w:sz w:val="22"/>
          <w:szCs w:val="20"/>
        </w:rPr>
        <w:t xml:space="preserve">И ПОРЯДОК ВНЕСЕНИЯ ИЗМЕНЕНИЯ В ПРИГЛАШЕНИЕ </w:t>
      </w:r>
    </w:p>
    <w:p w:rsidR="000123C7" w:rsidRPr="00107943" w:rsidRDefault="00096865" w:rsidP="000123C7">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3.1</w:t>
      </w:r>
      <w:r w:rsidR="000A15F9" w:rsidRPr="00107943">
        <w:rPr>
          <w:rFonts w:ascii="GHEA Grapalat" w:hAnsi="GHEA Grapalat"/>
          <w:sz w:val="22"/>
          <w:szCs w:val="20"/>
        </w:rPr>
        <w:t>.</w:t>
      </w:r>
      <w:r w:rsidR="00ED2352" w:rsidRPr="00107943">
        <w:rPr>
          <w:rFonts w:ascii="GHEA Grapalat" w:hAnsi="GHEA Grapalat"/>
          <w:sz w:val="22"/>
          <w:szCs w:val="20"/>
        </w:rPr>
        <w:tab/>
      </w:r>
      <w:r w:rsidRPr="00107943">
        <w:rPr>
          <w:rFonts w:ascii="GHEA Grapalat" w:hAnsi="GHEA Grapalat"/>
          <w:sz w:val="22"/>
          <w:szCs w:val="20"/>
        </w:rPr>
        <w:t>Согласно статье 29 Закона участник вправе требовать от заказчика разъяснения приглашения.</w:t>
      </w:r>
    </w:p>
    <w:p w:rsidR="00096865" w:rsidRPr="00107943" w:rsidRDefault="00096865" w:rsidP="000123C7">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 xml:space="preserve">Участник имеет право </w:t>
      </w:r>
      <w:r w:rsidR="006735A4" w:rsidRPr="00107943">
        <w:rPr>
          <w:rFonts w:ascii="GHEA Grapalat" w:hAnsi="GHEA Grapalat"/>
          <w:sz w:val="22"/>
          <w:szCs w:val="20"/>
        </w:rPr>
        <w:t>в письменной форме</w:t>
      </w:r>
      <w:r w:rsidRPr="00107943">
        <w:rPr>
          <w:rFonts w:ascii="GHEA Grapalat" w:hAnsi="GHEA Grapalat"/>
          <w:sz w:val="22"/>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107943">
        <w:rPr>
          <w:rFonts w:ascii="GHEA Grapalat" w:hAnsi="GHEA Grapalat"/>
          <w:sz w:val="22"/>
          <w:szCs w:val="20"/>
        </w:rPr>
        <w:t xml:space="preserve">в письменной форме </w:t>
      </w:r>
      <w:r w:rsidRPr="00107943">
        <w:rPr>
          <w:rFonts w:ascii="GHEA Grapalat" w:hAnsi="GHEA Grapalat"/>
          <w:sz w:val="22"/>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107943">
        <w:rPr>
          <w:rStyle w:val="FootnoteReference"/>
          <w:rFonts w:ascii="GHEA Grapalat" w:hAnsi="GHEA Grapalat"/>
          <w:sz w:val="22"/>
          <w:szCs w:val="20"/>
        </w:rPr>
        <w:footnoteReference w:customMarkFollows="1" w:id="4"/>
        <w:t>5</w:t>
      </w:r>
      <w:r w:rsidRPr="00107943">
        <w:rPr>
          <w:rFonts w:ascii="GHEA Grapalat" w:hAnsi="GHEA Grapalat"/>
          <w:sz w:val="22"/>
          <w:szCs w:val="20"/>
        </w:rPr>
        <w:t>.</w:t>
      </w:r>
      <w:r w:rsidR="00AA7117" w:rsidRPr="00107943">
        <w:rPr>
          <w:rFonts w:ascii="GHEA Grapalat" w:hAnsi="GHEA Grapalat"/>
          <w:sz w:val="22"/>
          <w:szCs w:val="20"/>
        </w:rPr>
        <w:t xml:space="preserve"> </w:t>
      </w:r>
    </w:p>
    <w:p w:rsidR="00096865" w:rsidRPr="00107943" w:rsidRDefault="00096865"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3.2.</w:t>
      </w:r>
      <w:r w:rsidR="00ED2352" w:rsidRPr="00107943">
        <w:rPr>
          <w:rFonts w:ascii="GHEA Grapalat" w:hAnsi="GHEA Grapalat"/>
          <w:sz w:val="22"/>
          <w:szCs w:val="20"/>
        </w:rPr>
        <w:tab/>
      </w:r>
      <w:r w:rsidRPr="00107943">
        <w:rPr>
          <w:rFonts w:ascii="GHEA Grapalat" w:hAnsi="GHEA Grapalat"/>
          <w:sz w:val="22"/>
          <w:szCs w:val="20"/>
        </w:rPr>
        <w:t>В день предоставления разъяснения объявление о запросе и о</w:t>
      </w:r>
      <w:r w:rsidR="00775FAF" w:rsidRPr="00107943">
        <w:rPr>
          <w:rFonts w:ascii="Courier New" w:hAnsi="Courier New" w:cs="Courier New"/>
          <w:sz w:val="22"/>
          <w:szCs w:val="20"/>
          <w:lang w:val="en-US"/>
        </w:rPr>
        <w:t> </w:t>
      </w:r>
      <w:r w:rsidRPr="00107943">
        <w:rPr>
          <w:rFonts w:ascii="GHEA Grapalat" w:hAnsi="GHEA Grapalat"/>
          <w:sz w:val="22"/>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107943">
        <w:rPr>
          <w:rFonts w:ascii="Courier New" w:hAnsi="Courier New" w:cs="Courier New"/>
          <w:sz w:val="22"/>
          <w:szCs w:val="20"/>
          <w:lang w:val="en-US"/>
        </w:rPr>
        <w:t> </w:t>
      </w:r>
      <w:r w:rsidRPr="00107943">
        <w:rPr>
          <w:rFonts w:ascii="GHEA Grapalat" w:hAnsi="GHEA Grapalat"/>
          <w:sz w:val="22"/>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107943"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0"/>
        </w:rPr>
      </w:pPr>
      <w:r w:rsidRPr="00107943">
        <w:rPr>
          <w:rFonts w:ascii="GHEA Grapalat" w:hAnsi="GHEA Grapalat"/>
          <w:sz w:val="22"/>
          <w:szCs w:val="20"/>
        </w:rPr>
        <w:t>3.3</w:t>
      </w:r>
      <w:r w:rsidR="000A15F9" w:rsidRPr="00107943">
        <w:rPr>
          <w:rFonts w:ascii="GHEA Grapalat" w:hAnsi="GHEA Grapalat"/>
          <w:sz w:val="22"/>
          <w:szCs w:val="20"/>
        </w:rPr>
        <w:t>.</w:t>
      </w:r>
      <w:r w:rsidR="00ED2352" w:rsidRPr="00107943">
        <w:rPr>
          <w:rFonts w:ascii="GHEA Grapalat" w:hAnsi="GHEA Grapalat"/>
          <w:sz w:val="22"/>
          <w:szCs w:val="20"/>
        </w:rPr>
        <w:tab/>
      </w:r>
      <w:r w:rsidRPr="00107943">
        <w:rPr>
          <w:rFonts w:ascii="GHEA Grapalat" w:hAnsi="GHEA Grapalat"/>
          <w:sz w:val="22"/>
          <w:szCs w:val="20"/>
        </w:rPr>
        <w:t>Разъяснения не предоставляется, если запрос представлен с</w:t>
      </w:r>
      <w:r w:rsidRPr="00107943">
        <w:rPr>
          <w:rFonts w:ascii="Courier New" w:hAnsi="Courier New" w:cs="Courier New"/>
          <w:sz w:val="22"/>
          <w:szCs w:val="20"/>
        </w:rPr>
        <w:t> </w:t>
      </w:r>
      <w:r w:rsidRPr="00107943">
        <w:rPr>
          <w:rFonts w:ascii="GHEA Grapalat" w:hAnsi="GHEA Grapalat" w:cs="GHEA Grapalat"/>
          <w:sz w:val="22"/>
          <w:szCs w:val="20"/>
        </w:rPr>
        <w:t>нарушением</w:t>
      </w:r>
      <w:r w:rsidRPr="00107943">
        <w:rPr>
          <w:rFonts w:ascii="GHEA Grapalat" w:hAnsi="GHEA Grapalat"/>
          <w:sz w:val="22"/>
          <w:szCs w:val="20"/>
        </w:rPr>
        <w:t xml:space="preserve"> </w:t>
      </w:r>
      <w:r w:rsidRPr="00107943">
        <w:rPr>
          <w:rFonts w:ascii="GHEA Grapalat" w:hAnsi="GHEA Grapalat" w:cs="GHEA Grapalat"/>
          <w:sz w:val="22"/>
          <w:szCs w:val="20"/>
        </w:rPr>
        <w:t>установленного</w:t>
      </w:r>
      <w:r w:rsidRPr="00107943">
        <w:rPr>
          <w:rFonts w:ascii="GHEA Grapalat" w:hAnsi="GHEA Grapalat"/>
          <w:sz w:val="22"/>
          <w:szCs w:val="20"/>
        </w:rPr>
        <w:t xml:space="preserve"> </w:t>
      </w:r>
      <w:r w:rsidRPr="00107943">
        <w:rPr>
          <w:rFonts w:ascii="GHEA Grapalat" w:hAnsi="GHEA Grapalat" w:cs="GHEA Grapalat"/>
          <w:sz w:val="22"/>
          <w:szCs w:val="20"/>
        </w:rPr>
        <w:t>настоящим</w:t>
      </w:r>
      <w:r w:rsidRPr="00107943">
        <w:rPr>
          <w:rFonts w:ascii="GHEA Grapalat" w:hAnsi="GHEA Grapalat"/>
          <w:sz w:val="22"/>
          <w:szCs w:val="20"/>
        </w:rPr>
        <w:t xml:space="preserve"> </w:t>
      </w:r>
      <w:r w:rsidRPr="00107943">
        <w:rPr>
          <w:rFonts w:ascii="GHEA Grapalat" w:hAnsi="GHEA Grapalat" w:cs="GHEA Grapalat"/>
          <w:sz w:val="22"/>
          <w:szCs w:val="20"/>
        </w:rPr>
        <w:t>разделом</w:t>
      </w:r>
      <w:r w:rsidRPr="00107943">
        <w:rPr>
          <w:rFonts w:ascii="GHEA Grapalat" w:hAnsi="GHEA Grapalat"/>
          <w:sz w:val="22"/>
          <w:szCs w:val="20"/>
        </w:rPr>
        <w:t xml:space="preserve"> </w:t>
      </w:r>
      <w:r w:rsidRPr="00107943">
        <w:rPr>
          <w:rFonts w:ascii="GHEA Grapalat" w:hAnsi="GHEA Grapalat" w:cs="GHEA Grapalat"/>
          <w:sz w:val="22"/>
          <w:szCs w:val="20"/>
        </w:rPr>
        <w:t>срока</w:t>
      </w:r>
      <w:r w:rsidRPr="00107943">
        <w:rPr>
          <w:rFonts w:ascii="GHEA Grapalat" w:hAnsi="GHEA Grapalat"/>
          <w:sz w:val="22"/>
          <w:szCs w:val="20"/>
        </w:rPr>
        <w:t xml:space="preserve">, </w:t>
      </w:r>
      <w:r w:rsidRPr="00107943">
        <w:rPr>
          <w:rFonts w:ascii="GHEA Grapalat" w:hAnsi="GHEA Grapalat" w:cs="GHEA Grapalat"/>
          <w:sz w:val="22"/>
          <w:szCs w:val="20"/>
        </w:rPr>
        <w:t>а</w:t>
      </w:r>
      <w:r w:rsidRPr="00107943">
        <w:rPr>
          <w:rFonts w:ascii="GHEA Grapalat" w:hAnsi="GHEA Grapalat"/>
          <w:sz w:val="22"/>
          <w:szCs w:val="20"/>
        </w:rPr>
        <w:t xml:space="preserve"> </w:t>
      </w:r>
      <w:r w:rsidRPr="00107943">
        <w:rPr>
          <w:rFonts w:ascii="GHEA Grapalat" w:hAnsi="GHEA Grapalat" w:cs="GHEA Grapalat"/>
          <w:sz w:val="22"/>
          <w:szCs w:val="20"/>
        </w:rPr>
        <w:t>также</w:t>
      </w:r>
      <w:r w:rsidRPr="00107943">
        <w:rPr>
          <w:rFonts w:ascii="GHEA Grapalat" w:hAnsi="GHEA Grapalat"/>
          <w:sz w:val="22"/>
          <w:szCs w:val="20"/>
        </w:rPr>
        <w:t xml:space="preserve"> </w:t>
      </w:r>
      <w:r w:rsidRPr="00107943">
        <w:rPr>
          <w:rFonts w:ascii="GHEA Grapalat" w:hAnsi="GHEA Grapalat" w:cs="GHEA Grapalat"/>
          <w:sz w:val="22"/>
          <w:szCs w:val="20"/>
        </w:rPr>
        <w:t>в</w:t>
      </w:r>
      <w:r w:rsidRPr="00107943">
        <w:rPr>
          <w:rFonts w:ascii="GHEA Grapalat" w:hAnsi="GHEA Grapalat"/>
          <w:sz w:val="22"/>
          <w:szCs w:val="20"/>
        </w:rPr>
        <w:t xml:space="preserve"> </w:t>
      </w:r>
      <w:r w:rsidRPr="00107943">
        <w:rPr>
          <w:rFonts w:ascii="GHEA Grapalat" w:hAnsi="GHEA Grapalat" w:cs="GHEA Grapalat"/>
          <w:sz w:val="22"/>
          <w:szCs w:val="20"/>
        </w:rPr>
        <w:t>случае</w:t>
      </w:r>
      <w:r w:rsidRPr="00107943">
        <w:rPr>
          <w:rFonts w:ascii="GHEA Grapalat" w:hAnsi="GHEA Grapalat"/>
          <w:sz w:val="22"/>
          <w:szCs w:val="20"/>
        </w:rPr>
        <w:t xml:space="preserve">, </w:t>
      </w:r>
      <w:r w:rsidRPr="00107943">
        <w:rPr>
          <w:rFonts w:ascii="GHEA Grapalat" w:hAnsi="GHEA Grapalat" w:cs="GHEA Grapalat"/>
          <w:sz w:val="22"/>
          <w:szCs w:val="20"/>
        </w:rPr>
        <w:t>если</w:t>
      </w:r>
      <w:r w:rsidRPr="00107943">
        <w:rPr>
          <w:rFonts w:ascii="GHEA Grapalat" w:hAnsi="GHEA Grapalat"/>
          <w:sz w:val="22"/>
          <w:szCs w:val="20"/>
        </w:rPr>
        <w:t xml:space="preserve"> </w:t>
      </w:r>
      <w:r w:rsidRPr="00107943">
        <w:rPr>
          <w:rFonts w:ascii="GHEA Grapalat" w:hAnsi="GHEA Grapalat" w:cs="GHEA Grapalat"/>
          <w:sz w:val="22"/>
          <w:szCs w:val="20"/>
        </w:rPr>
        <w:t>запрос</w:t>
      </w:r>
      <w:r w:rsidRPr="00107943">
        <w:rPr>
          <w:rFonts w:ascii="GHEA Grapalat" w:hAnsi="GHEA Grapalat"/>
          <w:sz w:val="22"/>
          <w:szCs w:val="20"/>
        </w:rPr>
        <w:t xml:space="preserve"> </w:t>
      </w:r>
      <w:r w:rsidRPr="00107943">
        <w:rPr>
          <w:rFonts w:ascii="GHEA Grapalat" w:hAnsi="GHEA Grapalat" w:cs="GHEA Grapalat"/>
          <w:sz w:val="22"/>
          <w:szCs w:val="20"/>
        </w:rPr>
        <w:t>выходит</w:t>
      </w:r>
      <w:r w:rsidRPr="00107943">
        <w:rPr>
          <w:rFonts w:ascii="GHEA Grapalat" w:hAnsi="GHEA Grapalat"/>
          <w:sz w:val="22"/>
          <w:szCs w:val="20"/>
        </w:rPr>
        <w:t xml:space="preserve"> </w:t>
      </w:r>
      <w:r w:rsidRPr="00107943">
        <w:rPr>
          <w:rFonts w:ascii="GHEA Grapalat" w:hAnsi="GHEA Grapalat" w:cs="GHEA Grapalat"/>
          <w:sz w:val="22"/>
          <w:szCs w:val="20"/>
        </w:rPr>
        <w:t>за</w:t>
      </w:r>
      <w:r w:rsidRPr="00107943">
        <w:rPr>
          <w:rFonts w:ascii="GHEA Grapalat" w:hAnsi="GHEA Grapalat"/>
          <w:sz w:val="22"/>
          <w:szCs w:val="20"/>
        </w:rPr>
        <w:t xml:space="preserve"> </w:t>
      </w:r>
      <w:r w:rsidRPr="00107943">
        <w:rPr>
          <w:rFonts w:ascii="GHEA Grapalat" w:hAnsi="GHEA Grapalat" w:cs="GHEA Grapalat"/>
          <w:sz w:val="22"/>
          <w:szCs w:val="20"/>
        </w:rPr>
        <w:t>рамки</w:t>
      </w:r>
      <w:r w:rsidRPr="00107943">
        <w:rPr>
          <w:rFonts w:ascii="GHEA Grapalat" w:hAnsi="GHEA Grapalat"/>
          <w:sz w:val="22"/>
          <w:szCs w:val="20"/>
        </w:rPr>
        <w:t xml:space="preserve"> </w:t>
      </w:r>
      <w:r w:rsidRPr="00107943">
        <w:rPr>
          <w:rFonts w:ascii="GHEA Grapalat" w:hAnsi="GHEA Grapalat" w:cs="GHEA Grapalat"/>
          <w:sz w:val="22"/>
          <w:szCs w:val="20"/>
        </w:rPr>
        <w:t>содержания</w:t>
      </w:r>
      <w:r w:rsidRPr="00107943">
        <w:rPr>
          <w:rFonts w:ascii="GHEA Grapalat" w:hAnsi="GHEA Grapalat"/>
          <w:sz w:val="22"/>
          <w:szCs w:val="20"/>
        </w:rPr>
        <w:t xml:space="preserve"> </w:t>
      </w:r>
      <w:r w:rsidRPr="00107943">
        <w:rPr>
          <w:rFonts w:ascii="GHEA Grapalat" w:hAnsi="GHEA Grapalat" w:cs="GHEA Grapalat"/>
          <w:sz w:val="22"/>
          <w:szCs w:val="20"/>
        </w:rPr>
        <w:t>настоящего</w:t>
      </w:r>
      <w:r w:rsidRPr="00107943">
        <w:rPr>
          <w:rFonts w:ascii="GHEA Grapalat" w:hAnsi="GHEA Grapalat"/>
          <w:sz w:val="22"/>
          <w:szCs w:val="20"/>
        </w:rPr>
        <w:t xml:space="preserve"> </w:t>
      </w:r>
      <w:r w:rsidRPr="00107943">
        <w:rPr>
          <w:rFonts w:ascii="GHEA Grapalat" w:hAnsi="GHEA Grapalat" w:cs="GHEA Grapalat"/>
          <w:sz w:val="22"/>
          <w:szCs w:val="20"/>
        </w:rPr>
        <w:t>Приглашения</w:t>
      </w:r>
      <w:r w:rsidR="00791FE4" w:rsidRPr="00107943">
        <w:rPr>
          <w:rFonts w:ascii="GHEA Grapalat" w:hAnsi="GHEA Grapalat"/>
          <w:sz w:val="22"/>
          <w:szCs w:val="20"/>
        </w:rPr>
        <w:t xml:space="preserve">, или если запрос касается соответствия технических характеристик предлагаемых </w:t>
      </w:r>
      <w:r w:rsidR="00A14672" w:rsidRPr="00107943">
        <w:rPr>
          <w:rFonts w:ascii="GHEA Grapalat" w:hAnsi="GHEA Grapalat"/>
          <w:sz w:val="22"/>
          <w:szCs w:val="20"/>
        </w:rPr>
        <w:t>у</w:t>
      </w:r>
      <w:r w:rsidR="00791FE4" w:rsidRPr="00107943">
        <w:rPr>
          <w:rFonts w:ascii="GHEA Grapalat" w:hAnsi="GHEA Grapalat"/>
          <w:sz w:val="22"/>
          <w:szCs w:val="20"/>
        </w:rPr>
        <w:t>частником товаров техническим характеристикам, предусмотренным настоящим</w:t>
      </w:r>
      <w:r w:rsidR="00791FE4" w:rsidRPr="00107943">
        <w:rPr>
          <w:rFonts w:ascii="GHEA Grapalat" w:hAnsi="GHEA Grapalat"/>
          <w:sz w:val="22"/>
          <w:szCs w:val="20"/>
          <w:lang w:val="hy-AM"/>
        </w:rPr>
        <w:t xml:space="preserve"> </w:t>
      </w:r>
      <w:r w:rsidR="00791FE4" w:rsidRPr="00107943">
        <w:rPr>
          <w:rFonts w:ascii="GHEA Grapalat" w:hAnsi="GHEA Grapalat"/>
          <w:sz w:val="22"/>
          <w:szCs w:val="20"/>
        </w:rPr>
        <w:t>приглашением</w:t>
      </w:r>
      <w:r w:rsidRPr="00107943">
        <w:rPr>
          <w:rFonts w:ascii="GHEA Grapalat" w:hAnsi="GHEA Grapalat"/>
          <w:sz w:val="22"/>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107943" w:rsidRDefault="00096865" w:rsidP="00B46D58">
      <w:pPr>
        <w:widowControl w:val="0"/>
        <w:tabs>
          <w:tab w:val="left" w:pos="1134"/>
        </w:tabs>
        <w:autoSpaceDE w:val="0"/>
        <w:autoSpaceDN w:val="0"/>
        <w:adjustRightInd w:val="0"/>
        <w:spacing w:after="160"/>
        <w:ind w:firstLine="567"/>
        <w:jc w:val="both"/>
        <w:rPr>
          <w:rFonts w:ascii="GHEA Grapalat" w:hAnsi="GHEA Grapalat"/>
          <w:sz w:val="22"/>
          <w:szCs w:val="20"/>
          <w:lang w:val="hy-AM"/>
        </w:rPr>
      </w:pPr>
      <w:r w:rsidRPr="00107943">
        <w:rPr>
          <w:rFonts w:ascii="GHEA Grapalat" w:hAnsi="GHEA Grapalat"/>
          <w:sz w:val="22"/>
          <w:szCs w:val="20"/>
        </w:rPr>
        <w:t>3.4</w:t>
      </w:r>
      <w:r w:rsidR="000A15F9" w:rsidRPr="00107943">
        <w:rPr>
          <w:rFonts w:ascii="GHEA Grapalat" w:hAnsi="GHEA Grapalat"/>
          <w:sz w:val="22"/>
          <w:szCs w:val="20"/>
        </w:rPr>
        <w:t>.</w:t>
      </w:r>
      <w:r w:rsidR="00ED2352" w:rsidRPr="00107943">
        <w:rPr>
          <w:rFonts w:ascii="GHEA Grapalat" w:hAnsi="GHEA Grapalat"/>
          <w:sz w:val="22"/>
          <w:szCs w:val="20"/>
        </w:rPr>
        <w:tab/>
      </w:r>
      <w:r w:rsidRPr="00107943">
        <w:rPr>
          <w:rFonts w:ascii="GHEA Grapalat" w:hAnsi="GHEA Grapalat"/>
          <w:sz w:val="22"/>
          <w:szCs w:val="20"/>
        </w:rPr>
        <w:t xml:space="preserve">В приглашение могут быть внесены изменения минимум за пять календарных </w:t>
      </w:r>
      <w:r w:rsidRPr="00107943">
        <w:rPr>
          <w:rFonts w:ascii="GHEA Grapalat" w:hAnsi="GHEA Grapalat"/>
          <w:sz w:val="22"/>
          <w:szCs w:val="20"/>
        </w:rPr>
        <w:lastRenderedPageBreak/>
        <w:t>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107943">
        <w:rPr>
          <w:rFonts w:ascii="GHEA Grapalat" w:hAnsi="GHEA Grapalat"/>
          <w:sz w:val="22"/>
          <w:szCs w:val="20"/>
          <w:vertAlign w:val="superscript"/>
          <w:lang w:val="hy-AM"/>
        </w:rPr>
        <w:t>5</w:t>
      </w:r>
      <w:r w:rsidRPr="00107943">
        <w:rPr>
          <w:rFonts w:ascii="GHEA Grapalat" w:hAnsi="GHEA Grapalat"/>
          <w:sz w:val="22"/>
          <w:szCs w:val="20"/>
        </w:rPr>
        <w:t xml:space="preserve"> </w:t>
      </w:r>
    </w:p>
    <w:p w:rsidR="002D7D70" w:rsidRPr="00107943"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2"/>
          <w:szCs w:val="20"/>
          <w:lang w:val="hy-AM"/>
        </w:rPr>
      </w:pPr>
      <w:r w:rsidRPr="00107943">
        <w:rPr>
          <w:rFonts w:ascii="GHEA Grapalat" w:hAnsi="GHEA Grapalat"/>
          <w:sz w:val="22"/>
          <w:szCs w:val="20"/>
          <w:lang w:val="hy-AM"/>
        </w:rPr>
        <w:t>3.5</w:t>
      </w:r>
      <w:r w:rsidR="00F9791A" w:rsidRPr="00107943">
        <w:rPr>
          <w:rFonts w:ascii="GHEA Grapalat" w:hAnsi="GHEA Grapalat"/>
          <w:sz w:val="22"/>
          <w:szCs w:val="20"/>
        </w:rPr>
        <w:t xml:space="preserve"> </w:t>
      </w:r>
      <w:r w:rsidR="00F9791A" w:rsidRPr="00107943">
        <w:rPr>
          <w:rFonts w:ascii="GHEA Grapalat" w:hAnsi="GHEA Grapalat"/>
          <w:sz w:val="22"/>
          <w:szCs w:val="20"/>
          <w:lang w:val="hy-AM"/>
        </w:rPr>
        <w:t>Кажд</w:t>
      </w:r>
      <w:r w:rsidR="00F9791A" w:rsidRPr="00107943">
        <w:rPr>
          <w:rFonts w:ascii="GHEA Grapalat" w:hAnsi="GHEA Grapalat"/>
          <w:sz w:val="22"/>
          <w:szCs w:val="20"/>
        </w:rPr>
        <w:t>ое лиц</w:t>
      </w:r>
      <w:r w:rsidR="00CA1F39" w:rsidRPr="00107943">
        <w:rPr>
          <w:rFonts w:ascii="GHEA Grapalat" w:hAnsi="GHEA Grapalat"/>
          <w:sz w:val="22"/>
          <w:szCs w:val="20"/>
        </w:rPr>
        <w:t>о</w:t>
      </w:r>
      <w:r w:rsidR="00CA1F39" w:rsidRPr="00107943">
        <w:rPr>
          <w:rFonts w:ascii="GHEA Grapalat" w:hAnsi="GHEA Grapalat"/>
          <w:sz w:val="22"/>
          <w:szCs w:val="20"/>
          <w:lang w:val="hy-AM"/>
        </w:rPr>
        <w:t xml:space="preserve"> без указания имени</w:t>
      </w:r>
      <w:r w:rsidR="00F9791A" w:rsidRPr="00107943">
        <w:rPr>
          <w:rFonts w:ascii="GHEA Grapalat" w:hAnsi="GHEA Grapalat"/>
          <w:sz w:val="22"/>
          <w:szCs w:val="20"/>
          <w:lang w:val="hy-AM"/>
        </w:rPr>
        <w:t xml:space="preserve">, до истечения срока, установленного для внесения изменений в приглашение, </w:t>
      </w:r>
      <w:r w:rsidR="00F9791A" w:rsidRPr="00107943">
        <w:rPr>
          <w:rFonts w:ascii="GHEA Grapalat" w:hAnsi="GHEA Grapalat"/>
          <w:sz w:val="22"/>
          <w:szCs w:val="20"/>
        </w:rPr>
        <w:t xml:space="preserve">имеет право </w:t>
      </w:r>
      <w:r w:rsidR="00F9791A" w:rsidRPr="00107943">
        <w:rPr>
          <w:rFonts w:ascii="GHEA Grapalat" w:hAnsi="GHEA Grapalat"/>
          <w:sz w:val="22"/>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107943">
        <w:rPr>
          <w:rFonts w:ascii="GHEA Grapalat" w:hAnsi="GHEA Grapalat"/>
          <w:sz w:val="22"/>
          <w:szCs w:val="20"/>
        </w:rPr>
        <w:t xml:space="preserve"> </w:t>
      </w:r>
      <w:r w:rsidR="00F9791A" w:rsidRPr="00107943">
        <w:rPr>
          <w:rFonts w:ascii="GHEA Grapalat" w:hAnsi="GHEA Grapalat"/>
          <w:sz w:val="22"/>
          <w:szCs w:val="20"/>
          <w:lang w:val="hy-AM"/>
        </w:rPr>
        <w:t>с точки зрения предусмотренных Законом требований обеспечения конкуренции и исключения дискриминации</w:t>
      </w:r>
      <w:r w:rsidR="00023F8F" w:rsidRPr="00107943">
        <w:rPr>
          <w:rFonts w:ascii="GHEA Grapalat" w:hAnsi="GHEA Grapalat"/>
          <w:sz w:val="22"/>
          <w:szCs w:val="20"/>
        </w:rPr>
        <w:t>.</w:t>
      </w:r>
      <w:r w:rsidR="00F9791A" w:rsidRPr="00107943">
        <w:rPr>
          <w:rFonts w:ascii="GHEA Grapalat" w:hAnsi="GHEA Grapalat"/>
          <w:sz w:val="22"/>
          <w:szCs w:val="20"/>
          <w:lang w:val="hy-AM"/>
        </w:rPr>
        <w:t xml:space="preserve"> </w:t>
      </w:r>
      <w:r w:rsidR="00750FFF" w:rsidRPr="00107943">
        <w:rPr>
          <w:rFonts w:ascii="GHEA Grapalat" w:hAnsi="GHEA Grapalat"/>
          <w:sz w:val="22"/>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07943"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2"/>
          <w:szCs w:val="20"/>
        </w:rPr>
      </w:pPr>
      <w:r w:rsidRPr="00107943">
        <w:rPr>
          <w:rFonts w:ascii="GHEA Grapalat" w:hAnsi="GHEA Grapalat"/>
          <w:sz w:val="22"/>
          <w:szCs w:val="20"/>
        </w:rPr>
        <w:t>3.</w:t>
      </w:r>
      <w:r w:rsidR="00E648D1" w:rsidRPr="00107943">
        <w:rPr>
          <w:rFonts w:ascii="GHEA Grapalat" w:hAnsi="GHEA Grapalat"/>
          <w:sz w:val="22"/>
          <w:szCs w:val="20"/>
          <w:lang w:val="hy-AM"/>
        </w:rPr>
        <w:t>6</w:t>
      </w:r>
      <w:r w:rsidR="000A15F9" w:rsidRPr="00107943">
        <w:rPr>
          <w:rFonts w:ascii="GHEA Grapalat" w:hAnsi="GHEA Grapalat"/>
          <w:sz w:val="22"/>
          <w:szCs w:val="20"/>
        </w:rPr>
        <w:t>.</w:t>
      </w:r>
      <w:r w:rsidR="00ED2352" w:rsidRPr="00107943">
        <w:rPr>
          <w:rFonts w:ascii="GHEA Grapalat" w:hAnsi="GHEA Grapalat"/>
          <w:sz w:val="22"/>
          <w:szCs w:val="20"/>
        </w:rPr>
        <w:tab/>
      </w:r>
      <w:r w:rsidRPr="00107943">
        <w:rPr>
          <w:rFonts w:ascii="GHEA Grapalat" w:hAnsi="GHEA Grapalat"/>
          <w:sz w:val="22"/>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107943">
        <w:rPr>
          <w:rFonts w:ascii="Courier New" w:hAnsi="Courier New" w:cs="Courier New"/>
          <w:sz w:val="22"/>
          <w:szCs w:val="20"/>
          <w:lang w:val="en-US"/>
        </w:rPr>
        <w:t> </w:t>
      </w:r>
      <w:r w:rsidRPr="00107943">
        <w:rPr>
          <w:rFonts w:ascii="GHEA Grapalat" w:hAnsi="GHEA Grapalat"/>
          <w:sz w:val="22"/>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rsidR="00B051BE" w:rsidRPr="00107943" w:rsidRDefault="00B051BE" w:rsidP="00B46D58">
      <w:pPr>
        <w:widowControl w:val="0"/>
        <w:spacing w:after="160"/>
        <w:jc w:val="center"/>
        <w:rPr>
          <w:rFonts w:ascii="GHEA Grapalat" w:hAnsi="GHEA Grapalat"/>
          <w:b/>
          <w:sz w:val="22"/>
          <w:szCs w:val="20"/>
        </w:rPr>
      </w:pPr>
    </w:p>
    <w:p w:rsidR="00096865" w:rsidRPr="00107943" w:rsidRDefault="00955A1E" w:rsidP="00B46D58">
      <w:pPr>
        <w:widowControl w:val="0"/>
        <w:spacing w:after="160"/>
        <w:jc w:val="center"/>
        <w:rPr>
          <w:rFonts w:ascii="GHEA Grapalat" w:hAnsi="GHEA Grapalat" w:cs="Arial"/>
          <w:b/>
          <w:sz w:val="22"/>
          <w:szCs w:val="20"/>
        </w:rPr>
      </w:pPr>
      <w:r w:rsidRPr="00107943">
        <w:rPr>
          <w:rFonts w:ascii="GHEA Grapalat" w:hAnsi="GHEA Grapalat"/>
          <w:b/>
          <w:sz w:val="22"/>
          <w:szCs w:val="20"/>
        </w:rPr>
        <w:t>4. ПОРЯДОК ПОДАЧИ ЗАЯВКИ</w:t>
      </w:r>
    </w:p>
    <w:p w:rsidR="00096865" w:rsidRPr="00107943" w:rsidRDefault="00096865"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4.1</w:t>
      </w:r>
      <w:r w:rsidR="00A34DFE" w:rsidRPr="00107943">
        <w:rPr>
          <w:rFonts w:ascii="GHEA Grapalat" w:hAnsi="GHEA Grapalat"/>
          <w:sz w:val="22"/>
          <w:szCs w:val="20"/>
        </w:rPr>
        <w:t>.</w:t>
      </w:r>
      <w:r w:rsidR="009C7913" w:rsidRPr="00107943">
        <w:rPr>
          <w:rFonts w:ascii="GHEA Grapalat" w:hAnsi="GHEA Grapalat"/>
          <w:sz w:val="22"/>
          <w:szCs w:val="20"/>
        </w:rPr>
        <w:tab/>
      </w:r>
      <w:r w:rsidRPr="00107943">
        <w:rPr>
          <w:rFonts w:ascii="GHEA Grapalat" w:hAnsi="GHEA Grapalat"/>
          <w:sz w:val="22"/>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107943" w:rsidRDefault="00096865" w:rsidP="00B46D58">
      <w:pPr>
        <w:pStyle w:val="BodyTextIndent2"/>
        <w:widowControl w:val="0"/>
        <w:spacing w:after="160" w:line="240" w:lineRule="auto"/>
        <w:ind w:firstLine="567"/>
        <w:rPr>
          <w:rFonts w:ascii="GHEA Grapalat" w:hAnsi="GHEA Grapalat" w:cs="Sylfaen"/>
          <w:sz w:val="22"/>
        </w:rPr>
      </w:pPr>
      <w:r w:rsidRPr="00107943">
        <w:rPr>
          <w:rFonts w:ascii="GHEA Grapalat" w:hAnsi="GHEA Grapalat"/>
          <w:sz w:val="22"/>
        </w:rPr>
        <w:t>Участник может подать заявку как для каждого лота, так и для нескольких или всех лотов.</w:t>
      </w:r>
      <w:r w:rsidR="00AA7117" w:rsidRPr="00107943">
        <w:rPr>
          <w:rFonts w:ascii="GHEA Grapalat" w:hAnsi="GHEA Grapalat"/>
          <w:sz w:val="22"/>
        </w:rPr>
        <w:t xml:space="preserve"> </w:t>
      </w:r>
    </w:p>
    <w:p w:rsidR="00096865" w:rsidRPr="00107943" w:rsidRDefault="000946A3" w:rsidP="00B46D58">
      <w:pPr>
        <w:pStyle w:val="BodyTextIndent2"/>
        <w:widowControl w:val="0"/>
        <w:spacing w:after="160" w:line="240" w:lineRule="auto"/>
        <w:ind w:firstLine="567"/>
        <w:rPr>
          <w:rFonts w:ascii="GHEA Grapalat" w:hAnsi="GHEA Grapalat" w:cs="Sylfaen"/>
          <w:sz w:val="22"/>
        </w:rPr>
      </w:pPr>
      <w:r w:rsidRPr="00107943">
        <w:rPr>
          <w:rFonts w:ascii="GHEA Grapalat" w:hAnsi="GHEA Grapalat"/>
          <w:sz w:val="22"/>
        </w:rPr>
        <w:t>Заявка подается до истечения срока, установленного для этого настоящим Приглашением.</w:t>
      </w:r>
    </w:p>
    <w:p w:rsidR="00096865" w:rsidRPr="00107943" w:rsidRDefault="000946A3" w:rsidP="00B46D58">
      <w:pPr>
        <w:pStyle w:val="BodyTextIndent2"/>
        <w:widowControl w:val="0"/>
        <w:spacing w:after="160" w:line="240" w:lineRule="auto"/>
        <w:ind w:firstLine="567"/>
        <w:rPr>
          <w:rFonts w:ascii="GHEA Grapalat" w:hAnsi="GHEA Grapalat"/>
          <w:sz w:val="22"/>
        </w:rPr>
      </w:pPr>
      <w:r w:rsidRPr="00107943">
        <w:rPr>
          <w:rFonts w:ascii="GHEA Grapalat" w:hAnsi="GHEA Grapalat"/>
          <w:sz w:val="22"/>
        </w:rPr>
        <w:t>Порядок подготовки заявки описан в части 2 настоящего приглашения - в инструкции по подготовке заявок на открытый конкурс.</w:t>
      </w:r>
    </w:p>
    <w:p w:rsidR="00A80ECD" w:rsidRPr="00107943" w:rsidRDefault="00A80ECD" w:rsidP="008C6890">
      <w:pPr>
        <w:pStyle w:val="BodyTextIndent2"/>
        <w:widowControl w:val="0"/>
        <w:tabs>
          <w:tab w:val="left" w:pos="1134"/>
        </w:tabs>
        <w:spacing w:after="160" w:line="240" w:lineRule="auto"/>
        <w:ind w:firstLine="567"/>
        <w:rPr>
          <w:rFonts w:ascii="GHEA Grapalat" w:hAnsi="GHEA Grapalat" w:cs="Sylfaen"/>
          <w:sz w:val="22"/>
        </w:rPr>
      </w:pPr>
      <w:r w:rsidRPr="00107943">
        <w:rPr>
          <w:rFonts w:ascii="GHEA Grapalat" w:hAnsi="GHEA Grapalat"/>
          <w:sz w:val="22"/>
          <w:highlight w:val="lightGray"/>
        </w:rPr>
        <w:t>4.2.</w:t>
      </w:r>
      <w:r w:rsidRPr="00107943">
        <w:rPr>
          <w:rFonts w:ascii="GHEA Grapalat" w:hAnsi="GHEA Grapalat"/>
          <w:sz w:val="22"/>
          <w:highlight w:val="lightGray"/>
        </w:rPr>
        <w:tab/>
        <w:t>Заявки на процедуру необходимо п</w:t>
      </w:r>
      <w:r w:rsidR="001028FC">
        <w:rPr>
          <w:rFonts w:ascii="GHEA Grapalat" w:hAnsi="GHEA Grapalat"/>
          <w:sz w:val="22"/>
          <w:highlight w:val="lightGray"/>
        </w:rPr>
        <w:t>редставить в комиссию по адресу</w:t>
      </w:r>
      <w:r w:rsidR="00E33D8F" w:rsidRPr="00107943">
        <w:rPr>
          <w:rFonts w:ascii="GHEA Grapalat" w:hAnsi="GHEA Grapalat"/>
          <w:iCs/>
          <w:sz w:val="22"/>
          <w:highlight w:val="lightGray"/>
        </w:rPr>
        <w:t xml:space="preserve"> РА</w:t>
      </w:r>
      <w:r w:rsidR="007107C7" w:rsidRPr="00107943">
        <w:rPr>
          <w:rFonts w:ascii="GHEA Grapalat" w:hAnsi="GHEA Grapalat"/>
          <w:sz w:val="22"/>
          <w:highlight w:val="lightGray"/>
        </w:rPr>
        <w:t xml:space="preserve">, </w:t>
      </w:r>
      <w:r w:rsidR="000123C7" w:rsidRPr="00107943">
        <w:rPr>
          <w:rFonts w:ascii="GHEA Grapalat" w:hAnsi="GHEA Grapalat"/>
          <w:sz w:val="22"/>
          <w:highlight w:val="lightGray"/>
        </w:rPr>
        <w:t xml:space="preserve"> Лорийская</w:t>
      </w:r>
      <w:r w:rsidR="00E33D8F" w:rsidRPr="00107943">
        <w:rPr>
          <w:rFonts w:ascii="GHEA Grapalat" w:hAnsi="GHEA Grapalat"/>
          <w:sz w:val="22"/>
          <w:highlight w:val="lightGray"/>
        </w:rPr>
        <w:t xml:space="preserve"> область, г. </w:t>
      </w:r>
      <w:r w:rsidR="000123C7" w:rsidRPr="00107943">
        <w:rPr>
          <w:rFonts w:ascii="GHEA Grapalat" w:hAnsi="GHEA Grapalat"/>
          <w:sz w:val="22"/>
          <w:highlight w:val="lightGray"/>
        </w:rPr>
        <w:t>Ванадзор</w:t>
      </w:r>
      <w:r w:rsidR="00E33D8F" w:rsidRPr="00107943">
        <w:rPr>
          <w:rFonts w:ascii="GHEA Grapalat" w:hAnsi="GHEA Grapalat"/>
          <w:iCs/>
          <w:sz w:val="22"/>
          <w:highlight w:val="lightGray"/>
        </w:rPr>
        <w:t>,</w:t>
      </w:r>
      <w:r w:rsidR="000C17B2" w:rsidRPr="00107943">
        <w:rPr>
          <w:rFonts w:ascii="GHEA Grapalat" w:hAnsi="GHEA Grapalat"/>
          <w:iCs/>
          <w:sz w:val="22"/>
          <w:highlight w:val="lightGray"/>
        </w:rPr>
        <w:t xml:space="preserve"> </w:t>
      </w:r>
      <w:r w:rsidR="00320918" w:rsidRPr="00320918">
        <w:rPr>
          <w:rFonts w:ascii="GHEA Grapalat" w:hAnsi="GHEA Grapalat"/>
          <w:iCs/>
          <w:sz w:val="22"/>
          <w:highlight w:val="lightGray"/>
        </w:rPr>
        <w:t>Нерсисян 6,</w:t>
      </w:r>
      <w:r w:rsidR="006215C5" w:rsidRPr="00107943">
        <w:rPr>
          <w:rFonts w:ascii="GHEA Grapalat" w:hAnsi="GHEA Grapalat"/>
          <w:sz w:val="22"/>
          <w:highlight w:val="lightGray"/>
        </w:rPr>
        <w:t xml:space="preserve"> </w:t>
      </w:r>
      <w:r w:rsidRPr="00107943">
        <w:rPr>
          <w:rFonts w:ascii="GHEA Grapalat" w:hAnsi="GHEA Grapalat"/>
          <w:sz w:val="22"/>
          <w:highlight w:val="lightGray"/>
        </w:rPr>
        <w:t xml:space="preserve">не позднее, </w:t>
      </w:r>
      <w:r w:rsidR="001028FC">
        <w:rPr>
          <w:rFonts w:ascii="GHEA Grapalat" w:hAnsi="GHEA Grapalat"/>
          <w:sz w:val="22"/>
          <w:highlight w:val="lightGray"/>
        </w:rPr>
        <w:t xml:space="preserve">чем </w:t>
      </w:r>
      <w:r w:rsidR="00974CF1" w:rsidRPr="00107943">
        <w:rPr>
          <w:rFonts w:ascii="GHEA Grapalat" w:hAnsi="GHEA Grapalat"/>
          <w:sz w:val="22"/>
          <w:highlight w:val="lightGray"/>
          <w:lang w:val="hy-AM"/>
        </w:rPr>
        <w:t>1</w:t>
      </w:r>
      <w:r w:rsidR="003D5403">
        <w:rPr>
          <w:rFonts w:ascii="GHEA Grapalat" w:hAnsi="GHEA Grapalat"/>
          <w:sz w:val="22"/>
          <w:highlight w:val="lightGray"/>
        </w:rPr>
        <w:t>2</w:t>
      </w:r>
      <w:r w:rsidR="00974CF1" w:rsidRPr="00107943">
        <w:rPr>
          <w:rFonts w:ascii="GHEA Grapalat" w:hAnsi="GHEA Grapalat"/>
          <w:sz w:val="22"/>
          <w:highlight w:val="lightGray"/>
          <w:lang w:val="hy-AM"/>
        </w:rPr>
        <w:t>։</w:t>
      </w:r>
      <w:r w:rsidR="000C17B2" w:rsidRPr="00107943">
        <w:rPr>
          <w:rFonts w:ascii="GHEA Grapalat" w:hAnsi="GHEA Grapalat"/>
          <w:sz w:val="22"/>
          <w:highlight w:val="lightGray"/>
        </w:rPr>
        <w:t>0</w:t>
      </w:r>
      <w:r w:rsidR="00974CF1" w:rsidRPr="00107943">
        <w:rPr>
          <w:rFonts w:ascii="GHEA Grapalat" w:hAnsi="GHEA Grapalat"/>
          <w:sz w:val="22"/>
          <w:highlight w:val="lightGray"/>
          <w:lang w:val="hy-AM"/>
        </w:rPr>
        <w:t>0</w:t>
      </w:r>
      <w:r w:rsidR="001028FC">
        <w:rPr>
          <w:rFonts w:ascii="GHEA Grapalat" w:hAnsi="GHEA Grapalat"/>
          <w:sz w:val="22"/>
          <w:highlight w:val="lightGray"/>
        </w:rPr>
        <w:t xml:space="preserve"> часов </w:t>
      </w:r>
      <w:r w:rsidR="00974CF1" w:rsidRPr="00107943">
        <w:rPr>
          <w:rFonts w:ascii="GHEA Grapalat" w:hAnsi="GHEA Grapalat"/>
          <w:sz w:val="22"/>
          <w:highlight w:val="lightGray"/>
          <w:lang w:val="hy-AM"/>
        </w:rPr>
        <w:t>7</w:t>
      </w:r>
      <w:r w:rsidRPr="00107943">
        <w:rPr>
          <w:rFonts w:ascii="GHEA Grapalat" w:hAnsi="GHEA Grapalat"/>
          <w:sz w:val="22"/>
          <w:highlight w:val="lightGray"/>
        </w:rPr>
        <w:t>-го дня с даты опубликования в бюллетене объявления и приглашения на настоящую процедуру.</w:t>
      </w:r>
      <w:r w:rsidRPr="00107943">
        <w:rPr>
          <w:rFonts w:ascii="GHEA Grapalat" w:hAnsi="GHEA Grapalat"/>
          <w:sz w:val="22"/>
        </w:rPr>
        <w:t xml:space="preserve"> </w:t>
      </w:r>
    </w:p>
    <w:p w:rsidR="00A80ECD" w:rsidRPr="00107943" w:rsidRDefault="00A80ECD" w:rsidP="008C6890">
      <w:pPr>
        <w:pStyle w:val="BodyTextIndent2"/>
        <w:widowControl w:val="0"/>
        <w:spacing w:after="160" w:line="240" w:lineRule="auto"/>
        <w:ind w:firstLine="567"/>
        <w:rPr>
          <w:rFonts w:ascii="GHEA Grapalat" w:hAnsi="GHEA Grapalat" w:cs="Sylfaen"/>
          <w:sz w:val="22"/>
        </w:rPr>
      </w:pPr>
      <w:r w:rsidRPr="00107943">
        <w:rPr>
          <w:rFonts w:ascii="GHEA Grapalat" w:hAnsi="GHEA Grapalat"/>
          <w:sz w:val="22"/>
        </w:rPr>
        <w:t>Заявки на процедуру получает и в журнале регистрации заявок р</w:t>
      </w:r>
      <w:r w:rsidR="003D5403">
        <w:rPr>
          <w:rFonts w:ascii="GHEA Grapalat" w:hAnsi="GHEA Grapalat"/>
          <w:sz w:val="22"/>
        </w:rPr>
        <w:t xml:space="preserve">егистрирует секретарь комиссии </w:t>
      </w:r>
      <w:r w:rsidR="000123C7" w:rsidRPr="00107943">
        <w:rPr>
          <w:rFonts w:ascii="GHEA Grapalat" w:hAnsi="GHEA Grapalat"/>
          <w:iCs/>
          <w:sz w:val="22"/>
        </w:rPr>
        <w:t>Эгине Григорян</w:t>
      </w:r>
      <w:r w:rsidRPr="00107943">
        <w:rPr>
          <w:rFonts w:ascii="GHEA Grapalat" w:hAnsi="GHEA Grapalat"/>
          <w:sz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107943" w:rsidRDefault="00B67CCD" w:rsidP="00B46D58">
      <w:pPr>
        <w:pStyle w:val="BodyTextIndent2"/>
        <w:widowControl w:val="0"/>
        <w:tabs>
          <w:tab w:val="left" w:pos="1134"/>
        </w:tabs>
        <w:spacing w:after="160" w:line="240" w:lineRule="auto"/>
        <w:ind w:firstLine="567"/>
        <w:rPr>
          <w:rFonts w:ascii="GHEA Grapalat" w:hAnsi="GHEA Grapalat"/>
          <w:sz w:val="22"/>
        </w:rPr>
      </w:pPr>
      <w:r w:rsidRPr="00107943">
        <w:rPr>
          <w:rFonts w:ascii="GHEA Grapalat" w:hAnsi="GHEA Grapalat"/>
          <w:sz w:val="22"/>
        </w:rPr>
        <w:t>4.3.</w:t>
      </w:r>
      <w:r w:rsidR="003065C4" w:rsidRPr="00107943">
        <w:rPr>
          <w:rFonts w:ascii="GHEA Grapalat" w:hAnsi="GHEA Grapalat"/>
          <w:sz w:val="22"/>
        </w:rPr>
        <w:tab/>
      </w:r>
      <w:r w:rsidRPr="00107943">
        <w:rPr>
          <w:rFonts w:ascii="GHEA Grapalat" w:hAnsi="GHEA Grapalat"/>
          <w:sz w:val="22"/>
        </w:rPr>
        <w:t>В заявке участник представляет:</w:t>
      </w:r>
    </w:p>
    <w:p w:rsidR="005F25EF" w:rsidRPr="00107943" w:rsidRDefault="005F25EF" w:rsidP="00B46D58">
      <w:pPr>
        <w:jc w:val="both"/>
        <w:rPr>
          <w:rFonts w:ascii="GHEA Grapalat" w:hAnsi="GHEA Grapalat"/>
          <w:sz w:val="22"/>
          <w:szCs w:val="20"/>
        </w:rPr>
      </w:pPr>
      <w:r w:rsidRPr="00107943">
        <w:rPr>
          <w:rFonts w:ascii="GHEA Grapalat" w:hAnsi="GHEA Grapalat"/>
          <w:sz w:val="22"/>
          <w:szCs w:val="20"/>
        </w:rPr>
        <w:t>1) утвержденное им заявление-объявление, предусмотренное пунктом 2.1 части 2 настоящего приглашения</w:t>
      </w:r>
      <w:r w:rsidR="003C5795" w:rsidRPr="00107943">
        <w:rPr>
          <w:rFonts w:ascii="GHEA Grapalat" w:hAnsi="GHEA Grapalat"/>
          <w:sz w:val="22"/>
          <w:szCs w:val="20"/>
          <w:lang w:val="hy-AM"/>
        </w:rPr>
        <w:t xml:space="preserve"> </w:t>
      </w:r>
      <w:r w:rsidR="003C5795" w:rsidRPr="00107943">
        <w:rPr>
          <w:rFonts w:ascii="GHEA Grapalat" w:hAnsi="GHEA Grapalat"/>
          <w:sz w:val="22"/>
          <w:szCs w:val="20"/>
        </w:rPr>
        <w:t xml:space="preserve">указав адрес электронной почты, учетный номер налогоплательщика, адрес деятельности и номер телефона </w:t>
      </w:r>
      <w:r w:rsidRPr="00107943">
        <w:rPr>
          <w:rFonts w:ascii="GHEA Grapalat" w:hAnsi="GHEA Grapalat"/>
          <w:sz w:val="22"/>
          <w:szCs w:val="20"/>
        </w:rPr>
        <w:t>, которое включает:</w:t>
      </w:r>
    </w:p>
    <w:p w:rsidR="005F25EF" w:rsidRPr="00107943" w:rsidRDefault="005F25EF" w:rsidP="00B46D58">
      <w:pPr>
        <w:jc w:val="both"/>
        <w:rPr>
          <w:rFonts w:ascii="GHEA Grapalat" w:hAnsi="GHEA Grapalat"/>
          <w:sz w:val="22"/>
          <w:szCs w:val="20"/>
        </w:rPr>
      </w:pPr>
      <w:r w:rsidRPr="00107943">
        <w:rPr>
          <w:rFonts w:ascii="GHEA Grapalat" w:hAnsi="GHEA Grapalat"/>
          <w:sz w:val="22"/>
          <w:szCs w:val="20"/>
        </w:rPr>
        <w:t xml:space="preserve">   а) </w:t>
      </w:r>
      <w:r w:rsidR="003C5795" w:rsidRPr="00107943">
        <w:rPr>
          <w:rFonts w:ascii="GHEA Grapalat" w:hAnsi="GHEA Grapalat"/>
          <w:sz w:val="22"/>
          <w:szCs w:val="20"/>
        </w:rPr>
        <w:t xml:space="preserve">подтверждение </w:t>
      </w:r>
      <w:r w:rsidRPr="00107943">
        <w:rPr>
          <w:rFonts w:ascii="GHEA Grapalat" w:hAnsi="GHEA Grapalat"/>
          <w:sz w:val="22"/>
          <w:szCs w:val="20"/>
        </w:rPr>
        <w:t>о соответствии своих данных требованиям права на участие, установленным настоящим приглашением;</w:t>
      </w:r>
    </w:p>
    <w:p w:rsidR="00C648DF" w:rsidRPr="00107943" w:rsidRDefault="005F25EF" w:rsidP="00B46D58">
      <w:pPr>
        <w:jc w:val="both"/>
        <w:rPr>
          <w:rFonts w:ascii="GHEA Grapalat" w:hAnsi="GHEA Grapalat"/>
          <w:sz w:val="22"/>
          <w:szCs w:val="20"/>
        </w:rPr>
      </w:pPr>
      <w:r w:rsidRPr="00107943">
        <w:rPr>
          <w:rFonts w:ascii="GHEA Grapalat" w:hAnsi="GHEA Grapalat"/>
          <w:sz w:val="22"/>
          <w:szCs w:val="20"/>
        </w:rPr>
        <w:lastRenderedPageBreak/>
        <w:t xml:space="preserve">   б) </w:t>
      </w:r>
      <w:r w:rsidR="003C5795" w:rsidRPr="00107943">
        <w:rPr>
          <w:rFonts w:ascii="GHEA Grapalat" w:hAnsi="GHEA Grapalat"/>
          <w:sz w:val="22"/>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107943">
        <w:rPr>
          <w:rFonts w:ascii="GHEA Grapalat" w:hAnsi="GHEA Grapalat"/>
          <w:sz w:val="22"/>
          <w:szCs w:val="20"/>
        </w:rPr>
        <w:t xml:space="preserve"> в случае признания отобранным участником</w:t>
      </w:r>
      <w:r w:rsidR="0049623A" w:rsidRPr="00107943">
        <w:rPr>
          <w:rFonts w:ascii="GHEA Grapalat" w:hAnsi="GHEA Grapalat"/>
          <w:sz w:val="22"/>
          <w:szCs w:val="20"/>
        </w:rPr>
        <w:t xml:space="preserve">    </w:t>
      </w:r>
    </w:p>
    <w:p w:rsidR="005F25EF" w:rsidRPr="00107943" w:rsidRDefault="005F25EF" w:rsidP="00C648DF">
      <w:pPr>
        <w:ind w:firstLine="284"/>
        <w:jc w:val="both"/>
        <w:rPr>
          <w:rFonts w:ascii="GHEA Grapalat" w:hAnsi="GHEA Grapalat"/>
          <w:sz w:val="22"/>
          <w:szCs w:val="20"/>
        </w:rPr>
      </w:pPr>
      <w:r w:rsidRPr="00107943">
        <w:rPr>
          <w:rFonts w:ascii="GHEA Grapalat" w:hAnsi="GHEA Grapalat"/>
          <w:sz w:val="22"/>
          <w:szCs w:val="20"/>
        </w:rPr>
        <w:t>в) объявление об отсутствии</w:t>
      </w:r>
      <w:r w:rsidR="00FD4D68" w:rsidRPr="00107943">
        <w:rPr>
          <w:rFonts w:ascii="GHEA Grapalat" w:hAnsi="GHEA Grapalat"/>
          <w:sz w:val="22"/>
          <w:szCs w:val="20"/>
        </w:rPr>
        <w:t xml:space="preserve"> недобросовестной конкуренции,</w:t>
      </w:r>
      <w:r w:rsidRPr="00107943">
        <w:rPr>
          <w:rFonts w:ascii="GHEA Grapalat" w:hAnsi="GHEA Grapalat"/>
          <w:sz w:val="22"/>
          <w:szCs w:val="20"/>
        </w:rPr>
        <w:t xml:space="preserve"> злоупотребления доминирующим положением и антиконкурентного соглашения в рамках настоящей процедуры</w:t>
      </w:r>
    </w:p>
    <w:p w:rsidR="005F25EF" w:rsidRPr="00107943" w:rsidRDefault="005F25EF" w:rsidP="00B46D58">
      <w:pPr>
        <w:jc w:val="both"/>
        <w:rPr>
          <w:rFonts w:ascii="GHEA Grapalat" w:hAnsi="GHEA Grapalat"/>
          <w:sz w:val="22"/>
          <w:szCs w:val="20"/>
        </w:rPr>
      </w:pPr>
      <w:r w:rsidRPr="00107943">
        <w:rPr>
          <w:rFonts w:ascii="GHEA Grapalat" w:hAnsi="GHEA Grapalat"/>
          <w:sz w:val="22"/>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107943" w:rsidRDefault="001361B2" w:rsidP="00B46D58">
      <w:pPr>
        <w:pStyle w:val="norm"/>
        <w:widowControl w:val="0"/>
        <w:tabs>
          <w:tab w:val="left" w:pos="1134"/>
        </w:tabs>
        <w:spacing w:after="160" w:line="240" w:lineRule="auto"/>
        <w:ind w:firstLine="284"/>
        <w:rPr>
          <w:rFonts w:ascii="GHEA Grapalat" w:hAnsi="GHEA Grapalat"/>
        </w:rPr>
      </w:pPr>
      <w:r w:rsidRPr="00107943">
        <w:rPr>
          <w:rFonts w:ascii="GHEA Grapalat" w:hAnsi="GHEA Grapalat"/>
        </w:rPr>
        <w:t xml:space="preserve">д) </w:t>
      </w:r>
      <w:r w:rsidR="00B5181E" w:rsidRPr="00107943">
        <w:rPr>
          <w:rFonts w:ascii="GHEA Grapalat" w:hAnsi="GHEA Grapalat"/>
        </w:rPr>
        <w:t>д</w:t>
      </w:r>
      <w:r w:rsidR="00695E8D" w:rsidRPr="00107943">
        <w:rPr>
          <w:rFonts w:ascii="GHEA Grapalat" w:hAnsi="GHEA Grapalat"/>
        </w:rPr>
        <w:t>екларацию</w:t>
      </w:r>
      <w:r w:rsidR="006A7E82" w:rsidRPr="00107943">
        <w:rPr>
          <w:rFonts w:ascii="GHEA Grapalat" w:hAnsi="GHEA Grapalat"/>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07943">
        <w:rPr>
          <w:rFonts w:ascii="GHEA Grapalat" w:hAnsi="GHEA Grapalat"/>
        </w:rPr>
        <w:t xml:space="preserve">При этом, если участник объявляется отобранным участником, то предусмотренная настоящим абзацем </w:t>
      </w:r>
      <w:r w:rsidR="006A7E82" w:rsidRPr="00107943">
        <w:rPr>
          <w:rFonts w:ascii="GHEA Grapalat" w:hAnsi="GHEA Grapalat"/>
        </w:rPr>
        <w:t>деклация</w:t>
      </w:r>
      <w:r w:rsidRPr="00107943">
        <w:rPr>
          <w:rFonts w:ascii="GHEA Grapalat" w:hAnsi="GHEA Grapalat"/>
        </w:rPr>
        <w:t>, после вскрытия заявок публик</w:t>
      </w:r>
      <w:r w:rsidR="006A7E82" w:rsidRPr="00107943">
        <w:rPr>
          <w:rFonts w:ascii="GHEA Grapalat" w:hAnsi="GHEA Grapalat"/>
        </w:rPr>
        <w:t>у</w:t>
      </w:r>
      <w:r w:rsidRPr="00107943">
        <w:rPr>
          <w:rFonts w:ascii="GHEA Grapalat" w:hAnsi="GHEA Grapalat"/>
        </w:rPr>
        <w:t>ется в бюллетене вместе с объявлением о решении заключить договор;</w:t>
      </w:r>
      <w:r w:rsidR="005F25EF" w:rsidRPr="00107943">
        <w:rPr>
          <w:rFonts w:ascii="GHEA Grapalat" w:hAnsi="GHEA Grapalat"/>
        </w:rPr>
        <w:t xml:space="preserve">  </w:t>
      </w:r>
    </w:p>
    <w:p w:rsidR="00071119" w:rsidRPr="00107943" w:rsidRDefault="00EA0D10" w:rsidP="00B46D58">
      <w:pPr>
        <w:pStyle w:val="norm"/>
        <w:widowControl w:val="0"/>
        <w:tabs>
          <w:tab w:val="left" w:pos="1134"/>
        </w:tabs>
        <w:spacing w:after="160" w:line="240" w:lineRule="auto"/>
        <w:ind w:firstLine="284"/>
        <w:rPr>
          <w:rFonts w:ascii="GHEA Grapalat" w:hAnsi="GHEA Grapalat"/>
          <w:lang w:val="hy-AM"/>
        </w:rPr>
      </w:pPr>
      <w:r w:rsidRPr="00107943">
        <w:rPr>
          <w:rFonts w:ascii="GHEA Grapalat" w:hAnsi="GHEA Grapalat"/>
        </w:rPr>
        <w:t xml:space="preserve">  </w:t>
      </w:r>
      <w:r w:rsidR="00932115" w:rsidRPr="00107943">
        <w:rPr>
          <w:rFonts w:ascii="GHEA Grapalat" w:hAnsi="GHEA Grapalat"/>
        </w:rPr>
        <w:t>2</w:t>
      </w:r>
      <w:r w:rsidR="005F25EF" w:rsidRPr="00107943">
        <w:rPr>
          <w:rFonts w:ascii="GHEA Grapalat" w:hAnsi="GHEA Grapalat"/>
        </w:rPr>
        <w:t>) технические характеристики</w:t>
      </w:r>
      <w:r w:rsidR="00932115" w:rsidRPr="00107943">
        <w:rPr>
          <w:rFonts w:ascii="GHEA Grapalat" w:hAnsi="GHEA Grapalat" w:cs="Sylfaen"/>
        </w:rPr>
        <w:t xml:space="preserve"> предлагаемого им товара</w:t>
      </w:r>
      <w:r w:rsidR="005F25EF" w:rsidRPr="00107943">
        <w:rPr>
          <w:rFonts w:ascii="GHEA Grapalat" w:hAnsi="GHEA Grapalat"/>
        </w:rPr>
        <w:t xml:space="preserve">, а также товарный знак, </w:t>
      </w:r>
      <w:r w:rsidR="00932115" w:rsidRPr="00107943">
        <w:rPr>
          <w:rFonts w:ascii="GHEA Grapalat" w:hAnsi="GHEA Grapalat" w:cs="Sylfaen"/>
        </w:rPr>
        <w:t>фирменное наименование, марка и</w:t>
      </w:r>
      <w:r w:rsidR="00932115" w:rsidRPr="00107943">
        <w:rPr>
          <w:rFonts w:ascii="GHEA Grapalat" w:hAnsi="GHEA Grapalat"/>
        </w:rPr>
        <w:t xml:space="preserve"> </w:t>
      </w:r>
      <w:r w:rsidR="005F25EF" w:rsidRPr="00107943">
        <w:rPr>
          <w:rFonts w:ascii="GHEA Grapalat" w:hAnsi="GHEA Grapalat"/>
        </w:rPr>
        <w:t>наименование производителя, (далее</w:t>
      </w:r>
      <w:r w:rsidR="005F25EF" w:rsidRPr="00107943">
        <w:rPr>
          <w:rFonts w:ascii="Courier New" w:hAnsi="Courier New" w:cs="Courier New"/>
        </w:rPr>
        <w:t> </w:t>
      </w:r>
      <w:r w:rsidR="005F25EF" w:rsidRPr="00107943">
        <w:rPr>
          <w:rFonts w:ascii="GHEA Grapalat" w:hAnsi="GHEA Grapalat" w:cs="GHEA Grapalat"/>
        </w:rPr>
        <w:t>—</w:t>
      </w:r>
      <w:r w:rsidR="005F25EF" w:rsidRPr="00107943">
        <w:rPr>
          <w:rFonts w:ascii="GHEA Grapalat" w:hAnsi="GHEA Grapalat"/>
        </w:rPr>
        <w:t xml:space="preserve"> полное описание товара)</w:t>
      </w:r>
      <w:r w:rsidR="00B82520" w:rsidRPr="00107943">
        <w:rPr>
          <w:rFonts w:ascii="GHEA Grapalat" w:hAnsi="GHEA Grapalat"/>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107943">
        <w:rPr>
          <w:rFonts w:ascii="GHEA Grapalat" w:hAnsi="GHEA Grapalat" w:cs="Sylfaen"/>
        </w:rPr>
        <w:t>:</w:t>
      </w:r>
      <w:r w:rsidR="00932115" w:rsidRPr="00107943">
        <w:rPr>
          <w:rFonts w:ascii="GHEA Grapalat" w:hAnsi="GHEA Grapalat"/>
        </w:rPr>
        <w:t xml:space="preserve"> </w:t>
      </w:r>
    </w:p>
    <w:p w:rsidR="00B67CCD" w:rsidRPr="00107943" w:rsidRDefault="001C6688"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lang w:val="hy-AM"/>
        </w:rPr>
        <w:t>3</w:t>
      </w:r>
      <w:r w:rsidR="0047117B" w:rsidRPr="00107943">
        <w:rPr>
          <w:rFonts w:ascii="GHEA Grapalat" w:hAnsi="GHEA Grapalat"/>
        </w:rPr>
        <w:t>)</w:t>
      </w:r>
      <w:r w:rsidR="00444026" w:rsidRPr="00107943">
        <w:rPr>
          <w:rFonts w:ascii="GHEA Grapalat" w:hAnsi="GHEA Grapalat"/>
        </w:rPr>
        <w:tab/>
      </w:r>
      <w:r w:rsidR="0047117B" w:rsidRPr="00107943">
        <w:rPr>
          <w:rFonts w:ascii="GHEA Grapalat" w:hAnsi="GHEA Grapalat"/>
        </w:rPr>
        <w:t>утвержденное им ценовое предложение;</w:t>
      </w:r>
    </w:p>
    <w:p w:rsidR="000845F6" w:rsidRPr="00107943" w:rsidRDefault="005F25EF"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5</w:t>
      </w:r>
      <w:r w:rsidR="003E3FD0" w:rsidRPr="00107943">
        <w:rPr>
          <w:rFonts w:ascii="GHEA Grapalat" w:hAnsi="GHEA Grapalat"/>
        </w:rPr>
        <w:t>)</w:t>
      </w:r>
      <w:r w:rsidR="00333B85" w:rsidRPr="00107943">
        <w:rPr>
          <w:rFonts w:ascii="GHEA Grapalat" w:hAnsi="GHEA Grapalat"/>
        </w:rPr>
        <w:tab/>
      </w:r>
      <w:r w:rsidR="003E3FD0" w:rsidRPr="00107943">
        <w:rPr>
          <w:rFonts w:ascii="GHEA Grapalat" w:hAnsi="GHEA Grapalat"/>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107943" w:rsidRDefault="005F25EF" w:rsidP="00B46D58">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t>6</w:t>
      </w:r>
      <w:r w:rsidR="003E3FD0" w:rsidRPr="00107943">
        <w:rPr>
          <w:rFonts w:ascii="GHEA Grapalat" w:hAnsi="GHEA Grapalat"/>
        </w:rPr>
        <w:t>)</w:t>
      </w:r>
      <w:r w:rsidR="00333B85" w:rsidRPr="00107943">
        <w:rPr>
          <w:rFonts w:ascii="GHEA Grapalat" w:hAnsi="GHEA Grapalat"/>
        </w:rPr>
        <w:tab/>
      </w:r>
      <w:r w:rsidR="003E3FD0" w:rsidRPr="00107943">
        <w:rPr>
          <w:rFonts w:ascii="GHEA Grapalat" w:hAnsi="GHEA Grapalat"/>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107943" w:rsidRDefault="00721677" w:rsidP="00B46D58">
      <w:pPr>
        <w:jc w:val="both"/>
        <w:rPr>
          <w:rFonts w:ascii="GHEA Grapalat" w:hAnsi="GHEA Grapalat" w:cs="Sylfaen"/>
          <w:sz w:val="22"/>
          <w:szCs w:val="20"/>
        </w:rPr>
      </w:pPr>
      <w:r w:rsidRPr="00107943">
        <w:rPr>
          <w:rFonts w:ascii="GHEA Grapalat" w:hAnsi="GHEA Grapalat" w:cs="Sylfaen"/>
          <w:sz w:val="22"/>
          <w:szCs w:val="20"/>
        </w:rPr>
        <w:t xml:space="preserve">При этом в случае участия в настоящей процедуре в порядке совместной деятельности (консорциумом) </w:t>
      </w:r>
    </w:p>
    <w:p w:rsidR="00721677" w:rsidRPr="00107943" w:rsidRDefault="00721677" w:rsidP="00B46D58">
      <w:pPr>
        <w:jc w:val="both"/>
        <w:rPr>
          <w:rFonts w:ascii="GHEA Grapalat" w:hAnsi="GHEA Grapalat" w:cs="Sylfaen"/>
          <w:sz w:val="22"/>
          <w:szCs w:val="20"/>
        </w:rPr>
      </w:pPr>
      <w:r w:rsidRPr="00107943">
        <w:rPr>
          <w:rFonts w:ascii="GHEA Grapalat" w:hAnsi="GHEA Grapalat" w:cs="Sylfaen"/>
          <w:sz w:val="22"/>
          <w:szCs w:val="20"/>
        </w:rPr>
        <w:t xml:space="preserve">  • ни одна из сторон договора о совместной деятельности не может подавать отдельную заявку на данную процедуру</w:t>
      </w:r>
      <w:r w:rsidR="006519EF" w:rsidRPr="00107943">
        <w:rPr>
          <w:rFonts w:ascii="GHEA Grapalat" w:hAnsi="GHEA Grapalat" w:cs="Sylfaen"/>
          <w:sz w:val="22"/>
          <w:szCs w:val="20"/>
        </w:rPr>
        <w:t xml:space="preserve"> (на один и тот же лот)</w:t>
      </w:r>
      <w:r w:rsidRPr="00107943">
        <w:rPr>
          <w:rFonts w:ascii="GHEA Grapalat" w:hAnsi="GHEA Grapalat" w:cs="Sylfaen"/>
          <w:sz w:val="22"/>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107943" w:rsidRDefault="00721677" w:rsidP="00B46D58">
      <w:pPr>
        <w:pStyle w:val="norm"/>
        <w:widowControl w:val="0"/>
        <w:spacing w:after="120" w:line="240" w:lineRule="auto"/>
        <w:ind w:firstLine="0"/>
        <w:rPr>
          <w:rFonts w:ascii="GHEA Grapalat" w:hAnsi="GHEA Grapalat" w:cs="Sylfaen"/>
        </w:rPr>
      </w:pPr>
      <w:r w:rsidRPr="00107943">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107943" w:rsidRDefault="0049655D">
      <w:pPr>
        <w:rPr>
          <w:rFonts w:ascii="GHEA Grapalat" w:hAnsi="GHEA Grapalat"/>
          <w:b/>
          <w:sz w:val="22"/>
          <w:szCs w:val="20"/>
        </w:rPr>
      </w:pPr>
    </w:p>
    <w:p w:rsidR="00A45946" w:rsidRPr="00107943" w:rsidRDefault="00333B85" w:rsidP="00B46D58">
      <w:pPr>
        <w:widowControl w:val="0"/>
        <w:spacing w:after="160"/>
        <w:jc w:val="center"/>
        <w:rPr>
          <w:rFonts w:ascii="GHEA Grapalat" w:hAnsi="GHEA Grapalat" w:cs="Arial"/>
          <w:b/>
          <w:sz w:val="22"/>
          <w:szCs w:val="20"/>
        </w:rPr>
      </w:pPr>
      <w:r w:rsidRPr="00107943">
        <w:rPr>
          <w:rFonts w:ascii="GHEA Grapalat" w:hAnsi="GHEA Grapalat"/>
          <w:b/>
          <w:sz w:val="22"/>
          <w:szCs w:val="20"/>
        </w:rPr>
        <w:t>5.</w:t>
      </w:r>
      <w:r w:rsidR="00C8055A" w:rsidRPr="00107943">
        <w:rPr>
          <w:rFonts w:ascii="GHEA Grapalat" w:hAnsi="GHEA Grapalat"/>
          <w:b/>
          <w:sz w:val="22"/>
          <w:szCs w:val="20"/>
        </w:rPr>
        <w:t xml:space="preserve">ЦЕНОВОЕ ПРЕДЛОЖЕНИЕ ЗАЯВКИ </w:t>
      </w:r>
    </w:p>
    <w:p w:rsidR="00A45946" w:rsidRPr="00107943" w:rsidRDefault="00C8055A"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5.1</w:t>
      </w:r>
      <w:r w:rsidR="00A34DFE" w:rsidRPr="00107943">
        <w:rPr>
          <w:rFonts w:ascii="GHEA Grapalat" w:hAnsi="GHEA Grapalat"/>
          <w:sz w:val="22"/>
          <w:szCs w:val="20"/>
        </w:rPr>
        <w:t>.</w:t>
      </w:r>
      <w:r w:rsidR="00333B85" w:rsidRPr="00107943">
        <w:rPr>
          <w:rFonts w:ascii="GHEA Grapalat" w:hAnsi="GHEA Grapalat"/>
          <w:sz w:val="22"/>
          <w:szCs w:val="20"/>
        </w:rPr>
        <w:tab/>
      </w:r>
      <w:r w:rsidRPr="00107943">
        <w:rPr>
          <w:rFonts w:ascii="GHEA Grapalat" w:hAnsi="GHEA Grapalat"/>
          <w:sz w:val="22"/>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107943" w:rsidRDefault="00C8055A"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5.2.</w:t>
      </w:r>
      <w:r w:rsidR="00333B85" w:rsidRPr="00107943">
        <w:rPr>
          <w:rFonts w:ascii="GHEA Grapalat" w:hAnsi="GHEA Grapalat"/>
        </w:rPr>
        <w:tab/>
      </w:r>
      <w:r w:rsidRPr="00107943">
        <w:rPr>
          <w:rFonts w:ascii="GHEA Grapalat" w:hAnsi="GHEA Grapalat"/>
        </w:rPr>
        <w:t>Участник представляет ценовое предложение в форме расчета, состоящего из обобщенных компонентов</w:t>
      </w:r>
      <w:r w:rsidR="00503B90" w:rsidRPr="00107943">
        <w:rPr>
          <w:rFonts w:ascii="GHEA Grapalat" w:hAnsi="GHEA Grapalat"/>
        </w:rPr>
        <w:t xml:space="preserve"> </w:t>
      </w:r>
      <w:r w:rsidR="00443317" w:rsidRPr="00107943">
        <w:rPr>
          <w:rFonts w:ascii="GHEA Grapalat" w:hAnsi="GHEA Grapalat"/>
        </w:rPr>
        <w:t>-</w:t>
      </w:r>
      <w:r w:rsidRPr="00107943">
        <w:rPr>
          <w:rFonts w:ascii="GHEA Grapalat" w:hAnsi="GHEA Grapalat"/>
        </w:rPr>
        <w:t xml:space="preserve"> </w:t>
      </w:r>
      <w:r w:rsidR="00443317" w:rsidRPr="00107943">
        <w:rPr>
          <w:rFonts w:ascii="GHEA Grapalat" w:hAnsi="GHEA Grapalat"/>
        </w:rPr>
        <w:t>стоимость</w:t>
      </w:r>
      <w:r w:rsidR="00F677F1" w:rsidRPr="00107943">
        <w:rPr>
          <w:rFonts w:ascii="GHEA Grapalat" w:hAnsi="GHEA Grapalat"/>
        </w:rPr>
        <w:t xml:space="preserve"> (совокупность себестоимости и прогнозируемой прибыли) </w:t>
      </w:r>
      <w:r w:rsidRPr="00107943">
        <w:rPr>
          <w:rFonts w:ascii="GHEA Grapalat" w:hAnsi="GHEA Grapalat"/>
        </w:rPr>
        <w:t xml:space="preserve">и налог на добавленную стоимость. Расчет компонентов стоимости — разбивка </w:t>
      </w:r>
      <w:r w:rsidRPr="00107943">
        <w:rPr>
          <w:rFonts w:ascii="GHEA Grapalat" w:hAnsi="GHEA Grapalat"/>
        </w:rPr>
        <w:lastRenderedPageBreak/>
        <w:t xml:space="preserve">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107943" w:rsidRDefault="00B95FE0" w:rsidP="00B46D58">
      <w:pPr>
        <w:pStyle w:val="norm"/>
        <w:widowControl w:val="0"/>
        <w:spacing w:after="160" w:line="240" w:lineRule="auto"/>
        <w:ind w:firstLine="567"/>
        <w:rPr>
          <w:rFonts w:ascii="GHEA Grapalat" w:hAnsi="GHEA Grapalat" w:cs="Sylfaen"/>
        </w:rPr>
      </w:pPr>
      <w:r w:rsidRPr="00107943">
        <w:rPr>
          <w:rFonts w:ascii="GHEA Grapalat" w:hAnsi="GHEA Grapalat"/>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107943" w:rsidRDefault="00B95FE0"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а.</w:t>
      </w:r>
      <w:r w:rsidR="00333B85" w:rsidRPr="00107943">
        <w:rPr>
          <w:rFonts w:ascii="GHEA Grapalat" w:hAnsi="GHEA Grapalat"/>
        </w:rPr>
        <w:tab/>
      </w:r>
      <w:r w:rsidRPr="00107943">
        <w:rPr>
          <w:rFonts w:ascii="GHEA Grapalat" w:hAnsi="GHEA Grapalat"/>
        </w:rPr>
        <w:t>графы "стоимость</w:t>
      </w:r>
      <w:r w:rsidR="00DF3688" w:rsidRPr="00107943">
        <w:rPr>
          <w:rFonts w:ascii="GHEA Grapalat" w:hAnsi="GHEA Grapalat"/>
        </w:rPr>
        <w:t>"</w:t>
      </w:r>
      <w:r w:rsidR="00F677F1" w:rsidRPr="00107943">
        <w:rPr>
          <w:rFonts w:ascii="GHEA Grapalat" w:hAnsi="GHEA Grapalat"/>
        </w:rPr>
        <w:t xml:space="preserve"> </w:t>
      </w:r>
      <w:r w:rsidRPr="00107943">
        <w:rPr>
          <w:rFonts w:ascii="GHEA Grapalat" w:hAnsi="GHEA Grapalat"/>
        </w:rPr>
        <w:t xml:space="preserve">и "налог на добавленную стоимость" </w:t>
      </w:r>
      <w:r w:rsidR="00F677F1" w:rsidRPr="00107943">
        <w:rPr>
          <w:rFonts w:ascii="GHEA Grapalat" w:hAnsi="GHEA Grapalat"/>
        </w:rPr>
        <w:t xml:space="preserve">ценового предложения </w:t>
      </w:r>
      <w:r w:rsidRPr="00107943">
        <w:rPr>
          <w:rFonts w:ascii="GHEA Grapalat" w:hAnsi="GHEA Grapalat"/>
        </w:rPr>
        <w:t>заполнены только цифрами, а графа "общая цена" — и прописью, и цифрами или только прописью.</w:t>
      </w:r>
    </w:p>
    <w:p w:rsidR="00B95FE0" w:rsidRPr="00107943" w:rsidRDefault="00B95FE0"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б.</w:t>
      </w:r>
      <w:r w:rsidR="00333B85" w:rsidRPr="00107943">
        <w:rPr>
          <w:rFonts w:ascii="GHEA Grapalat" w:hAnsi="GHEA Grapalat"/>
        </w:rPr>
        <w:tab/>
      </w:r>
      <w:r w:rsidRPr="00107943">
        <w:rPr>
          <w:rFonts w:ascii="GHEA Grapalat" w:hAnsi="GHEA Grapalat"/>
        </w:rPr>
        <w:t xml:space="preserve">между суммами, указанными прописью или цифрами в графах </w:t>
      </w:r>
      <w:r w:rsidR="00A60D60" w:rsidRPr="00107943">
        <w:rPr>
          <w:rFonts w:ascii="GHEA Grapalat" w:hAnsi="GHEA Grapalat"/>
        </w:rPr>
        <w:t>"стоимость"</w:t>
      </w:r>
      <w:r w:rsidR="00A207C9" w:rsidRPr="00107943">
        <w:rPr>
          <w:rFonts w:ascii="GHEA Grapalat" w:hAnsi="GHEA Grapalat"/>
        </w:rPr>
        <w:t xml:space="preserve"> </w:t>
      </w:r>
      <w:r w:rsidRPr="00107943">
        <w:rPr>
          <w:rFonts w:ascii="GHEA Grapalat" w:hAnsi="GHEA Grapalat"/>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107943" w:rsidRDefault="00B95FE0" w:rsidP="00B46D58">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t>в.</w:t>
      </w:r>
      <w:r w:rsidR="00333B85" w:rsidRPr="00107943">
        <w:rPr>
          <w:rFonts w:ascii="GHEA Grapalat" w:hAnsi="GHEA Grapalat"/>
        </w:rPr>
        <w:tab/>
      </w:r>
      <w:r w:rsidRPr="00107943">
        <w:rPr>
          <w:rFonts w:ascii="GHEA Grapalat" w:hAnsi="GHEA Grapalat"/>
        </w:rPr>
        <w:t>номер лота в ценовом предложении указан неверно, однако наименование предмета закупки заполнено правильно.</w:t>
      </w:r>
    </w:p>
    <w:p w:rsidR="00B9778A" w:rsidRPr="00107943" w:rsidRDefault="00B9778A" w:rsidP="00B46D58">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t>г. стоимость, налог на добавленную стоимость и общая сумма</w:t>
      </w:r>
      <w:r w:rsidR="00910938" w:rsidRPr="00107943">
        <w:rPr>
          <w:rFonts w:ascii="GHEA Grapalat" w:hAnsi="GHEA Grapalat"/>
        </w:rPr>
        <w:t xml:space="preserve"> ценового предложения</w:t>
      </w:r>
      <w:r w:rsidRPr="00107943">
        <w:rPr>
          <w:rFonts w:ascii="GHEA Grapalat" w:hAnsi="GHEA Grapalat"/>
        </w:rPr>
        <w:t xml:space="preserve">, указанные в графах </w:t>
      </w:r>
      <w:r w:rsidR="00207490" w:rsidRPr="00107943">
        <w:rPr>
          <w:rFonts w:ascii="GHEA Grapalat" w:hAnsi="GHEA Grapalat"/>
        </w:rPr>
        <w:t>прописью</w:t>
      </w:r>
      <w:r w:rsidRPr="00107943">
        <w:rPr>
          <w:rFonts w:ascii="GHEA Grapalat" w:hAnsi="GHEA Grapalat"/>
        </w:rPr>
        <w:t xml:space="preserve"> или цифрами, округлены до пяти десятых-до целого числа ниже, а пять десятых и более-до целого числа выше</w:t>
      </w:r>
      <w:r w:rsidR="00A14685" w:rsidRPr="00107943">
        <w:rPr>
          <w:rFonts w:ascii="GHEA Grapalat" w:hAnsi="GHEA Grapalat"/>
        </w:rPr>
        <w:t xml:space="preserve">, </w:t>
      </w:r>
    </w:p>
    <w:p w:rsidR="00AE1E38" w:rsidRPr="00107943" w:rsidRDefault="00A14685" w:rsidP="00AE1E38">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t xml:space="preserve">д. в графах стоимость и налог на добавленную стоимость </w:t>
      </w:r>
      <w:r w:rsidR="008730A8" w:rsidRPr="00107943">
        <w:rPr>
          <w:rFonts w:ascii="GHEA Grapalat" w:hAnsi="GHEA Grapalat"/>
        </w:rPr>
        <w:t xml:space="preserve">ценового предложения </w:t>
      </w:r>
      <w:r w:rsidRPr="00107943">
        <w:rPr>
          <w:rFonts w:ascii="GHEA Grapalat" w:hAnsi="GHEA Grapalat"/>
        </w:rPr>
        <w:t xml:space="preserve">суммы заполнены как цифрами, так и </w:t>
      </w:r>
      <w:r w:rsidR="008730A8" w:rsidRPr="00107943">
        <w:rPr>
          <w:rFonts w:ascii="GHEA Grapalat" w:hAnsi="GHEA Grapalat"/>
        </w:rPr>
        <w:t>прописью</w:t>
      </w:r>
      <w:r w:rsidRPr="00107943">
        <w:rPr>
          <w:rFonts w:ascii="GHEA Grapalat" w:hAnsi="GHEA Grapalat"/>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07943">
        <w:rPr>
          <w:rFonts w:ascii="GHEA Grapalat" w:hAnsi="GHEA Grapalat"/>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07943">
        <w:rPr>
          <w:rFonts w:ascii="GHEA Grapalat" w:hAnsi="GHEA Grapalat"/>
        </w:rPr>
        <w:t xml:space="preserve"> </w:t>
      </w:r>
      <w:r w:rsidR="00AE1E38" w:rsidRPr="00107943">
        <w:rPr>
          <w:rFonts w:ascii="GHEA Grapalat" w:hAnsi="GHEA Grapalat"/>
        </w:rPr>
        <w:t>и "налог на добавленную стоимость".</w:t>
      </w:r>
    </w:p>
    <w:p w:rsidR="0048059F" w:rsidRPr="00107943" w:rsidRDefault="0048059F"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е. в суммах, заполненных буквами в графах ценового пред</w:t>
      </w:r>
      <w:r w:rsidR="00413595" w:rsidRPr="00107943">
        <w:rPr>
          <w:rFonts w:ascii="GHEA Grapalat" w:hAnsi="GHEA Grapalat"/>
        </w:rPr>
        <w:t>ложения, лумы указаны в цифрах.</w:t>
      </w:r>
    </w:p>
    <w:p w:rsidR="00A45946" w:rsidRPr="00107943" w:rsidRDefault="00C8055A" w:rsidP="00B46D58">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t>5.3</w:t>
      </w:r>
      <w:r w:rsidR="00A34DFE" w:rsidRPr="00107943">
        <w:rPr>
          <w:rFonts w:ascii="GHEA Grapalat" w:hAnsi="GHEA Grapalat"/>
        </w:rPr>
        <w:t>.</w:t>
      </w:r>
      <w:r w:rsidR="00333B85" w:rsidRPr="00107943">
        <w:rPr>
          <w:rFonts w:ascii="GHEA Grapalat" w:hAnsi="GHEA Grapalat"/>
        </w:rPr>
        <w:tab/>
      </w:r>
      <w:r w:rsidRPr="00107943">
        <w:rPr>
          <w:rFonts w:ascii="GHEA Grapalat" w:hAnsi="GHEA Grapalat"/>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107943" w:rsidRDefault="00096865" w:rsidP="00B46D58">
      <w:pPr>
        <w:pStyle w:val="BodyTextIndent2"/>
        <w:widowControl w:val="0"/>
        <w:spacing w:after="160" w:line="240" w:lineRule="auto"/>
        <w:ind w:firstLine="567"/>
        <w:rPr>
          <w:rFonts w:ascii="GHEA Grapalat" w:hAnsi="GHEA Grapalat"/>
          <w:sz w:val="22"/>
        </w:rPr>
      </w:pPr>
    </w:p>
    <w:p w:rsidR="00096865" w:rsidRPr="00107943" w:rsidRDefault="00220C7C" w:rsidP="00B46D58">
      <w:pPr>
        <w:widowControl w:val="0"/>
        <w:spacing w:after="160"/>
        <w:ind w:left="567" w:right="565"/>
        <w:jc w:val="center"/>
        <w:rPr>
          <w:rFonts w:ascii="GHEA Grapalat" w:hAnsi="GHEA Grapalat"/>
          <w:b/>
          <w:sz w:val="22"/>
          <w:szCs w:val="20"/>
        </w:rPr>
      </w:pPr>
      <w:r w:rsidRPr="00107943">
        <w:rPr>
          <w:rFonts w:ascii="GHEA Grapalat" w:hAnsi="GHEA Grapalat"/>
          <w:b/>
          <w:sz w:val="22"/>
          <w:szCs w:val="20"/>
        </w:rPr>
        <w:t xml:space="preserve">6. СРОК ДЕЙСТВИЯ ЗАЯВКИ, </w:t>
      </w:r>
      <w:r w:rsidR="00294F67" w:rsidRPr="00107943">
        <w:rPr>
          <w:rFonts w:ascii="GHEA Grapalat" w:hAnsi="GHEA Grapalat"/>
          <w:b/>
          <w:sz w:val="22"/>
          <w:szCs w:val="20"/>
        </w:rPr>
        <w:br/>
      </w:r>
      <w:r w:rsidRPr="00107943">
        <w:rPr>
          <w:rFonts w:ascii="GHEA Grapalat" w:hAnsi="GHEA Grapalat"/>
          <w:b/>
          <w:sz w:val="22"/>
          <w:szCs w:val="20"/>
        </w:rPr>
        <w:t>ПОРЯДОК ВНЕСЕНИЯ ИЗМЕНЕНИЙ В ЗАЯВКИ</w:t>
      </w:r>
      <w:r w:rsidR="002626F7" w:rsidRPr="00107943">
        <w:rPr>
          <w:rFonts w:ascii="GHEA Grapalat" w:hAnsi="GHEA Grapalat"/>
          <w:b/>
          <w:sz w:val="22"/>
          <w:szCs w:val="20"/>
        </w:rPr>
        <w:t xml:space="preserve"> </w:t>
      </w:r>
      <w:r w:rsidR="00955A1E" w:rsidRPr="00107943">
        <w:rPr>
          <w:rFonts w:ascii="GHEA Grapalat" w:hAnsi="GHEA Grapalat"/>
          <w:b/>
          <w:sz w:val="22"/>
          <w:szCs w:val="20"/>
        </w:rPr>
        <w:t>И ИХ ОТЗЫВА</w:t>
      </w:r>
    </w:p>
    <w:p w:rsidR="00096865" w:rsidRPr="00107943" w:rsidRDefault="00220C7C" w:rsidP="00B46D58">
      <w:pPr>
        <w:pStyle w:val="BodyTextIndent"/>
        <w:widowControl w:val="0"/>
        <w:tabs>
          <w:tab w:val="left" w:pos="1134"/>
        </w:tabs>
        <w:spacing w:after="160" w:line="240" w:lineRule="auto"/>
        <w:ind w:firstLine="567"/>
        <w:rPr>
          <w:rFonts w:ascii="GHEA Grapalat" w:hAnsi="GHEA Grapalat"/>
          <w:i w:val="0"/>
          <w:sz w:val="22"/>
        </w:rPr>
      </w:pPr>
      <w:r w:rsidRPr="00107943">
        <w:rPr>
          <w:rFonts w:ascii="GHEA Grapalat" w:hAnsi="GHEA Grapalat"/>
          <w:i w:val="0"/>
          <w:sz w:val="22"/>
        </w:rPr>
        <w:t>6.1</w:t>
      </w:r>
      <w:r w:rsidR="00A34DFE" w:rsidRPr="00107943">
        <w:rPr>
          <w:rFonts w:ascii="GHEA Grapalat" w:hAnsi="GHEA Grapalat"/>
          <w:i w:val="0"/>
          <w:sz w:val="22"/>
        </w:rPr>
        <w:t>.</w:t>
      </w:r>
      <w:r w:rsidR="00294F67" w:rsidRPr="00107943">
        <w:rPr>
          <w:rFonts w:ascii="GHEA Grapalat" w:hAnsi="GHEA Grapalat"/>
          <w:i w:val="0"/>
          <w:sz w:val="22"/>
        </w:rPr>
        <w:tab/>
      </w:r>
      <w:r w:rsidRPr="00107943">
        <w:rPr>
          <w:rFonts w:ascii="GHEA Grapalat" w:hAnsi="GHEA Grapalat"/>
          <w:i w:val="0"/>
          <w:sz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107943" w:rsidRDefault="00220C7C" w:rsidP="00B46D58">
      <w:pPr>
        <w:pStyle w:val="BodyTextIndent"/>
        <w:widowControl w:val="0"/>
        <w:tabs>
          <w:tab w:val="left" w:pos="1134"/>
        </w:tabs>
        <w:spacing w:after="160" w:line="240" w:lineRule="auto"/>
        <w:ind w:firstLine="567"/>
        <w:rPr>
          <w:rFonts w:ascii="GHEA Grapalat" w:hAnsi="GHEA Grapalat"/>
          <w:i w:val="0"/>
          <w:sz w:val="22"/>
        </w:rPr>
      </w:pPr>
      <w:r w:rsidRPr="00107943">
        <w:rPr>
          <w:rFonts w:ascii="GHEA Grapalat" w:hAnsi="GHEA Grapalat"/>
          <w:i w:val="0"/>
          <w:sz w:val="22"/>
        </w:rPr>
        <w:t>6.2</w:t>
      </w:r>
      <w:r w:rsidR="00A34DFE" w:rsidRPr="00107943">
        <w:rPr>
          <w:rFonts w:ascii="GHEA Grapalat" w:hAnsi="GHEA Grapalat"/>
          <w:i w:val="0"/>
          <w:sz w:val="22"/>
        </w:rPr>
        <w:t>.</w:t>
      </w:r>
      <w:r w:rsidR="008E6E51" w:rsidRPr="00107943">
        <w:rPr>
          <w:rFonts w:ascii="GHEA Grapalat" w:hAnsi="GHEA Grapalat"/>
          <w:i w:val="0"/>
          <w:sz w:val="22"/>
        </w:rPr>
        <w:tab/>
      </w:r>
      <w:r w:rsidRPr="00107943">
        <w:rPr>
          <w:rFonts w:ascii="GHEA Grapalat" w:hAnsi="GHEA Grapalat"/>
          <w:i w:val="0"/>
          <w:sz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123C7" w:rsidRPr="00107943" w:rsidRDefault="000123C7" w:rsidP="00B46D58">
      <w:pPr>
        <w:pStyle w:val="BodyTextIndent"/>
        <w:widowControl w:val="0"/>
        <w:tabs>
          <w:tab w:val="left" w:pos="1134"/>
        </w:tabs>
        <w:spacing w:after="160" w:line="240" w:lineRule="auto"/>
        <w:ind w:firstLine="567"/>
        <w:rPr>
          <w:rFonts w:ascii="GHEA Grapalat" w:hAnsi="GHEA Grapalat" w:cs="Sylfaen"/>
          <w:i w:val="0"/>
          <w:sz w:val="22"/>
        </w:rPr>
      </w:pPr>
    </w:p>
    <w:p w:rsidR="00096865" w:rsidRPr="00107943" w:rsidRDefault="00E70FC4" w:rsidP="00500194">
      <w:pPr>
        <w:widowControl w:val="0"/>
        <w:spacing w:after="160"/>
        <w:jc w:val="center"/>
        <w:rPr>
          <w:rFonts w:ascii="GHEA Grapalat" w:hAnsi="GHEA Grapalat"/>
          <w:b/>
          <w:sz w:val="22"/>
          <w:szCs w:val="20"/>
        </w:rPr>
      </w:pPr>
      <w:r w:rsidRPr="00107943">
        <w:rPr>
          <w:rFonts w:ascii="GHEA Grapalat" w:hAnsi="GHEA Grapalat"/>
          <w:b/>
          <w:sz w:val="22"/>
          <w:szCs w:val="20"/>
        </w:rPr>
        <w:t xml:space="preserve">8.ВСКРЫТИЕ, ОЦЕНКА ЗАЯВОК И </w:t>
      </w:r>
      <w:r w:rsidR="008E3C53" w:rsidRPr="00107943">
        <w:rPr>
          <w:rFonts w:ascii="GHEA Grapalat" w:hAnsi="GHEA Grapalat"/>
          <w:b/>
          <w:sz w:val="22"/>
          <w:szCs w:val="20"/>
        </w:rPr>
        <w:br/>
      </w:r>
      <w:r w:rsidR="00807178" w:rsidRPr="00107943">
        <w:rPr>
          <w:rFonts w:ascii="GHEA Grapalat" w:hAnsi="GHEA Grapalat"/>
          <w:b/>
          <w:sz w:val="22"/>
          <w:szCs w:val="20"/>
        </w:rPr>
        <w:t>ПОДВЕДЕНИЕ ИТОГОВ</w:t>
      </w:r>
    </w:p>
    <w:p w:rsidR="00096865" w:rsidRPr="00107943" w:rsidRDefault="00FD2748" w:rsidP="00B46D58">
      <w:pPr>
        <w:pStyle w:val="BodyTextIndent2"/>
        <w:widowControl w:val="0"/>
        <w:tabs>
          <w:tab w:val="left" w:pos="1134"/>
        </w:tabs>
        <w:spacing w:after="160" w:line="240" w:lineRule="auto"/>
        <w:ind w:firstLine="567"/>
        <w:rPr>
          <w:rFonts w:ascii="GHEA Grapalat" w:hAnsi="GHEA Grapalat" w:cs="Tahoma"/>
          <w:sz w:val="22"/>
        </w:rPr>
      </w:pPr>
      <w:r w:rsidRPr="00107943">
        <w:rPr>
          <w:rFonts w:ascii="GHEA Grapalat" w:hAnsi="GHEA Grapalat"/>
          <w:sz w:val="22"/>
        </w:rPr>
        <w:t>8.1</w:t>
      </w:r>
      <w:r w:rsidR="00D07367" w:rsidRPr="00107943">
        <w:rPr>
          <w:rFonts w:ascii="GHEA Grapalat" w:hAnsi="GHEA Grapalat"/>
          <w:sz w:val="22"/>
        </w:rPr>
        <w:t>.</w:t>
      </w:r>
      <w:r w:rsidR="00D07367" w:rsidRPr="00107943">
        <w:rPr>
          <w:rFonts w:ascii="GHEA Grapalat" w:hAnsi="GHEA Grapalat"/>
          <w:sz w:val="22"/>
        </w:rPr>
        <w:tab/>
      </w:r>
      <w:r w:rsidR="003D5403">
        <w:rPr>
          <w:rFonts w:ascii="GHEA Grapalat" w:hAnsi="GHEA Grapalat"/>
          <w:sz w:val="22"/>
        </w:rPr>
        <w:t xml:space="preserve">Вскрытие заявок произойдет на </w:t>
      </w:r>
      <w:r w:rsidR="006A66BE" w:rsidRPr="00107943">
        <w:rPr>
          <w:rFonts w:ascii="GHEA Grapalat" w:hAnsi="GHEA Grapalat"/>
          <w:sz w:val="22"/>
          <w:highlight w:val="lightGray"/>
          <w:lang w:val="hy-AM"/>
        </w:rPr>
        <w:t>7</w:t>
      </w:r>
      <w:r w:rsidRPr="00107943">
        <w:rPr>
          <w:rFonts w:ascii="GHEA Grapalat" w:hAnsi="GHEA Grapalat"/>
          <w:sz w:val="22"/>
          <w:highlight w:val="lightGray"/>
        </w:rPr>
        <w:t>-</w:t>
      </w:r>
      <w:r w:rsidR="007107C7" w:rsidRPr="00107943">
        <w:rPr>
          <w:rFonts w:ascii="GHEA Grapalat" w:hAnsi="GHEA Grapalat"/>
          <w:sz w:val="22"/>
          <w:highlight w:val="lightGray"/>
        </w:rPr>
        <w:t>о</w:t>
      </w:r>
      <w:r w:rsidR="001028FC">
        <w:rPr>
          <w:rFonts w:ascii="GHEA Grapalat" w:hAnsi="GHEA Grapalat"/>
          <w:sz w:val="22"/>
          <w:highlight w:val="lightGray"/>
        </w:rPr>
        <w:t xml:space="preserve">й день в </w:t>
      </w:r>
      <w:r w:rsidR="006A66BE" w:rsidRPr="00107943">
        <w:rPr>
          <w:rFonts w:ascii="GHEA Grapalat" w:hAnsi="GHEA Grapalat"/>
          <w:sz w:val="22"/>
          <w:highlight w:val="lightGray"/>
          <w:lang w:val="hy-AM"/>
        </w:rPr>
        <w:t>1</w:t>
      </w:r>
      <w:r w:rsidR="003D5403">
        <w:rPr>
          <w:rFonts w:ascii="GHEA Grapalat" w:hAnsi="GHEA Grapalat"/>
          <w:sz w:val="22"/>
          <w:highlight w:val="lightGray"/>
        </w:rPr>
        <w:t>2</w:t>
      </w:r>
      <w:r w:rsidR="00CD3130" w:rsidRPr="00107943">
        <w:rPr>
          <w:rFonts w:ascii="GHEA Grapalat" w:hAnsi="GHEA Grapalat"/>
          <w:sz w:val="22"/>
          <w:highlight w:val="lightGray"/>
        </w:rPr>
        <w:t>:</w:t>
      </w:r>
      <w:r w:rsidR="000C17B2" w:rsidRPr="00107943">
        <w:rPr>
          <w:rFonts w:ascii="GHEA Grapalat" w:hAnsi="GHEA Grapalat"/>
          <w:sz w:val="22"/>
          <w:highlight w:val="lightGray"/>
        </w:rPr>
        <w:t>0</w:t>
      </w:r>
      <w:r w:rsidR="006A66BE" w:rsidRPr="00107943">
        <w:rPr>
          <w:rFonts w:ascii="GHEA Grapalat" w:hAnsi="GHEA Grapalat"/>
          <w:sz w:val="22"/>
          <w:highlight w:val="lightGray"/>
          <w:lang w:val="hy-AM"/>
        </w:rPr>
        <w:t>0</w:t>
      </w:r>
      <w:r w:rsidRPr="00107943">
        <w:rPr>
          <w:rFonts w:ascii="GHEA Grapalat" w:hAnsi="GHEA Grapalat"/>
          <w:sz w:val="22"/>
        </w:rPr>
        <w:t xml:space="preserve"> со дня опубликования в </w:t>
      </w:r>
      <w:r w:rsidR="00CE35E7" w:rsidRPr="00107943">
        <w:rPr>
          <w:rFonts w:ascii="GHEA Grapalat" w:hAnsi="GHEA Grapalat"/>
          <w:sz w:val="22"/>
        </w:rPr>
        <w:t>бюллетене</w:t>
      </w:r>
      <w:r w:rsidRPr="00107943">
        <w:rPr>
          <w:rFonts w:ascii="GHEA Grapalat" w:hAnsi="GHEA Grapalat"/>
          <w:sz w:val="22"/>
        </w:rPr>
        <w:t xml:space="preserve"> объявления и приглашения на настоящую процедуру. </w:t>
      </w:r>
    </w:p>
    <w:p w:rsidR="00C64E56" w:rsidRPr="00107943" w:rsidRDefault="009B6D58" w:rsidP="00B46D58">
      <w:pPr>
        <w:widowControl w:val="0"/>
        <w:spacing w:after="160"/>
        <w:ind w:firstLine="567"/>
        <w:jc w:val="both"/>
        <w:rPr>
          <w:rFonts w:ascii="GHEA Grapalat" w:hAnsi="GHEA Grapalat"/>
          <w:sz w:val="22"/>
          <w:szCs w:val="20"/>
        </w:rPr>
      </w:pPr>
      <w:r w:rsidRPr="00107943">
        <w:rPr>
          <w:rFonts w:ascii="GHEA Grapalat" w:hAnsi="GHEA Grapalat"/>
          <w:sz w:val="22"/>
          <w:szCs w:val="20"/>
        </w:rPr>
        <w:t>На заседании по вскрытию</w:t>
      </w:r>
      <w:r w:rsidR="001F2926" w:rsidRPr="00107943">
        <w:rPr>
          <w:rFonts w:ascii="GHEA Grapalat" w:hAnsi="GHEA Grapalat"/>
          <w:sz w:val="22"/>
          <w:szCs w:val="20"/>
        </w:rPr>
        <w:t xml:space="preserve"> и оценке</w:t>
      </w:r>
      <w:r w:rsidRPr="00107943">
        <w:rPr>
          <w:rFonts w:ascii="GHEA Grapalat" w:hAnsi="GHEA Grapalat"/>
          <w:sz w:val="22"/>
          <w:szCs w:val="20"/>
        </w:rPr>
        <w:t xml:space="preserve"> заявок</w:t>
      </w:r>
      <w:r w:rsidR="00C64E56" w:rsidRPr="00107943">
        <w:rPr>
          <w:rFonts w:ascii="GHEA Grapalat" w:hAnsi="GHEA Grapalat"/>
          <w:sz w:val="22"/>
          <w:szCs w:val="20"/>
        </w:rPr>
        <w:t>:</w:t>
      </w:r>
    </w:p>
    <w:p w:rsidR="00576D5D" w:rsidRPr="00107943" w:rsidRDefault="009B6D58" w:rsidP="00D76027">
      <w:pPr>
        <w:widowControl w:val="0"/>
        <w:spacing w:after="160"/>
        <w:ind w:firstLine="567"/>
        <w:jc w:val="both"/>
        <w:rPr>
          <w:rFonts w:ascii="GHEA Grapalat" w:hAnsi="GHEA Grapalat"/>
          <w:sz w:val="22"/>
          <w:szCs w:val="20"/>
        </w:rPr>
      </w:pPr>
      <w:r w:rsidRPr="00107943">
        <w:rPr>
          <w:rFonts w:ascii="GHEA Grapalat" w:hAnsi="GHEA Grapalat"/>
          <w:sz w:val="22"/>
          <w:szCs w:val="20"/>
        </w:rPr>
        <w:t xml:space="preserve"> </w:t>
      </w:r>
      <w:r w:rsidR="00576D5D" w:rsidRPr="00107943">
        <w:rPr>
          <w:rFonts w:ascii="GHEA Grapalat" w:hAnsi="GHEA Grapalat"/>
          <w:sz w:val="22"/>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07943">
        <w:rPr>
          <w:rFonts w:ascii="GHEA Grapalat" w:hAnsi="GHEA Grapalat"/>
          <w:sz w:val="22"/>
          <w:szCs w:val="20"/>
        </w:rPr>
        <w:t xml:space="preserve">закупки </w:t>
      </w:r>
      <w:r w:rsidR="00576D5D" w:rsidRPr="00107943">
        <w:rPr>
          <w:rFonts w:ascii="GHEA Grapalat" w:hAnsi="GHEA Grapalat"/>
          <w:sz w:val="22"/>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07943">
        <w:rPr>
          <w:rFonts w:ascii="GHEA Grapalat" w:hAnsi="GHEA Grapalat"/>
          <w:sz w:val="22"/>
          <w:szCs w:val="20"/>
        </w:rPr>
        <w:t>;</w:t>
      </w:r>
    </w:p>
    <w:p w:rsidR="00576D5D" w:rsidRPr="00107943" w:rsidRDefault="00576D5D" w:rsidP="00D76027">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w:t>
      </w:r>
      <w:r w:rsidRPr="00107943">
        <w:rPr>
          <w:rFonts w:ascii="GHEA Grapalat" w:hAnsi="GHEA Grapalat"/>
          <w:sz w:val="22"/>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107943" w:rsidRDefault="00576D5D" w:rsidP="00D76027">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а.</w:t>
      </w:r>
      <w:r w:rsidRPr="00107943">
        <w:rPr>
          <w:rFonts w:ascii="GHEA Grapalat" w:hAnsi="GHEA Grapalat"/>
          <w:sz w:val="22"/>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107943" w:rsidRDefault="00576D5D" w:rsidP="00D76027">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б.</w:t>
      </w:r>
      <w:r w:rsidRPr="00107943">
        <w:rPr>
          <w:rFonts w:ascii="GHEA Grapalat" w:hAnsi="GHEA Grapalat"/>
          <w:sz w:val="22"/>
          <w:szCs w:val="20"/>
        </w:rPr>
        <w:tab/>
      </w:r>
      <w:r w:rsidRPr="00107943">
        <w:rPr>
          <w:rFonts w:ascii="GHEA Grapalat" w:hAnsi="GHEA Grapalat"/>
          <w:spacing w:val="-6"/>
          <w:sz w:val="22"/>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107943">
        <w:rPr>
          <w:rFonts w:ascii="GHEA Grapalat" w:hAnsi="GHEA Grapalat"/>
          <w:sz w:val="22"/>
          <w:szCs w:val="20"/>
        </w:rPr>
        <w:t xml:space="preserve"> реквизитам;</w:t>
      </w:r>
    </w:p>
    <w:p w:rsidR="00576D5D" w:rsidRPr="00107943" w:rsidRDefault="00576D5D" w:rsidP="00D76027">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3)</w:t>
      </w:r>
      <w:r w:rsidRPr="00107943">
        <w:rPr>
          <w:rFonts w:ascii="GHEA Grapalat" w:hAnsi="GHEA Grapalat"/>
          <w:sz w:val="22"/>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107943" w:rsidRDefault="00FD2748"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8.2.</w:t>
      </w:r>
      <w:r w:rsidR="00D07367" w:rsidRPr="00107943">
        <w:rPr>
          <w:rFonts w:ascii="GHEA Grapalat" w:hAnsi="GHEA Grapalat"/>
          <w:sz w:val="22"/>
          <w:szCs w:val="20"/>
        </w:rPr>
        <w:tab/>
      </w:r>
      <w:r w:rsidRPr="00107943">
        <w:rPr>
          <w:rFonts w:ascii="GHEA Grapalat" w:hAnsi="GHEA Grapalat"/>
          <w:sz w:val="22"/>
          <w:szCs w:val="20"/>
        </w:rPr>
        <w:t xml:space="preserve">Заявки оцениваются в порядке, установленном настоящим приглашением. </w:t>
      </w:r>
    </w:p>
    <w:p w:rsidR="002A665D" w:rsidRPr="00107943" w:rsidRDefault="00CF34DE" w:rsidP="00B46D58">
      <w:pPr>
        <w:widowControl w:val="0"/>
        <w:spacing w:after="160"/>
        <w:ind w:firstLine="567"/>
        <w:jc w:val="both"/>
        <w:rPr>
          <w:rFonts w:ascii="GHEA Grapalat" w:hAnsi="GHEA Grapalat"/>
          <w:sz w:val="22"/>
          <w:szCs w:val="20"/>
        </w:rPr>
      </w:pPr>
      <w:r w:rsidRPr="00107943">
        <w:rPr>
          <w:rFonts w:ascii="GHEA Grapalat" w:hAnsi="GHEA Grapalat"/>
          <w:sz w:val="22"/>
          <w:szCs w:val="20"/>
        </w:rPr>
        <w:t>Е</w:t>
      </w:r>
      <w:r w:rsidR="00CA7C54" w:rsidRPr="00107943">
        <w:rPr>
          <w:rFonts w:ascii="GHEA Grapalat" w:hAnsi="GHEA Grapalat"/>
          <w:sz w:val="22"/>
          <w:szCs w:val="20"/>
        </w:rPr>
        <w:t xml:space="preserve">сли количество лотов </w:t>
      </w:r>
      <w:r w:rsidR="00D42D33" w:rsidRPr="00107943">
        <w:rPr>
          <w:rFonts w:ascii="GHEA Grapalat" w:hAnsi="GHEA Grapalat"/>
          <w:sz w:val="22"/>
          <w:szCs w:val="20"/>
        </w:rPr>
        <w:t xml:space="preserve">в </w:t>
      </w:r>
      <w:r w:rsidR="00CA7C54" w:rsidRPr="00107943">
        <w:rPr>
          <w:rFonts w:ascii="GHEA Grapalat" w:hAnsi="GHEA Grapalat"/>
          <w:sz w:val="22"/>
          <w:szCs w:val="20"/>
        </w:rPr>
        <w:t>процедур</w:t>
      </w:r>
      <w:r w:rsidR="00D42D33" w:rsidRPr="00107943">
        <w:rPr>
          <w:rFonts w:ascii="GHEA Grapalat" w:hAnsi="GHEA Grapalat"/>
          <w:sz w:val="22"/>
          <w:szCs w:val="20"/>
        </w:rPr>
        <w:t>е</w:t>
      </w:r>
      <w:r w:rsidR="00CA7C54" w:rsidRPr="00107943">
        <w:rPr>
          <w:rFonts w:ascii="GHEA Grapalat" w:hAnsi="GHEA Grapalat"/>
          <w:sz w:val="22"/>
          <w:szCs w:val="20"/>
        </w:rPr>
        <w:t xml:space="preserve"> закупок не превышает семдесять пять</w:t>
      </w:r>
      <w:r w:rsidRPr="00107943">
        <w:rPr>
          <w:rFonts w:ascii="GHEA Grapalat" w:hAnsi="GHEA Grapalat"/>
          <w:sz w:val="22"/>
          <w:szCs w:val="20"/>
        </w:rPr>
        <w:t xml:space="preserve"> лотов</w:t>
      </w:r>
      <w:r w:rsidR="00CA7C54" w:rsidRPr="00107943">
        <w:rPr>
          <w:rFonts w:ascii="GHEA Grapalat" w:hAnsi="GHEA Grapalat"/>
          <w:sz w:val="22"/>
          <w:szCs w:val="20"/>
        </w:rPr>
        <w:t xml:space="preserve">- оценка </w:t>
      </w:r>
      <w:r w:rsidR="009A796C" w:rsidRPr="00107943">
        <w:rPr>
          <w:rFonts w:ascii="GHEA Grapalat" w:hAnsi="GHEA Grapalat"/>
          <w:sz w:val="22"/>
          <w:szCs w:val="20"/>
        </w:rPr>
        <w:t xml:space="preserve">заявок осуществляется в течение </w:t>
      </w:r>
      <w:r w:rsidR="00D3681C" w:rsidRPr="00107943">
        <w:rPr>
          <w:rFonts w:ascii="GHEA Grapalat" w:hAnsi="GHEA Grapalat"/>
          <w:sz w:val="22"/>
          <w:szCs w:val="20"/>
        </w:rPr>
        <w:t>пятнадцати</w:t>
      </w:r>
      <w:r w:rsidR="00CA7C54" w:rsidRPr="00107943">
        <w:rPr>
          <w:rFonts w:ascii="GHEA Grapalat" w:hAnsi="GHEA Grapalat"/>
          <w:sz w:val="22"/>
          <w:szCs w:val="20"/>
        </w:rPr>
        <w:t xml:space="preserve"> </w:t>
      </w:r>
      <w:r w:rsidR="009A796C" w:rsidRPr="00107943">
        <w:rPr>
          <w:rFonts w:ascii="GHEA Grapalat" w:hAnsi="GHEA Grapalat"/>
          <w:sz w:val="22"/>
          <w:szCs w:val="20"/>
        </w:rPr>
        <w:t>рабочих дней со дня истечения окончательного срока их подачи, а</w:t>
      </w:r>
      <w:r w:rsidR="00CA7C54" w:rsidRPr="00107943">
        <w:rPr>
          <w:rFonts w:ascii="GHEA Grapalat" w:hAnsi="GHEA Grapalat"/>
          <w:sz w:val="22"/>
          <w:szCs w:val="20"/>
        </w:rPr>
        <w:t xml:space="preserve"> при превышении-</w:t>
      </w:r>
      <w:r w:rsidR="009A796C" w:rsidRPr="00107943">
        <w:rPr>
          <w:rFonts w:ascii="GHEA Grapalat" w:hAnsi="GHEA Grapalat"/>
          <w:sz w:val="22"/>
          <w:szCs w:val="20"/>
        </w:rPr>
        <w:t xml:space="preserve"> в течение </w:t>
      </w:r>
      <w:r w:rsidR="000C324B" w:rsidRPr="00107943">
        <w:rPr>
          <w:rFonts w:ascii="GHEA Grapalat" w:hAnsi="GHEA Grapalat"/>
          <w:sz w:val="22"/>
          <w:szCs w:val="20"/>
        </w:rPr>
        <w:t>двадцати</w:t>
      </w:r>
      <w:r w:rsidR="00CA7C54" w:rsidRPr="00107943">
        <w:rPr>
          <w:rFonts w:ascii="GHEA Grapalat" w:hAnsi="GHEA Grapalat"/>
          <w:sz w:val="22"/>
          <w:szCs w:val="20"/>
        </w:rPr>
        <w:t xml:space="preserve"> </w:t>
      </w:r>
      <w:r w:rsidR="009A796C" w:rsidRPr="00107943">
        <w:rPr>
          <w:rFonts w:ascii="GHEA Grapalat" w:hAnsi="GHEA Grapalat"/>
          <w:sz w:val="22"/>
          <w:szCs w:val="20"/>
        </w:rPr>
        <w:t>рабочих дней.</w:t>
      </w:r>
    </w:p>
    <w:p w:rsidR="00ED6836" w:rsidRPr="00107943" w:rsidRDefault="00745561" w:rsidP="00B46D58">
      <w:pPr>
        <w:widowControl w:val="0"/>
        <w:spacing w:after="160"/>
        <w:ind w:firstLine="567"/>
        <w:jc w:val="both"/>
        <w:rPr>
          <w:rFonts w:ascii="GHEA Grapalat" w:hAnsi="GHEA Grapalat" w:cs="Sylfaen"/>
          <w:sz w:val="22"/>
          <w:szCs w:val="20"/>
        </w:rPr>
      </w:pPr>
      <w:r w:rsidRPr="00107943">
        <w:rPr>
          <w:rFonts w:ascii="GHEA Grapalat" w:hAnsi="GHEA Grapalat"/>
          <w:sz w:val="22"/>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07943">
        <w:rPr>
          <w:rFonts w:ascii="GHEA Grapalat" w:hAnsi="GHEA Grapalat"/>
          <w:sz w:val="22"/>
          <w:szCs w:val="20"/>
        </w:rPr>
        <w:t xml:space="preserve"> и оценке </w:t>
      </w:r>
      <w:r w:rsidRPr="00107943">
        <w:rPr>
          <w:rFonts w:ascii="GHEA Grapalat" w:hAnsi="GHEA Grapalat"/>
          <w:sz w:val="22"/>
          <w:szCs w:val="20"/>
        </w:rPr>
        <w:t xml:space="preserve">заявок комиссия отклоняет те заявки, в которых отсутствуют ценовое предложение, </w:t>
      </w:r>
      <w:r w:rsidR="006A4E85" w:rsidRPr="00107943">
        <w:rPr>
          <w:rFonts w:ascii="GHEA Grapalat" w:hAnsi="GHEA Grapalat"/>
          <w:sz w:val="22"/>
          <w:szCs w:val="20"/>
        </w:rPr>
        <w:t xml:space="preserve">и/или обеспечение заявки, или </w:t>
      </w:r>
      <w:r w:rsidRPr="00107943">
        <w:rPr>
          <w:rFonts w:ascii="GHEA Grapalat" w:hAnsi="GHEA Grapalat"/>
          <w:sz w:val="22"/>
          <w:szCs w:val="20"/>
        </w:rPr>
        <w:t>те, которые не соответствуют требованиям приглашения</w:t>
      </w:r>
      <w:r w:rsidR="00550A62" w:rsidRPr="00107943">
        <w:rPr>
          <w:rFonts w:ascii="GHEA Grapalat" w:hAnsi="GHEA Grapalat"/>
          <w:sz w:val="22"/>
          <w:szCs w:val="20"/>
        </w:rPr>
        <w:t>, за исключением случая, установленного пунктом 8.9 части 1 настоящего приглашения</w:t>
      </w:r>
      <w:r w:rsidRPr="00107943">
        <w:rPr>
          <w:rFonts w:ascii="GHEA Grapalat" w:hAnsi="GHEA Grapalat"/>
          <w:sz w:val="22"/>
          <w:szCs w:val="20"/>
        </w:rPr>
        <w:t>.</w:t>
      </w:r>
    </w:p>
    <w:p w:rsidR="00B514E8" w:rsidRPr="00107943" w:rsidRDefault="00FD2748" w:rsidP="00B46D58">
      <w:pPr>
        <w:pStyle w:val="BodyTextIndent2"/>
        <w:widowControl w:val="0"/>
        <w:tabs>
          <w:tab w:val="left" w:pos="1134"/>
        </w:tabs>
        <w:spacing w:after="160" w:line="240" w:lineRule="auto"/>
        <w:ind w:firstLine="567"/>
        <w:rPr>
          <w:rFonts w:ascii="GHEA Grapalat" w:hAnsi="GHEA Grapalat" w:cs="Sylfaen"/>
          <w:sz w:val="22"/>
        </w:rPr>
      </w:pPr>
      <w:r w:rsidRPr="00107943">
        <w:rPr>
          <w:rFonts w:ascii="GHEA Grapalat" w:hAnsi="GHEA Grapalat"/>
          <w:sz w:val="22"/>
        </w:rPr>
        <w:t>8.</w:t>
      </w:r>
      <w:r w:rsidR="004C3E56" w:rsidRPr="00107943">
        <w:rPr>
          <w:rFonts w:ascii="GHEA Grapalat" w:hAnsi="GHEA Grapalat"/>
          <w:sz w:val="22"/>
        </w:rPr>
        <w:t>3</w:t>
      </w:r>
      <w:r w:rsidR="00D07367" w:rsidRPr="00107943">
        <w:rPr>
          <w:rFonts w:ascii="GHEA Grapalat" w:hAnsi="GHEA Grapalat"/>
          <w:sz w:val="22"/>
        </w:rPr>
        <w:t>.</w:t>
      </w:r>
      <w:r w:rsidR="00D07367" w:rsidRPr="00107943">
        <w:rPr>
          <w:rFonts w:ascii="GHEA Grapalat" w:hAnsi="GHEA Grapalat"/>
          <w:sz w:val="22"/>
        </w:rPr>
        <w:tab/>
      </w:r>
      <w:r w:rsidR="00D22CBB" w:rsidRPr="00107943">
        <w:rPr>
          <w:rFonts w:ascii="GHEA Grapalat" w:hAnsi="GHEA Grapalat"/>
          <w:sz w:val="22"/>
        </w:rPr>
        <w:t>Отобранный у</w:t>
      </w:r>
      <w:r w:rsidRPr="00107943">
        <w:rPr>
          <w:rFonts w:ascii="GHEA Grapalat" w:hAnsi="GHEA Grapalat"/>
          <w:sz w:val="22"/>
        </w:rPr>
        <w:t>частник</w:t>
      </w:r>
      <w:r w:rsidR="00DD2F66" w:rsidRPr="00107943">
        <w:rPr>
          <w:rFonts w:ascii="GHEA Grapalat" w:hAnsi="GHEA Grapalat"/>
          <w:sz w:val="22"/>
        </w:rPr>
        <w:t xml:space="preserve"> </w:t>
      </w:r>
      <w:r w:rsidRPr="00107943">
        <w:rPr>
          <w:rFonts w:ascii="GHEA Grapalat" w:hAnsi="GHEA Grapalat"/>
          <w:sz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07943">
        <w:rPr>
          <w:rFonts w:ascii="GHEA Grapalat" w:hAnsi="GHEA Grapalat"/>
          <w:sz w:val="22"/>
        </w:rPr>
        <w:t>отобранного</w:t>
      </w:r>
      <w:r w:rsidR="0066621D" w:rsidRPr="00107943">
        <w:rPr>
          <w:rFonts w:ascii="GHEA Grapalat" w:hAnsi="GHEA Grapalat"/>
          <w:sz w:val="22"/>
        </w:rPr>
        <w:t xml:space="preserve"> </w:t>
      </w:r>
      <w:r w:rsidR="006D73FB" w:rsidRPr="00107943">
        <w:rPr>
          <w:rFonts w:ascii="GHEA Grapalat" w:hAnsi="GHEA Grapalat"/>
          <w:sz w:val="22"/>
        </w:rPr>
        <w:t>или непризнанных таковыми участников</w:t>
      </w:r>
      <w:r w:rsidRPr="00107943">
        <w:rPr>
          <w:rFonts w:ascii="GHEA Grapalat" w:hAnsi="GHEA Grapalat"/>
          <w:sz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07943">
        <w:rPr>
          <w:rFonts w:ascii="GHEA Grapalat" w:hAnsi="GHEA Grapalat"/>
          <w:sz w:val="22"/>
        </w:rPr>
        <w:t>.</w:t>
      </w:r>
    </w:p>
    <w:p w:rsidR="00096865" w:rsidRPr="00107943" w:rsidRDefault="00FD2748" w:rsidP="00B46D58">
      <w:pPr>
        <w:pStyle w:val="BodyTextIndent"/>
        <w:widowControl w:val="0"/>
        <w:tabs>
          <w:tab w:val="left" w:pos="1134"/>
        </w:tabs>
        <w:spacing w:after="160" w:line="240" w:lineRule="auto"/>
        <w:ind w:firstLine="567"/>
        <w:rPr>
          <w:rFonts w:ascii="GHEA Grapalat" w:hAnsi="GHEA Grapalat" w:cs="Sylfaen"/>
          <w:i w:val="0"/>
          <w:sz w:val="22"/>
        </w:rPr>
      </w:pPr>
      <w:r w:rsidRPr="00107943">
        <w:rPr>
          <w:rFonts w:ascii="GHEA Grapalat" w:hAnsi="GHEA Grapalat"/>
          <w:i w:val="0"/>
          <w:sz w:val="22"/>
        </w:rPr>
        <w:t>8.</w:t>
      </w:r>
      <w:r w:rsidR="004C3E56" w:rsidRPr="00107943">
        <w:rPr>
          <w:rFonts w:ascii="GHEA Grapalat" w:hAnsi="GHEA Grapalat"/>
          <w:i w:val="0"/>
          <w:sz w:val="22"/>
        </w:rPr>
        <w:t>4</w:t>
      </w:r>
      <w:r w:rsidR="00644850" w:rsidRPr="00107943">
        <w:rPr>
          <w:rFonts w:ascii="GHEA Grapalat" w:hAnsi="GHEA Grapalat"/>
          <w:i w:val="0"/>
          <w:sz w:val="22"/>
        </w:rPr>
        <w:t>.</w:t>
      </w:r>
      <w:r w:rsidR="00644850" w:rsidRPr="00107943">
        <w:rPr>
          <w:rFonts w:ascii="GHEA Grapalat" w:hAnsi="GHEA Grapalat"/>
          <w:i w:val="0"/>
          <w:sz w:val="22"/>
        </w:rPr>
        <w:tab/>
      </w:r>
      <w:r w:rsidRPr="00107943">
        <w:rPr>
          <w:rFonts w:ascii="GHEA Grapalat" w:hAnsi="GHEA Grapalat"/>
          <w:i w:val="0"/>
          <w:sz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w:t>
      </w:r>
      <w:r w:rsidRPr="00107943">
        <w:rPr>
          <w:rFonts w:ascii="GHEA Grapalat" w:hAnsi="GHEA Grapalat"/>
          <w:i w:val="0"/>
          <w:sz w:val="22"/>
        </w:rPr>
        <w:lastRenderedPageBreak/>
        <w:t xml:space="preserve">Армения по курсу </w:t>
      </w:r>
      <w:r w:rsidR="006A66BE" w:rsidRPr="00107943">
        <w:rPr>
          <w:rFonts w:ascii="GHEA Grapalat" w:hAnsi="GHEA Grapalat"/>
          <w:i w:val="0"/>
          <w:iCs/>
          <w:sz w:val="22"/>
        </w:rPr>
        <w:t>Центрального банка РА на день подачи заявок</w:t>
      </w:r>
      <w:r w:rsidR="006A66BE" w:rsidRPr="00107943">
        <w:rPr>
          <w:rStyle w:val="FootnoteReference"/>
          <w:rFonts w:ascii="GHEA Grapalat" w:hAnsi="GHEA Grapalat"/>
          <w:i w:val="0"/>
          <w:iCs/>
          <w:sz w:val="22"/>
        </w:rPr>
        <w:t xml:space="preserve"> </w:t>
      </w:r>
      <w:r w:rsidR="003C78D9" w:rsidRPr="00107943">
        <w:rPr>
          <w:rStyle w:val="FootnoteReference"/>
          <w:rFonts w:ascii="GHEA Grapalat" w:hAnsi="GHEA Grapalat"/>
          <w:i w:val="0"/>
          <w:sz w:val="22"/>
        </w:rPr>
        <w:footnoteReference w:customMarkFollows="1" w:id="5"/>
        <w:t>10</w:t>
      </w:r>
      <w:r w:rsidR="00A01157" w:rsidRPr="00107943">
        <w:rPr>
          <w:rFonts w:ascii="GHEA Grapalat" w:hAnsi="GHEA Grapalat"/>
          <w:i w:val="0"/>
          <w:sz w:val="22"/>
        </w:rPr>
        <w:t>.</w:t>
      </w:r>
    </w:p>
    <w:p w:rsidR="00096865" w:rsidRPr="00107943" w:rsidRDefault="00FD2748" w:rsidP="00B46D58">
      <w:pPr>
        <w:pStyle w:val="BodyTextIndent"/>
        <w:widowControl w:val="0"/>
        <w:tabs>
          <w:tab w:val="left" w:pos="1134"/>
        </w:tabs>
        <w:spacing w:after="160" w:line="240" w:lineRule="auto"/>
        <w:ind w:firstLine="567"/>
        <w:rPr>
          <w:rFonts w:ascii="GHEA Grapalat" w:hAnsi="GHEA Grapalat" w:cs="Sylfaen"/>
          <w:i w:val="0"/>
          <w:sz w:val="22"/>
        </w:rPr>
      </w:pPr>
      <w:r w:rsidRPr="00107943">
        <w:rPr>
          <w:rFonts w:ascii="GHEA Grapalat" w:hAnsi="GHEA Grapalat"/>
          <w:i w:val="0"/>
          <w:sz w:val="22"/>
        </w:rPr>
        <w:t>8.</w:t>
      </w:r>
      <w:r w:rsidR="00D31874" w:rsidRPr="00107943">
        <w:rPr>
          <w:rFonts w:ascii="GHEA Grapalat" w:hAnsi="GHEA Grapalat"/>
          <w:i w:val="0"/>
          <w:sz w:val="22"/>
        </w:rPr>
        <w:t>5</w:t>
      </w:r>
      <w:r w:rsidRPr="00107943">
        <w:rPr>
          <w:rFonts w:ascii="GHEA Grapalat" w:hAnsi="GHEA Grapalat"/>
          <w:i w:val="0"/>
          <w:sz w:val="22"/>
        </w:rPr>
        <w:t>.</w:t>
      </w:r>
      <w:r w:rsidR="00644850" w:rsidRPr="00107943">
        <w:rPr>
          <w:rFonts w:ascii="GHEA Grapalat" w:hAnsi="GHEA Grapalat"/>
          <w:i w:val="0"/>
          <w:sz w:val="22"/>
        </w:rPr>
        <w:tab/>
      </w:r>
      <w:r w:rsidRPr="00107943">
        <w:rPr>
          <w:rFonts w:ascii="GHEA Grapalat" w:hAnsi="GHEA Grapalat"/>
          <w:i w:val="0"/>
          <w:sz w:val="22"/>
        </w:rPr>
        <w:t>Переговоры между комиссией, заказчиком и участниками запрещаются, за исключением случаев,</w:t>
      </w:r>
    </w:p>
    <w:p w:rsidR="00096865" w:rsidRPr="00107943" w:rsidRDefault="00096865" w:rsidP="00B46D58">
      <w:pPr>
        <w:pStyle w:val="BodyTextIndent"/>
        <w:widowControl w:val="0"/>
        <w:tabs>
          <w:tab w:val="left" w:pos="1134"/>
        </w:tabs>
        <w:spacing w:after="160" w:line="240" w:lineRule="auto"/>
        <w:ind w:firstLine="567"/>
        <w:rPr>
          <w:rFonts w:ascii="GHEA Grapalat" w:hAnsi="GHEA Grapalat" w:cs="Sylfaen"/>
          <w:i w:val="0"/>
          <w:sz w:val="22"/>
        </w:rPr>
      </w:pPr>
      <w:r w:rsidRPr="00107943">
        <w:rPr>
          <w:rFonts w:ascii="GHEA Grapalat" w:hAnsi="GHEA Grapalat"/>
          <w:i w:val="0"/>
          <w:sz w:val="22"/>
        </w:rPr>
        <w:t>1)</w:t>
      </w:r>
      <w:r w:rsidR="00644850" w:rsidRPr="00107943">
        <w:rPr>
          <w:rFonts w:ascii="GHEA Grapalat" w:hAnsi="GHEA Grapalat"/>
          <w:i w:val="0"/>
          <w:sz w:val="22"/>
        </w:rPr>
        <w:tab/>
      </w:r>
      <w:r w:rsidRPr="00107943">
        <w:rPr>
          <w:rFonts w:ascii="GHEA Grapalat" w:hAnsi="GHEA Grapalat"/>
          <w:i w:val="0"/>
          <w:sz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107943">
        <w:rPr>
          <w:rFonts w:ascii="Courier New" w:hAnsi="Courier New" w:cs="Courier New"/>
          <w:i w:val="0"/>
          <w:sz w:val="22"/>
          <w:lang w:val="en-US"/>
        </w:rPr>
        <w:t> </w:t>
      </w:r>
      <w:r w:rsidRPr="00107943">
        <w:rPr>
          <w:rFonts w:ascii="GHEA Grapalat" w:hAnsi="GHEA Grapalat"/>
          <w:i w:val="0"/>
          <w:sz w:val="22"/>
        </w:rPr>
        <w:t>1 настоящего приглашения для осуществления этой закупки или закупка осуществляется на основании части 6 статьи 15 Закона.</w:t>
      </w:r>
      <w:r w:rsidR="00AA7117" w:rsidRPr="00107943">
        <w:rPr>
          <w:rFonts w:ascii="GHEA Grapalat" w:hAnsi="GHEA Grapalat"/>
          <w:i w:val="0"/>
          <w:sz w:val="22"/>
        </w:rPr>
        <w:t xml:space="preserve"> </w:t>
      </w:r>
      <w:r w:rsidRPr="00107943">
        <w:rPr>
          <w:rFonts w:ascii="GHEA Grapalat" w:hAnsi="GHEA Grapalat"/>
          <w:i w:val="0"/>
          <w:sz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107943" w:rsidDel="00992C40" w:rsidRDefault="00096865" w:rsidP="00B46D58">
      <w:pPr>
        <w:pStyle w:val="BodyTextIndent2"/>
        <w:widowControl w:val="0"/>
        <w:tabs>
          <w:tab w:val="left" w:pos="1134"/>
        </w:tabs>
        <w:spacing w:after="160" w:line="240" w:lineRule="auto"/>
        <w:ind w:firstLine="567"/>
        <w:rPr>
          <w:rFonts w:ascii="GHEA Grapalat" w:hAnsi="GHEA Grapalat" w:cs="Sylfaen"/>
          <w:sz w:val="22"/>
        </w:rPr>
      </w:pPr>
      <w:r w:rsidRPr="00107943">
        <w:rPr>
          <w:rFonts w:ascii="GHEA Grapalat" w:hAnsi="GHEA Grapalat"/>
          <w:sz w:val="22"/>
        </w:rPr>
        <w:t>2)</w:t>
      </w:r>
      <w:r w:rsidR="00644850" w:rsidRPr="00107943">
        <w:rPr>
          <w:rFonts w:ascii="GHEA Grapalat" w:hAnsi="GHEA Grapalat"/>
          <w:sz w:val="22"/>
        </w:rPr>
        <w:tab/>
      </w:r>
      <w:r w:rsidRPr="00107943">
        <w:rPr>
          <w:rFonts w:ascii="GHEA Grapalat" w:hAnsi="GHEA Grapalat"/>
          <w:sz w:val="22"/>
        </w:rPr>
        <w:t>иных случаев, предусмотренных Законом.</w:t>
      </w:r>
    </w:p>
    <w:p w:rsidR="009B6D58" w:rsidRPr="00107943" w:rsidRDefault="00FD2748"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8.</w:t>
      </w:r>
      <w:r w:rsidR="00D31874" w:rsidRPr="00107943">
        <w:rPr>
          <w:rFonts w:ascii="GHEA Grapalat" w:hAnsi="GHEA Grapalat"/>
        </w:rPr>
        <w:t>6</w:t>
      </w:r>
      <w:r w:rsidRPr="00107943">
        <w:rPr>
          <w:rFonts w:ascii="GHEA Grapalat" w:hAnsi="GHEA Grapalat"/>
        </w:rPr>
        <w:t>.</w:t>
      </w:r>
      <w:r w:rsidR="00644850" w:rsidRPr="00107943">
        <w:rPr>
          <w:rFonts w:ascii="GHEA Grapalat" w:hAnsi="GHEA Grapalat"/>
        </w:rPr>
        <w:tab/>
      </w:r>
      <w:r w:rsidRPr="00107943">
        <w:rPr>
          <w:rFonts w:ascii="GHEA Grapalat" w:hAnsi="GHEA Grapalat"/>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07943">
        <w:rPr>
          <w:rFonts w:ascii="GHEA Grapalat" w:hAnsi="GHEA Grapalat"/>
        </w:rPr>
        <w:t>отобранного или непризнанных таковыми участников</w:t>
      </w:r>
      <w:r w:rsidRPr="00107943">
        <w:rPr>
          <w:rFonts w:ascii="GHEA Grapalat" w:hAnsi="GHEA Grapalat"/>
        </w:rPr>
        <w:t xml:space="preserve">. </w:t>
      </w:r>
      <w:r w:rsidR="002F2045" w:rsidRPr="00107943">
        <w:rPr>
          <w:rFonts w:ascii="GHEA Grapalat" w:hAnsi="GHEA Grapalat"/>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07943">
        <w:rPr>
          <w:rFonts w:ascii="GHEA Grapalat" w:hAnsi="GHEA Grapalat"/>
        </w:rPr>
        <w:t>.</w:t>
      </w:r>
      <w:r w:rsidRPr="00107943">
        <w:rPr>
          <w:rFonts w:ascii="GHEA Grapalat" w:hAnsi="GHEA Grapalat"/>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107943">
        <w:rPr>
          <w:rFonts w:ascii="GHEA Grapalat" w:hAnsi="GHEA Grapalat"/>
        </w:rPr>
        <w:t>ании части 6 статьи 15 Закона:</w:t>
      </w:r>
    </w:p>
    <w:p w:rsidR="009B6D58" w:rsidRPr="00107943" w:rsidRDefault="009B6D58"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а.</w:t>
      </w:r>
      <w:r w:rsidR="00186559" w:rsidRPr="00107943">
        <w:rPr>
          <w:rFonts w:ascii="GHEA Grapalat" w:hAnsi="GHEA Grapalat"/>
        </w:rPr>
        <w:tab/>
      </w:r>
      <w:r w:rsidRPr="00107943">
        <w:rPr>
          <w:rFonts w:ascii="GHEA Grapalat" w:hAnsi="GHEA Grapalat"/>
        </w:rPr>
        <w:t>для определения</w:t>
      </w:r>
      <w:r w:rsidR="005F09CE" w:rsidRPr="00107943">
        <w:rPr>
          <w:rFonts w:ascii="GHEA Grapalat" w:hAnsi="GHEA Grapalat"/>
        </w:rPr>
        <w:t xml:space="preserve"> </w:t>
      </w:r>
      <w:r w:rsidR="00FC5859" w:rsidRPr="00107943">
        <w:rPr>
          <w:rFonts w:ascii="GHEA Grapalat" w:hAnsi="GHEA Grapalat"/>
        </w:rPr>
        <w:t xml:space="preserve">отобранного </w:t>
      </w:r>
      <w:r w:rsidR="002F27C9" w:rsidRPr="00107943">
        <w:rPr>
          <w:rFonts w:ascii="GHEA Grapalat" w:hAnsi="GHEA Grapalat"/>
        </w:rPr>
        <w:t>и</w:t>
      </w:r>
      <w:r w:rsidR="00FC5859" w:rsidRPr="00107943">
        <w:rPr>
          <w:rFonts w:ascii="GHEA Grapalat" w:hAnsi="GHEA Grapalat"/>
        </w:rPr>
        <w:t xml:space="preserve"> непризнанных таковыми </w:t>
      </w:r>
      <w:r w:rsidRPr="00107943">
        <w:rPr>
          <w:rFonts w:ascii="GHEA Grapalat" w:hAnsi="GHEA Grapalat"/>
        </w:rPr>
        <w:t>участников, занявших последующие места, с</w:t>
      </w:r>
      <w:r w:rsidR="00A50C53" w:rsidRPr="00107943">
        <w:rPr>
          <w:rFonts w:ascii="Courier New" w:hAnsi="Courier New" w:cs="Courier New"/>
          <w:lang w:val="en-US"/>
        </w:rPr>
        <w:t> </w:t>
      </w:r>
      <w:r w:rsidRPr="00107943">
        <w:rPr>
          <w:rFonts w:ascii="GHEA Grapalat" w:hAnsi="GHEA Grapalat"/>
        </w:rPr>
        <w:t>целью сокращения предложенных на заседании комиссии цен, со всеми участниками,</w:t>
      </w:r>
      <w:r w:rsidR="00AA7117" w:rsidRPr="00107943">
        <w:rPr>
          <w:rFonts w:ascii="GHEA Grapalat" w:hAnsi="GHEA Grapalat"/>
        </w:rPr>
        <w:t xml:space="preserve"> </w:t>
      </w:r>
      <w:r w:rsidRPr="00107943">
        <w:rPr>
          <w:rFonts w:ascii="GHEA Grapalat" w:hAnsi="GHEA Grapalat"/>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107943" w:rsidRDefault="009B6D58"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б.</w:t>
      </w:r>
      <w:r w:rsidR="00186559" w:rsidRPr="00107943">
        <w:rPr>
          <w:rFonts w:ascii="GHEA Grapalat" w:hAnsi="GHEA Grapalat"/>
        </w:rPr>
        <w:tab/>
      </w:r>
      <w:r w:rsidRPr="00107943">
        <w:rPr>
          <w:rFonts w:ascii="GHEA Grapalat" w:hAnsi="GHEA Grapalat"/>
        </w:rPr>
        <w:t xml:space="preserve">в противном случае заседание комиссии приостанавливается, и в течение одного рабочего дня секретарь комиссии </w:t>
      </w:r>
      <w:r w:rsidR="00172B98" w:rsidRPr="00107943">
        <w:rPr>
          <w:rFonts w:ascii="GHEA Grapalat" w:hAnsi="GHEA Grapalat"/>
        </w:rPr>
        <w:t>в электронной форме</w:t>
      </w:r>
      <w:r w:rsidRPr="00107943">
        <w:rPr>
          <w:rFonts w:ascii="GHEA Grapalat" w:hAnsi="GHEA Grapalat"/>
        </w:rPr>
        <w:t xml:space="preserve"> одновременно уведомляет всех оцененных удовлетворительно участников </w:t>
      </w:r>
      <w:r w:rsidR="00BB7A52" w:rsidRPr="00107943">
        <w:rPr>
          <w:rFonts w:ascii="GHEA Grapalat" w:hAnsi="GHEA Grapalat"/>
        </w:rPr>
        <w:t>об условиях, продолжительности,</w:t>
      </w:r>
      <w:r w:rsidRPr="00107943">
        <w:rPr>
          <w:rFonts w:ascii="GHEA Grapalat" w:hAnsi="GHEA Grapalat"/>
        </w:rPr>
        <w:t xml:space="preserve"> дате, времени и месте проведения одновременных переговоров по снижению цен,</w:t>
      </w:r>
    </w:p>
    <w:p w:rsidR="009B6D58" w:rsidRPr="00107943" w:rsidRDefault="009B6D58"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в.</w:t>
      </w:r>
      <w:r w:rsidR="00186559" w:rsidRPr="00107943">
        <w:rPr>
          <w:rFonts w:ascii="GHEA Grapalat" w:hAnsi="GHEA Grapalat"/>
        </w:rPr>
        <w:tab/>
      </w:r>
      <w:r w:rsidRPr="00107943">
        <w:rPr>
          <w:rFonts w:ascii="GHEA Grapalat" w:hAnsi="GHEA Grapalat"/>
        </w:rPr>
        <w:t xml:space="preserve">переговоры проводятся не раннее чем на второй и не позднее чем на </w:t>
      </w:r>
      <w:r w:rsidR="00996FDC" w:rsidRPr="00107943">
        <w:rPr>
          <w:rFonts w:ascii="GHEA Grapalat" w:hAnsi="GHEA Grapalat"/>
        </w:rPr>
        <w:t xml:space="preserve">пятый </w:t>
      </w:r>
      <w:r w:rsidRPr="00107943">
        <w:rPr>
          <w:rFonts w:ascii="GHEA Grapalat" w:hAnsi="GHEA Grapalat"/>
        </w:rPr>
        <w:t>рабочий день со дня отправки извещения</w:t>
      </w:r>
      <w:r w:rsidR="00A50C53" w:rsidRPr="00107943">
        <w:rPr>
          <w:rFonts w:ascii="GHEA Grapalat" w:hAnsi="GHEA Grapalat"/>
        </w:rPr>
        <w:t>,</w:t>
      </w:r>
    </w:p>
    <w:p w:rsidR="009B6D58" w:rsidRPr="00107943" w:rsidRDefault="009B6D58"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г.</w:t>
      </w:r>
      <w:r w:rsidR="00186559" w:rsidRPr="00107943">
        <w:rPr>
          <w:rFonts w:ascii="GHEA Grapalat" w:hAnsi="GHEA Grapalat"/>
        </w:rPr>
        <w:tab/>
      </w:r>
      <w:r w:rsidRPr="00107943">
        <w:rPr>
          <w:rFonts w:ascii="GHEA Grapalat" w:hAnsi="GHEA Grapalat"/>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107943" w:rsidRDefault="009B6D58"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д.</w:t>
      </w:r>
      <w:r w:rsidR="00186559" w:rsidRPr="00107943">
        <w:rPr>
          <w:rFonts w:ascii="GHEA Grapalat" w:hAnsi="GHEA Grapalat"/>
        </w:rPr>
        <w:tab/>
      </w:r>
      <w:r w:rsidRPr="00107943">
        <w:rPr>
          <w:rFonts w:ascii="GHEA Grapalat" w:hAnsi="GHEA Grapalat"/>
        </w:rPr>
        <w:t xml:space="preserve">на момент истечения установленного для переговоров окончательного срока, по представленным </w:t>
      </w:r>
      <w:r w:rsidR="001D129F" w:rsidRPr="00107943">
        <w:rPr>
          <w:rFonts w:ascii="GHEA Grapalat" w:hAnsi="GHEA Grapalat"/>
        </w:rPr>
        <w:t xml:space="preserve">присутствующим на переговорах </w:t>
      </w:r>
      <w:r w:rsidRPr="00107943">
        <w:rPr>
          <w:rFonts w:ascii="GHEA Grapalat" w:hAnsi="GHEA Grapalat"/>
        </w:rPr>
        <w:t>участниками</w:t>
      </w:r>
      <w:r w:rsidR="001D129F" w:rsidRPr="00107943">
        <w:rPr>
          <w:rFonts w:ascii="GHEA Grapalat" w:hAnsi="GHEA Grapalat"/>
        </w:rPr>
        <w:t xml:space="preserve"> </w:t>
      </w:r>
      <w:r w:rsidRPr="00107943">
        <w:rPr>
          <w:rFonts w:ascii="GHEA Grapalat" w:hAnsi="GHEA Grapalat"/>
        </w:rPr>
        <w:t xml:space="preserve">ценам, </w:t>
      </w:r>
      <w:r w:rsidR="00927888" w:rsidRPr="00107943">
        <w:rPr>
          <w:rFonts w:ascii="GHEA Grapalat" w:hAnsi="GHEA Grapalat"/>
        </w:rPr>
        <w:t xml:space="preserve">которые </w:t>
      </w:r>
      <w:r w:rsidRPr="00107943">
        <w:rPr>
          <w:rFonts w:ascii="GHEA Grapalat" w:hAnsi="GHEA Grapalat"/>
        </w:rPr>
        <w:t xml:space="preserve">не </w:t>
      </w:r>
      <w:r w:rsidR="00927888" w:rsidRPr="00107943">
        <w:rPr>
          <w:rFonts w:ascii="GHEA Grapalat" w:hAnsi="GHEA Grapalat"/>
        </w:rPr>
        <w:t xml:space="preserve">превышают цену, установленную  заявкой на закупку  </w:t>
      </w:r>
      <w:r w:rsidRPr="00107943">
        <w:rPr>
          <w:rFonts w:ascii="GHEA Grapalat" w:hAnsi="GHEA Grapalat"/>
        </w:rPr>
        <w:t>, определяются и объявляются</w:t>
      </w:r>
      <w:r w:rsidR="00A134CC" w:rsidRPr="00107943">
        <w:rPr>
          <w:rFonts w:ascii="GHEA Grapalat" w:hAnsi="GHEA Grapalat"/>
        </w:rPr>
        <w:t xml:space="preserve"> отобранный </w:t>
      </w:r>
      <w:r w:rsidR="002F27C9" w:rsidRPr="00107943">
        <w:rPr>
          <w:rFonts w:ascii="GHEA Grapalat" w:hAnsi="GHEA Grapalat"/>
        </w:rPr>
        <w:t xml:space="preserve">и </w:t>
      </w:r>
      <w:r w:rsidR="00CD7A4E" w:rsidRPr="00107943">
        <w:rPr>
          <w:rFonts w:ascii="GHEA Grapalat" w:hAnsi="GHEA Grapalat"/>
        </w:rPr>
        <w:t xml:space="preserve"> непризнанные таковыми</w:t>
      </w:r>
      <w:r w:rsidRPr="00107943">
        <w:rPr>
          <w:rFonts w:ascii="GHEA Grapalat" w:hAnsi="GHEA Grapalat"/>
        </w:rPr>
        <w:t xml:space="preserve"> участники, занявшие последующие места,</w:t>
      </w:r>
    </w:p>
    <w:p w:rsidR="004A4515" w:rsidRPr="00107943" w:rsidRDefault="009B6D58" w:rsidP="004A4515">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lastRenderedPageBreak/>
        <w:t>е.</w:t>
      </w:r>
      <w:r w:rsidR="00C37724" w:rsidRPr="00107943">
        <w:rPr>
          <w:rFonts w:ascii="GHEA Grapalat" w:hAnsi="GHEA Grapalat"/>
        </w:rPr>
        <w:tab/>
      </w:r>
      <w:r w:rsidR="004A4515" w:rsidRPr="00107943">
        <w:rPr>
          <w:rFonts w:ascii="GHEA Grapalat" w:hAnsi="GHEA Grapalat"/>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107943">
        <w:rPr>
          <w:rFonts w:ascii="GHEA Grapalat" w:hAnsi="GHEA Grapalat"/>
        </w:rPr>
        <w:t>и</w:t>
      </w:r>
      <w:r w:rsidR="004A4515" w:rsidRPr="00107943">
        <w:rPr>
          <w:rFonts w:ascii="GHEA Grapalat" w:hAnsi="GHEA Grapalat"/>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107943">
        <w:rPr>
          <w:rFonts w:ascii="GHEA Grapalat" w:hAnsi="GHEA Grapalat"/>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107943">
        <w:rPr>
          <w:rFonts w:ascii="GHEA Grapalat" w:hAnsi="GHEA Grapalat"/>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6335D7" w:rsidRPr="00107943" w:rsidRDefault="006335D7" w:rsidP="006335D7">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rsidR="009B6D58" w:rsidRPr="00107943" w:rsidRDefault="003572EA" w:rsidP="004A4515">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rPr>
        <w:t>ж.</w:t>
      </w:r>
      <w:r w:rsidR="00DF44E3" w:rsidRPr="00107943">
        <w:rPr>
          <w:rFonts w:ascii="GHEA Grapalat" w:hAnsi="GHEA Grapalat"/>
        </w:rPr>
        <w:t xml:space="preserve"> </w:t>
      </w:r>
      <w:r w:rsidR="00C34AFD" w:rsidRPr="00107943">
        <w:rPr>
          <w:rFonts w:ascii="GHEA Grapalat" w:hAnsi="GHEA Grapalat"/>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107943">
        <w:rPr>
          <w:rFonts w:ascii="GHEA Grapalat" w:hAnsi="GHEA Grapalat"/>
        </w:rPr>
        <w:t>и</w:t>
      </w:r>
      <w:r w:rsidR="00C34AFD" w:rsidRPr="00107943">
        <w:rPr>
          <w:rFonts w:ascii="GHEA Grapalat" w:hAnsi="GHEA Grapalat"/>
        </w:rPr>
        <w:t xml:space="preserve">, </w:t>
      </w:r>
      <w:r w:rsidR="009B6D58" w:rsidRPr="00107943">
        <w:rPr>
          <w:rFonts w:ascii="GHEA Grapalat" w:hAnsi="GHEA Grapalat"/>
        </w:rPr>
        <w:t>или если наименьшие цены равны, то процедура закупки объявляется несостоявшейся на основании пункта 1 части 1 статьи 37 Закона</w:t>
      </w:r>
      <w:r w:rsidR="00C34AFD" w:rsidRPr="00107943">
        <w:rPr>
          <w:rFonts w:ascii="GHEA Grapalat" w:hAnsi="GHEA Grapalat"/>
        </w:rPr>
        <w:t>, за исключением случая, предусмотренного абзацем ,, е " настоящего подпункта</w:t>
      </w:r>
      <w:r w:rsidR="009B6D58" w:rsidRPr="00107943">
        <w:rPr>
          <w:rFonts w:ascii="GHEA Grapalat" w:hAnsi="GHEA Grapalat"/>
        </w:rPr>
        <w:t xml:space="preserve">. </w:t>
      </w:r>
    </w:p>
    <w:p w:rsidR="00B514E8" w:rsidRPr="00107943" w:rsidRDefault="00FD2748"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8.</w:t>
      </w:r>
      <w:r w:rsidR="00096B2C" w:rsidRPr="00107943">
        <w:rPr>
          <w:rFonts w:ascii="GHEA Grapalat" w:hAnsi="GHEA Grapalat"/>
          <w:sz w:val="22"/>
          <w:szCs w:val="20"/>
        </w:rPr>
        <w:t>7</w:t>
      </w:r>
      <w:r w:rsidRPr="00107943">
        <w:rPr>
          <w:rFonts w:ascii="GHEA Grapalat" w:hAnsi="GHEA Grapalat"/>
          <w:sz w:val="22"/>
          <w:szCs w:val="20"/>
        </w:rPr>
        <w:t>.</w:t>
      </w:r>
      <w:r w:rsidR="00C37724" w:rsidRPr="00107943">
        <w:rPr>
          <w:rFonts w:ascii="GHEA Grapalat" w:hAnsi="GHEA Grapalat"/>
          <w:sz w:val="22"/>
          <w:szCs w:val="20"/>
        </w:rPr>
        <w:tab/>
      </w:r>
      <w:r w:rsidRPr="00107943">
        <w:rPr>
          <w:rFonts w:ascii="GHEA Grapalat" w:hAnsi="GHEA Grapalat"/>
          <w:sz w:val="22"/>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07943">
        <w:rPr>
          <w:rFonts w:ascii="GHEA Grapalat" w:hAnsi="GHEA Grapalat"/>
          <w:sz w:val="22"/>
          <w:szCs w:val="20"/>
        </w:rPr>
        <w:t xml:space="preserve">включенные в заявку </w:t>
      </w:r>
      <w:r w:rsidRPr="00107943">
        <w:rPr>
          <w:rFonts w:ascii="GHEA Grapalat" w:hAnsi="GHEA Grapalat"/>
          <w:sz w:val="22"/>
          <w:szCs w:val="20"/>
        </w:rPr>
        <w:t>документ</w:t>
      </w:r>
      <w:r w:rsidR="00F7541A" w:rsidRPr="00107943">
        <w:rPr>
          <w:rFonts w:ascii="GHEA Grapalat" w:hAnsi="GHEA Grapalat"/>
          <w:sz w:val="22"/>
          <w:szCs w:val="20"/>
        </w:rPr>
        <w:t>ы</w:t>
      </w:r>
      <w:r w:rsidRPr="00107943">
        <w:rPr>
          <w:rFonts w:ascii="GHEA Grapalat" w:hAnsi="GHEA Grapalat"/>
          <w:sz w:val="22"/>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107943">
        <w:rPr>
          <w:rFonts w:ascii="Courier New" w:hAnsi="Courier New" w:cs="Courier New"/>
          <w:sz w:val="22"/>
          <w:szCs w:val="20"/>
          <w:lang w:val="en-US"/>
        </w:rPr>
        <w:t> </w:t>
      </w:r>
      <w:r w:rsidRPr="00107943">
        <w:rPr>
          <w:rFonts w:ascii="GHEA Grapalat" w:hAnsi="GHEA Grapalat"/>
          <w:sz w:val="22"/>
          <w:szCs w:val="20"/>
        </w:rPr>
        <w:t>препятствуя нормальному функционированию комиссии.</w:t>
      </w:r>
    </w:p>
    <w:p w:rsidR="00AD2081" w:rsidRPr="00107943" w:rsidRDefault="00A150A9" w:rsidP="00B46D58">
      <w:pPr>
        <w:pStyle w:val="norm"/>
        <w:widowControl w:val="0"/>
        <w:tabs>
          <w:tab w:val="left" w:pos="1134"/>
        </w:tabs>
        <w:spacing w:after="160" w:line="240" w:lineRule="auto"/>
        <w:ind w:firstLine="567"/>
        <w:rPr>
          <w:rFonts w:ascii="GHEA Grapalat" w:hAnsi="GHEA Grapalat"/>
        </w:rPr>
      </w:pPr>
      <w:r w:rsidRPr="00107943">
        <w:rPr>
          <w:rFonts w:ascii="GHEA Grapalat" w:hAnsi="GHEA Grapalat"/>
        </w:rPr>
        <w:t>8.</w:t>
      </w:r>
      <w:r w:rsidR="00917747" w:rsidRPr="00107943">
        <w:rPr>
          <w:rFonts w:ascii="GHEA Grapalat" w:hAnsi="GHEA Grapalat"/>
        </w:rPr>
        <w:t>8</w:t>
      </w:r>
      <w:r w:rsidRPr="00107943">
        <w:rPr>
          <w:rFonts w:ascii="GHEA Grapalat" w:hAnsi="GHEA Grapalat"/>
        </w:rPr>
        <w:t>.</w:t>
      </w:r>
      <w:r w:rsidR="00213830" w:rsidRPr="00107943">
        <w:rPr>
          <w:rFonts w:ascii="GHEA Grapalat" w:hAnsi="GHEA Grapalat"/>
        </w:rPr>
        <w:tab/>
      </w:r>
      <w:r w:rsidRPr="00107943">
        <w:rPr>
          <w:rFonts w:ascii="GHEA Grapalat" w:hAnsi="GHEA Grapalat"/>
        </w:rPr>
        <w:t xml:space="preserve">Если в результате оценки, проведенной в ходе заседания по вскрытию </w:t>
      </w:r>
      <w:r w:rsidR="00F00565" w:rsidRPr="00107943">
        <w:rPr>
          <w:rFonts w:ascii="GHEA Grapalat" w:hAnsi="GHEA Grapalat"/>
        </w:rPr>
        <w:t xml:space="preserve">и оценке </w:t>
      </w:r>
      <w:r w:rsidRPr="00107943">
        <w:rPr>
          <w:rFonts w:ascii="GHEA Grapalat" w:hAnsi="GHEA Grapalat"/>
        </w:rPr>
        <w:t>заявок, в заявке участника фиксируются несоответствия требованиям приглашения,</w:t>
      </w:r>
      <w:r w:rsidR="001F0DAB" w:rsidRPr="00107943">
        <w:rPr>
          <w:rFonts w:ascii="GHEA Grapalat" w:hAnsi="GHEA Grapalat"/>
        </w:rPr>
        <w:t xml:space="preserve"> </w:t>
      </w:r>
      <w:r w:rsidRPr="00107943">
        <w:rPr>
          <w:rFonts w:ascii="GHEA Grapalat" w:hAnsi="GHEA Grapalat"/>
        </w:rPr>
        <w:t>комиссия приостанавливает заседание на один рабочий день, а секретарь комиссии в тот же день</w:t>
      </w:r>
      <w:r w:rsidR="007A34A6" w:rsidRPr="00107943">
        <w:rPr>
          <w:rFonts w:ascii="GHEA Grapalat" w:hAnsi="GHEA Grapalat"/>
        </w:rPr>
        <w:t xml:space="preserve"> </w:t>
      </w:r>
      <w:r w:rsidR="001F0DAB" w:rsidRPr="00107943">
        <w:rPr>
          <w:rFonts w:ascii="GHEA Grapalat" w:hAnsi="GHEA Grapalat"/>
        </w:rPr>
        <w:t>в электронной форме</w:t>
      </w:r>
      <w:r w:rsidR="007A34A6" w:rsidRPr="00107943">
        <w:rPr>
          <w:rFonts w:ascii="GHEA Grapalat" w:hAnsi="GHEA Grapalat"/>
        </w:rPr>
        <w:t xml:space="preserve"> </w:t>
      </w:r>
      <w:r w:rsidRPr="00107943">
        <w:rPr>
          <w:rFonts w:ascii="GHEA Grapalat" w:hAnsi="GHEA Grapalat"/>
        </w:rPr>
        <w:t xml:space="preserve"> информирует об этом участника, предлагая последнему исправить несоответствия до окончания срока приостановления.</w:t>
      </w:r>
    </w:p>
    <w:p w:rsidR="003B3E74" w:rsidRPr="00107943" w:rsidRDefault="006A3C8A" w:rsidP="00B46D58">
      <w:pPr>
        <w:pStyle w:val="norm"/>
        <w:widowControl w:val="0"/>
        <w:tabs>
          <w:tab w:val="left" w:pos="1134"/>
        </w:tabs>
        <w:spacing w:after="160" w:line="240" w:lineRule="auto"/>
        <w:ind w:firstLine="567"/>
        <w:rPr>
          <w:rFonts w:ascii="GHEA Grapalat" w:hAnsi="GHEA Grapalat" w:cs="Sylfaen"/>
        </w:rPr>
      </w:pPr>
      <w:r w:rsidRPr="00107943">
        <w:rPr>
          <w:rFonts w:ascii="GHEA Grapalat" w:hAnsi="GHEA Grapalat" w:cs="Sylfaen"/>
        </w:rPr>
        <w:t>В уведомлении, направленном участнику, подробно описываются все несоответствия, обнаруженные при оценке заявки</w:t>
      </w:r>
      <w:r w:rsidR="006371D0" w:rsidRPr="00107943">
        <w:rPr>
          <w:rFonts w:ascii="GHEA Grapalat" w:hAnsi="GHEA Grapalat" w:cs="Sylfaen"/>
        </w:rPr>
        <w:t>.</w:t>
      </w:r>
    </w:p>
    <w:p w:rsidR="00C27BA4" w:rsidRPr="00107943" w:rsidRDefault="00A150A9" w:rsidP="00B46D58">
      <w:pPr>
        <w:pStyle w:val="norm"/>
        <w:widowControl w:val="0"/>
        <w:tabs>
          <w:tab w:val="left" w:pos="1276"/>
        </w:tabs>
        <w:spacing w:after="160" w:line="240" w:lineRule="auto"/>
        <w:ind w:firstLine="567"/>
        <w:rPr>
          <w:rFonts w:ascii="GHEA Grapalat" w:hAnsi="GHEA Grapalat"/>
        </w:rPr>
      </w:pPr>
      <w:r w:rsidRPr="00107943">
        <w:rPr>
          <w:rFonts w:ascii="GHEA Grapalat" w:hAnsi="GHEA Grapalat"/>
        </w:rPr>
        <w:t>8.</w:t>
      </w:r>
      <w:r w:rsidR="000F35AE" w:rsidRPr="00107943">
        <w:rPr>
          <w:rFonts w:ascii="GHEA Grapalat" w:hAnsi="GHEA Grapalat"/>
        </w:rPr>
        <w:t>9</w:t>
      </w:r>
      <w:r w:rsidRPr="00107943">
        <w:rPr>
          <w:rFonts w:ascii="GHEA Grapalat" w:hAnsi="GHEA Grapalat"/>
        </w:rPr>
        <w:t>.</w:t>
      </w:r>
      <w:r w:rsidR="00213830" w:rsidRPr="00107943">
        <w:rPr>
          <w:rFonts w:ascii="GHEA Grapalat" w:hAnsi="GHEA Grapalat"/>
        </w:rPr>
        <w:tab/>
      </w:r>
      <w:r w:rsidRPr="00107943">
        <w:rPr>
          <w:rFonts w:ascii="GHEA Grapalat" w:hAnsi="GHEA Grapalat"/>
        </w:rPr>
        <w:t>Если участник исправляет зафиксированное несоответствие в срок, установленный пунктом 8.</w:t>
      </w:r>
      <w:r w:rsidR="000F35AE" w:rsidRPr="00107943">
        <w:rPr>
          <w:rFonts w:ascii="GHEA Grapalat" w:hAnsi="GHEA Grapalat"/>
        </w:rPr>
        <w:t>8</w:t>
      </w:r>
      <w:r w:rsidRPr="00107943">
        <w:rPr>
          <w:rFonts w:ascii="GHEA Grapalat" w:hAnsi="GHEA Grapalat"/>
        </w:rPr>
        <w:t>. настоящего приглашения, то его заявка оценивается удовлетворительно. В противном случае, заявка</w:t>
      </w:r>
      <w:r w:rsidR="00D23C17" w:rsidRPr="00107943">
        <w:rPr>
          <w:rFonts w:ascii="GHEA Grapalat" w:hAnsi="GHEA Grapalat"/>
        </w:rPr>
        <w:t xml:space="preserve"> данного участника</w:t>
      </w:r>
      <w:r w:rsidRPr="00107943">
        <w:rPr>
          <w:rFonts w:ascii="GHEA Grapalat" w:hAnsi="GHEA Grapalat"/>
        </w:rPr>
        <w:t xml:space="preserve"> оценивается неуд</w:t>
      </w:r>
      <w:r w:rsidR="00A50C53" w:rsidRPr="00107943">
        <w:rPr>
          <w:rFonts w:ascii="GHEA Grapalat" w:hAnsi="GHEA Grapalat"/>
        </w:rPr>
        <w:t>овлетворительно и отклоняется</w:t>
      </w:r>
      <w:r w:rsidR="005D7FA6" w:rsidRPr="00107943">
        <w:rPr>
          <w:rFonts w:ascii="GHEA Grapalat" w:hAnsi="GHEA Grapalat"/>
        </w:rPr>
        <w:t>, а отобранным участником признается участник, занявший последующее место</w:t>
      </w:r>
      <w:r w:rsidR="00A50C53" w:rsidRPr="00107943">
        <w:rPr>
          <w:rFonts w:ascii="GHEA Grapalat" w:hAnsi="GHEA Grapalat"/>
        </w:rPr>
        <w:t>.</w:t>
      </w:r>
    </w:p>
    <w:p w:rsidR="006A649A" w:rsidRPr="00107943" w:rsidRDefault="00A150A9" w:rsidP="00B46D58">
      <w:pPr>
        <w:pStyle w:val="BodyTextIndent2"/>
        <w:widowControl w:val="0"/>
        <w:tabs>
          <w:tab w:val="left" w:pos="1276"/>
        </w:tabs>
        <w:spacing w:after="160" w:line="240" w:lineRule="auto"/>
        <w:ind w:firstLine="567"/>
        <w:rPr>
          <w:rFonts w:ascii="GHEA Grapalat" w:hAnsi="GHEA Grapalat"/>
          <w:sz w:val="22"/>
        </w:rPr>
      </w:pPr>
      <w:r w:rsidRPr="00107943">
        <w:rPr>
          <w:rFonts w:ascii="GHEA Grapalat" w:hAnsi="GHEA Grapalat"/>
          <w:sz w:val="22"/>
        </w:rPr>
        <w:t>8.1</w:t>
      </w:r>
      <w:r w:rsidR="00B81197" w:rsidRPr="00107943">
        <w:rPr>
          <w:rFonts w:ascii="GHEA Grapalat" w:hAnsi="GHEA Grapalat"/>
          <w:sz w:val="22"/>
        </w:rPr>
        <w:t>0</w:t>
      </w:r>
      <w:r w:rsidRPr="00107943">
        <w:rPr>
          <w:rFonts w:ascii="GHEA Grapalat" w:hAnsi="GHEA Grapalat"/>
          <w:sz w:val="22"/>
        </w:rPr>
        <w:t>.</w:t>
      </w:r>
      <w:r w:rsidR="00213830" w:rsidRPr="00107943">
        <w:rPr>
          <w:rFonts w:ascii="GHEA Grapalat" w:hAnsi="GHEA Grapalat"/>
          <w:sz w:val="22"/>
        </w:rPr>
        <w:tab/>
      </w:r>
      <w:r w:rsidR="006A649A" w:rsidRPr="00107943">
        <w:rPr>
          <w:rFonts w:ascii="GHEA Grapalat" w:hAnsi="GHEA Grapalat"/>
          <w:sz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07943" w:rsidDel="00A5199D">
        <w:rPr>
          <w:rFonts w:ascii="GHEA Grapalat" w:hAnsi="GHEA Grapalat"/>
          <w:sz w:val="22"/>
        </w:rPr>
        <w:t xml:space="preserve"> </w:t>
      </w:r>
      <w:r w:rsidR="006A649A" w:rsidRPr="00107943">
        <w:rPr>
          <w:rFonts w:ascii="GHEA Grapalat" w:hAnsi="GHEA Grapalat"/>
          <w:sz w:val="22"/>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w:t>
      </w:r>
      <w:r w:rsidR="006A649A" w:rsidRPr="00107943">
        <w:rPr>
          <w:rFonts w:ascii="GHEA Grapalat" w:hAnsi="GHEA Grapalat"/>
          <w:sz w:val="22"/>
        </w:rPr>
        <w:lastRenderedPageBreak/>
        <w:t>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107943" w:rsidRDefault="00A150A9" w:rsidP="00B46D58">
      <w:pPr>
        <w:pStyle w:val="BodyTextIndent2"/>
        <w:widowControl w:val="0"/>
        <w:tabs>
          <w:tab w:val="left" w:pos="1276"/>
        </w:tabs>
        <w:spacing w:after="160" w:line="240" w:lineRule="auto"/>
        <w:ind w:firstLine="567"/>
        <w:rPr>
          <w:rFonts w:ascii="GHEA Grapalat" w:hAnsi="GHEA Grapalat" w:cs="Sylfaen"/>
          <w:sz w:val="22"/>
        </w:rPr>
      </w:pPr>
      <w:r w:rsidRPr="00107943">
        <w:rPr>
          <w:rFonts w:ascii="GHEA Grapalat" w:hAnsi="GHEA Grapalat"/>
          <w:sz w:val="22"/>
        </w:rPr>
        <w:t>8.1</w:t>
      </w:r>
      <w:r w:rsidR="00B55371" w:rsidRPr="00107943">
        <w:rPr>
          <w:rFonts w:ascii="GHEA Grapalat" w:hAnsi="GHEA Grapalat"/>
          <w:sz w:val="22"/>
        </w:rPr>
        <w:t>1</w:t>
      </w:r>
      <w:r w:rsidR="004409B1" w:rsidRPr="00107943">
        <w:rPr>
          <w:rFonts w:ascii="GHEA Grapalat" w:hAnsi="GHEA Grapalat"/>
          <w:sz w:val="22"/>
        </w:rPr>
        <w:t>.</w:t>
      </w:r>
      <w:r w:rsidR="004409B1" w:rsidRPr="00107943">
        <w:rPr>
          <w:rFonts w:ascii="GHEA Grapalat" w:hAnsi="GHEA Grapalat"/>
          <w:sz w:val="22"/>
        </w:rPr>
        <w:tab/>
      </w:r>
      <w:r w:rsidRPr="00107943">
        <w:rPr>
          <w:rFonts w:ascii="GHEA Grapalat" w:hAnsi="GHEA Grapalat"/>
          <w:sz w:val="22"/>
        </w:rPr>
        <w:t>После вскрытия</w:t>
      </w:r>
      <w:r w:rsidR="00895E05" w:rsidRPr="00107943">
        <w:rPr>
          <w:rFonts w:ascii="GHEA Grapalat" w:hAnsi="GHEA Grapalat"/>
          <w:sz w:val="22"/>
        </w:rPr>
        <w:t xml:space="preserve"> и оценки</w:t>
      </w:r>
      <w:r w:rsidRPr="00107943">
        <w:rPr>
          <w:rFonts w:ascii="GHEA Grapalat" w:hAnsi="GHEA Grapalat"/>
          <w:sz w:val="22"/>
        </w:rPr>
        <w:t xml:space="preserve"> заявок составляется протокол в порядке, установленном законодательством Республики Армения о закупках.</w:t>
      </w:r>
      <w:r w:rsidR="00895E05" w:rsidRPr="00107943">
        <w:rPr>
          <w:rFonts w:ascii="GHEA Grapalat" w:hAnsi="GHEA Grapalat"/>
          <w:sz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07943">
        <w:rPr>
          <w:rFonts w:ascii="GHEA Grapalat" w:hAnsi="GHEA Grapalat"/>
          <w:sz w:val="22"/>
        </w:rPr>
        <w:t>.</w:t>
      </w:r>
    </w:p>
    <w:p w:rsidR="00E65F37" w:rsidRPr="00107943" w:rsidRDefault="00A150A9" w:rsidP="00B46D58">
      <w:pPr>
        <w:pStyle w:val="BodyTextIndent2"/>
        <w:widowControl w:val="0"/>
        <w:tabs>
          <w:tab w:val="left" w:pos="1276"/>
        </w:tabs>
        <w:spacing w:after="160" w:line="240" w:lineRule="auto"/>
        <w:ind w:firstLine="567"/>
        <w:rPr>
          <w:rFonts w:ascii="GHEA Grapalat" w:hAnsi="GHEA Grapalat" w:cs="Sylfaen"/>
          <w:sz w:val="22"/>
        </w:rPr>
      </w:pPr>
      <w:r w:rsidRPr="00107943">
        <w:rPr>
          <w:rFonts w:ascii="GHEA Grapalat" w:hAnsi="GHEA Grapalat"/>
          <w:sz w:val="22"/>
        </w:rPr>
        <w:t>8.1</w:t>
      </w:r>
      <w:r w:rsidR="00696900" w:rsidRPr="00107943">
        <w:rPr>
          <w:rFonts w:ascii="GHEA Grapalat" w:hAnsi="GHEA Grapalat"/>
          <w:sz w:val="22"/>
        </w:rPr>
        <w:t>2</w:t>
      </w:r>
      <w:r w:rsidRPr="00107943">
        <w:rPr>
          <w:rFonts w:ascii="GHEA Grapalat" w:hAnsi="GHEA Grapalat"/>
          <w:sz w:val="22"/>
        </w:rPr>
        <w:t>.</w:t>
      </w:r>
      <w:r w:rsidR="004409B1" w:rsidRPr="00107943">
        <w:rPr>
          <w:rFonts w:ascii="GHEA Grapalat" w:hAnsi="GHEA Grapalat"/>
          <w:sz w:val="22"/>
        </w:rPr>
        <w:tab/>
      </w:r>
      <w:r w:rsidRPr="00107943">
        <w:rPr>
          <w:rFonts w:ascii="GHEA Grapalat" w:hAnsi="GHEA Grapalat"/>
          <w:sz w:val="22"/>
        </w:rPr>
        <w:t>Не позднее чем на следующий рабочий день после завершения заседания по вскрытию</w:t>
      </w:r>
      <w:r w:rsidR="001E4A24" w:rsidRPr="00107943">
        <w:rPr>
          <w:rFonts w:ascii="GHEA Grapalat" w:hAnsi="GHEA Grapalat"/>
          <w:sz w:val="22"/>
        </w:rPr>
        <w:t xml:space="preserve"> и оценке</w:t>
      </w:r>
      <w:r w:rsidRPr="00107943">
        <w:rPr>
          <w:rFonts w:ascii="GHEA Grapalat" w:hAnsi="GHEA Grapalat"/>
          <w:sz w:val="22"/>
        </w:rPr>
        <w:t xml:space="preserve"> заявок секретарь комиссии: </w:t>
      </w:r>
    </w:p>
    <w:p w:rsidR="00A24827" w:rsidRPr="00107943" w:rsidRDefault="00A24827" w:rsidP="00B46D58">
      <w:pPr>
        <w:pStyle w:val="BodyTextIndent2"/>
        <w:widowControl w:val="0"/>
        <w:tabs>
          <w:tab w:val="left" w:pos="1134"/>
        </w:tabs>
        <w:spacing w:after="160" w:line="240" w:lineRule="auto"/>
        <w:ind w:firstLine="567"/>
        <w:rPr>
          <w:rFonts w:ascii="GHEA Grapalat" w:hAnsi="GHEA Grapalat" w:cs="Sylfaen"/>
          <w:sz w:val="22"/>
        </w:rPr>
      </w:pPr>
      <w:r w:rsidRPr="00107943">
        <w:rPr>
          <w:rFonts w:ascii="GHEA Grapalat" w:hAnsi="GHEA Grapalat"/>
          <w:sz w:val="22"/>
        </w:rPr>
        <w:t>1)</w:t>
      </w:r>
      <w:r w:rsidR="00DC64B5" w:rsidRPr="00107943">
        <w:rPr>
          <w:rFonts w:ascii="GHEA Grapalat" w:hAnsi="GHEA Grapalat"/>
          <w:sz w:val="22"/>
        </w:rPr>
        <w:tab/>
      </w:r>
      <w:r w:rsidRPr="00107943">
        <w:rPr>
          <w:rFonts w:ascii="GHEA Grapalat" w:hAnsi="GHEA Grapalat"/>
          <w:sz w:val="22"/>
        </w:rPr>
        <w:t>опубликовывает в бюллетене воспроизведенный (отсканированный) с</w:t>
      </w:r>
      <w:r w:rsidR="00DC64B5" w:rsidRPr="00107943">
        <w:rPr>
          <w:rFonts w:ascii="Courier New" w:hAnsi="Courier New" w:cs="Courier New"/>
          <w:sz w:val="22"/>
          <w:lang w:val="en-US"/>
        </w:rPr>
        <w:t> </w:t>
      </w:r>
      <w:r w:rsidRPr="00107943">
        <w:rPr>
          <w:rFonts w:ascii="GHEA Grapalat" w:hAnsi="GHEA Grapalat"/>
          <w:sz w:val="22"/>
        </w:rPr>
        <w:t>оригинала вариант протокола заседания по вскрытию заявок</w:t>
      </w:r>
      <w:r w:rsidR="001E4A24" w:rsidRPr="00107943">
        <w:rPr>
          <w:rFonts w:ascii="GHEA Grapalat" w:hAnsi="GHEA Grapalat"/>
          <w:sz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rsidR="008B73CD" w:rsidRPr="00107943" w:rsidRDefault="008B73CD" w:rsidP="00B46D58">
      <w:pPr>
        <w:pStyle w:val="BodyTextIndent2"/>
        <w:widowControl w:val="0"/>
        <w:tabs>
          <w:tab w:val="left" w:pos="1134"/>
        </w:tabs>
        <w:spacing w:after="160" w:line="240" w:lineRule="auto"/>
        <w:ind w:firstLine="567"/>
        <w:rPr>
          <w:rFonts w:ascii="GHEA Grapalat" w:hAnsi="GHEA Grapalat" w:cs="Sylfaen"/>
          <w:sz w:val="22"/>
        </w:rPr>
      </w:pPr>
      <w:r w:rsidRPr="00107943">
        <w:rPr>
          <w:rFonts w:ascii="GHEA Grapalat" w:hAnsi="GHEA Grapalat"/>
          <w:sz w:val="22"/>
        </w:rPr>
        <w:t>2)</w:t>
      </w:r>
      <w:r w:rsidR="00DC64B5" w:rsidRPr="00107943">
        <w:rPr>
          <w:rFonts w:ascii="GHEA Grapalat" w:hAnsi="GHEA Grapalat"/>
          <w:sz w:val="22"/>
        </w:rPr>
        <w:tab/>
      </w:r>
      <w:r w:rsidRPr="00107943">
        <w:rPr>
          <w:rFonts w:ascii="GHEA Grapalat" w:hAnsi="GHEA Grapalat"/>
          <w:sz w:val="22"/>
        </w:rPr>
        <w:t>опубликовывает в бюллетене воспроизведенные (отсканированные) с</w:t>
      </w:r>
      <w:r w:rsidR="00DC64B5" w:rsidRPr="00107943">
        <w:rPr>
          <w:rFonts w:ascii="Courier New" w:hAnsi="Courier New" w:cs="Courier New"/>
          <w:sz w:val="22"/>
          <w:lang w:val="en-US"/>
        </w:rPr>
        <w:t> </w:t>
      </w:r>
      <w:r w:rsidRPr="00107943">
        <w:rPr>
          <w:rFonts w:ascii="GHEA Grapalat" w:hAnsi="GHEA Grapalat"/>
          <w:sz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07943">
        <w:rPr>
          <w:rFonts w:ascii="GHEA Grapalat" w:hAnsi="GHEA Grapalat"/>
          <w:sz w:val="22"/>
        </w:rPr>
        <w:t xml:space="preserve"> и оценке</w:t>
      </w:r>
      <w:r w:rsidRPr="00107943">
        <w:rPr>
          <w:rFonts w:ascii="GHEA Grapalat" w:hAnsi="GHEA Grapalat"/>
          <w:sz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107943" w:rsidRDefault="008769B4"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8.</w:t>
      </w:r>
      <w:r w:rsidR="005B6DCF" w:rsidRPr="00107943">
        <w:rPr>
          <w:rFonts w:ascii="GHEA Grapalat" w:hAnsi="GHEA Grapalat"/>
          <w:sz w:val="22"/>
          <w:szCs w:val="20"/>
          <w:lang w:val="hy-AM"/>
        </w:rPr>
        <w:t>1</w:t>
      </w:r>
      <w:r w:rsidR="00762474" w:rsidRPr="00107943">
        <w:rPr>
          <w:rFonts w:ascii="GHEA Grapalat" w:hAnsi="GHEA Grapalat"/>
          <w:sz w:val="22"/>
          <w:szCs w:val="20"/>
        </w:rPr>
        <w:t>3</w:t>
      </w:r>
      <w:r w:rsidR="00493CC7" w:rsidRPr="00107943">
        <w:rPr>
          <w:rFonts w:ascii="GHEA Grapalat" w:hAnsi="GHEA Grapalat"/>
          <w:sz w:val="22"/>
          <w:szCs w:val="20"/>
        </w:rPr>
        <w:t>.</w:t>
      </w:r>
      <w:r w:rsidR="00493CC7" w:rsidRPr="00107943">
        <w:rPr>
          <w:rFonts w:ascii="GHEA Grapalat" w:hAnsi="GHEA Grapalat"/>
          <w:sz w:val="22"/>
          <w:szCs w:val="20"/>
        </w:rPr>
        <w:tab/>
      </w:r>
      <w:r w:rsidR="0052468C" w:rsidRPr="00107943">
        <w:rPr>
          <w:rFonts w:ascii="GHEA Grapalat" w:hAnsi="GHEA Grapalat"/>
          <w:sz w:val="22"/>
          <w:szCs w:val="20"/>
        </w:rPr>
        <w:t xml:space="preserve">В случае выявления </w:t>
      </w:r>
      <w:r w:rsidR="0052468C" w:rsidRPr="00107943">
        <w:rPr>
          <w:rFonts w:ascii="GHEA Grapalat" w:hAnsi="GHEA Grapalat"/>
          <w:color w:val="000000" w:themeColor="text1"/>
          <w:sz w:val="22"/>
          <w:szCs w:val="20"/>
        </w:rPr>
        <w:t xml:space="preserve">оснований, предусмотренных пунктом 6 части 1 статьи 6 Закона, </w:t>
      </w:r>
      <w:r w:rsidR="0052468C" w:rsidRPr="00107943">
        <w:rPr>
          <w:rFonts w:ascii="GHEA Grapalat" w:hAnsi="GHEA Grapalat"/>
          <w:sz w:val="22"/>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107943">
        <w:rPr>
          <w:rFonts w:ascii="GHEA Grapalat" w:hAnsi="GHEA Grapalat"/>
          <w:sz w:val="22"/>
          <w:szCs w:val="20"/>
        </w:rPr>
        <w:t>ь</w:t>
      </w:r>
      <w:r w:rsidR="0052468C" w:rsidRPr="00107943">
        <w:rPr>
          <w:rFonts w:ascii="GHEA Grapalat" w:hAnsi="GHEA Grapalat"/>
          <w:sz w:val="22"/>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rsidR="00B24E4B" w:rsidRPr="00107943" w:rsidRDefault="00B24E4B" w:rsidP="00B24E4B">
      <w:pPr>
        <w:widowControl w:val="0"/>
        <w:tabs>
          <w:tab w:val="left" w:pos="1276"/>
        </w:tabs>
        <w:rPr>
          <w:rFonts w:ascii="GHEA Grapalat" w:hAnsi="GHEA Grapalat"/>
          <w:sz w:val="22"/>
          <w:szCs w:val="20"/>
        </w:rPr>
      </w:pPr>
      <w:r w:rsidRPr="00107943">
        <w:rPr>
          <w:rFonts w:ascii="GHEA Grapalat" w:hAnsi="GHEA Grapalat"/>
          <w:sz w:val="22"/>
          <w:szCs w:val="20"/>
        </w:rPr>
        <w:t>При этом, если:</w:t>
      </w:r>
    </w:p>
    <w:p w:rsidR="00B24E4B" w:rsidRPr="00107943" w:rsidRDefault="00B24E4B" w:rsidP="00B24E4B">
      <w:pPr>
        <w:pStyle w:val="ListParagraph"/>
        <w:widowControl w:val="0"/>
        <w:numPr>
          <w:ilvl w:val="0"/>
          <w:numId w:val="31"/>
        </w:numPr>
        <w:ind w:left="0" w:firstLine="284"/>
        <w:jc w:val="both"/>
        <w:rPr>
          <w:rFonts w:ascii="GHEA Grapalat" w:hAnsi="GHEA Grapalat"/>
          <w:sz w:val="22"/>
          <w:szCs w:val="20"/>
        </w:rPr>
      </w:pPr>
      <w:r w:rsidRPr="00107943">
        <w:rPr>
          <w:rFonts w:ascii="GHEA Grapalat" w:hAnsi="GHEA Grapalat"/>
          <w:sz w:val="22"/>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107943" w:rsidRDefault="00B24E4B" w:rsidP="00B24E4B">
      <w:pPr>
        <w:pStyle w:val="ListParagraph"/>
        <w:widowControl w:val="0"/>
        <w:numPr>
          <w:ilvl w:val="0"/>
          <w:numId w:val="31"/>
        </w:numPr>
        <w:ind w:left="0" w:firstLine="284"/>
        <w:jc w:val="both"/>
        <w:rPr>
          <w:rFonts w:ascii="GHEA Grapalat" w:hAnsi="GHEA Grapalat"/>
          <w:sz w:val="22"/>
          <w:szCs w:val="20"/>
        </w:rPr>
      </w:pPr>
      <w:r w:rsidRPr="00107943">
        <w:rPr>
          <w:rFonts w:ascii="GHEA Grapalat" w:hAnsi="GHEA Grapalat"/>
          <w:sz w:val="22"/>
          <w:szCs w:val="20"/>
        </w:rPr>
        <w:lastRenderedPageBreak/>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A63D83" w:rsidRPr="00107943" w:rsidRDefault="00A63D83"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8.1</w:t>
      </w:r>
      <w:r w:rsidR="008067C5" w:rsidRPr="00107943">
        <w:rPr>
          <w:rFonts w:ascii="GHEA Grapalat" w:hAnsi="GHEA Grapalat"/>
          <w:sz w:val="22"/>
          <w:szCs w:val="20"/>
        </w:rPr>
        <w:t>4</w:t>
      </w:r>
      <w:r w:rsidR="00A31DCA" w:rsidRPr="00107943">
        <w:rPr>
          <w:rFonts w:ascii="GHEA Grapalat" w:hAnsi="GHEA Grapalat"/>
          <w:sz w:val="22"/>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107943" w:rsidRDefault="00E64D24" w:rsidP="00B46D58">
      <w:pPr>
        <w:pStyle w:val="norm"/>
        <w:widowControl w:val="0"/>
        <w:tabs>
          <w:tab w:val="left" w:pos="1276"/>
        </w:tabs>
        <w:spacing w:after="160" w:line="240" w:lineRule="auto"/>
        <w:ind w:firstLine="567"/>
        <w:rPr>
          <w:rFonts w:ascii="GHEA Grapalat" w:hAnsi="GHEA Grapalat" w:cs="Sylfaen"/>
        </w:rPr>
      </w:pPr>
      <w:r w:rsidRPr="00107943">
        <w:rPr>
          <w:rFonts w:ascii="GHEA Grapalat" w:hAnsi="GHEA Grapalat"/>
        </w:rPr>
        <w:t>8.1</w:t>
      </w:r>
      <w:r w:rsidR="00FE1D95" w:rsidRPr="00107943">
        <w:rPr>
          <w:rFonts w:ascii="GHEA Grapalat" w:hAnsi="GHEA Grapalat"/>
        </w:rPr>
        <w:t>5</w:t>
      </w:r>
      <w:r w:rsidRPr="00107943">
        <w:rPr>
          <w:rFonts w:ascii="GHEA Grapalat" w:hAnsi="GHEA Grapalat"/>
        </w:rPr>
        <w:t xml:space="preserve"> </w:t>
      </w:r>
      <w:r w:rsidR="00A74478" w:rsidRPr="00107943">
        <w:rPr>
          <w:rFonts w:ascii="GHEA Grapalat" w:hAnsi="GHEA Grapalat"/>
        </w:rPr>
        <w:t>Документы, указанные в пунктах 8.</w:t>
      </w:r>
      <w:r w:rsidR="00D0532E" w:rsidRPr="00107943">
        <w:rPr>
          <w:rFonts w:ascii="GHEA Grapalat" w:hAnsi="GHEA Grapalat"/>
        </w:rPr>
        <w:t>8</w:t>
      </w:r>
      <w:r w:rsidR="00A74478" w:rsidRPr="00107943">
        <w:rPr>
          <w:rFonts w:ascii="GHEA Grapalat" w:hAnsi="GHEA Grapalat"/>
        </w:rPr>
        <w:t xml:space="preserve"> и 8.</w:t>
      </w:r>
      <w:r w:rsidR="00D0532E" w:rsidRPr="00107943">
        <w:rPr>
          <w:rFonts w:ascii="GHEA Grapalat" w:hAnsi="GHEA Grapalat"/>
        </w:rPr>
        <w:t>9</w:t>
      </w:r>
      <w:r w:rsidR="00A74478" w:rsidRPr="00107943">
        <w:rPr>
          <w:rFonts w:ascii="GHEA Grapalat" w:hAnsi="GHEA Grapalat"/>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07943">
        <w:rPr>
          <w:rFonts w:ascii="GHEA Grapalat" w:hAnsi="GHEA Grapalat"/>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07943" w:rsidRDefault="00A150A9" w:rsidP="00B46D58">
      <w:pPr>
        <w:pStyle w:val="BodyTextIndent2"/>
        <w:widowControl w:val="0"/>
        <w:tabs>
          <w:tab w:val="left" w:pos="1276"/>
        </w:tabs>
        <w:spacing w:after="160" w:line="240" w:lineRule="auto"/>
        <w:ind w:firstLine="567"/>
        <w:rPr>
          <w:rFonts w:ascii="GHEA Grapalat" w:hAnsi="GHEA Grapalat" w:cs="Sylfaen"/>
          <w:spacing w:val="-4"/>
          <w:sz w:val="22"/>
        </w:rPr>
      </w:pPr>
      <w:r w:rsidRPr="00107943">
        <w:rPr>
          <w:rFonts w:ascii="GHEA Grapalat" w:hAnsi="GHEA Grapalat"/>
          <w:sz w:val="22"/>
        </w:rPr>
        <w:t>8.</w:t>
      </w:r>
      <w:r w:rsidR="0093610F" w:rsidRPr="00107943">
        <w:rPr>
          <w:rFonts w:ascii="GHEA Grapalat" w:hAnsi="GHEA Grapalat"/>
          <w:sz w:val="22"/>
        </w:rPr>
        <w:t>1</w:t>
      </w:r>
      <w:r w:rsidR="00D51DF5" w:rsidRPr="00107943">
        <w:rPr>
          <w:rFonts w:ascii="GHEA Grapalat" w:hAnsi="GHEA Grapalat"/>
          <w:sz w:val="22"/>
        </w:rPr>
        <w:t>6</w:t>
      </w:r>
      <w:r w:rsidR="00EE0CB1" w:rsidRPr="00107943">
        <w:rPr>
          <w:rFonts w:ascii="GHEA Grapalat" w:hAnsi="GHEA Grapalat"/>
          <w:sz w:val="22"/>
        </w:rPr>
        <w:t>.</w:t>
      </w:r>
      <w:r w:rsidR="00EE0CB1" w:rsidRPr="00107943">
        <w:rPr>
          <w:rFonts w:ascii="GHEA Grapalat" w:hAnsi="GHEA Grapalat"/>
          <w:sz w:val="22"/>
        </w:rPr>
        <w:tab/>
      </w:r>
      <w:r w:rsidRPr="00107943">
        <w:rPr>
          <w:rFonts w:ascii="GHEA Grapalat" w:hAnsi="GHEA Grapalat"/>
          <w:spacing w:val="-4"/>
          <w:sz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107943" w:rsidRDefault="00B5219E" w:rsidP="00BF1CBD">
      <w:pPr>
        <w:widowControl w:val="0"/>
        <w:tabs>
          <w:tab w:val="left" w:pos="1276"/>
        </w:tabs>
        <w:spacing w:after="160"/>
        <w:ind w:firstLine="567"/>
        <w:contextualSpacing/>
        <w:jc w:val="both"/>
        <w:rPr>
          <w:rFonts w:ascii="GHEA Grapalat" w:hAnsi="GHEA Grapalat"/>
          <w:spacing w:val="-4"/>
          <w:sz w:val="22"/>
          <w:szCs w:val="20"/>
        </w:rPr>
      </w:pPr>
      <w:r w:rsidRPr="00107943">
        <w:rPr>
          <w:rFonts w:ascii="GHEA Grapalat" w:hAnsi="GHEA Grapalat"/>
          <w:spacing w:val="-4"/>
          <w:sz w:val="22"/>
          <w:szCs w:val="20"/>
        </w:rPr>
        <w:t>8</w:t>
      </w:r>
      <w:r w:rsidR="00A150A9" w:rsidRPr="00107943">
        <w:rPr>
          <w:rFonts w:ascii="GHEA Grapalat" w:hAnsi="GHEA Grapalat"/>
          <w:spacing w:val="-4"/>
          <w:sz w:val="22"/>
          <w:szCs w:val="20"/>
        </w:rPr>
        <w:t>.</w:t>
      </w:r>
      <w:r w:rsidR="0093610F" w:rsidRPr="00107943">
        <w:rPr>
          <w:rFonts w:ascii="GHEA Grapalat" w:hAnsi="GHEA Grapalat"/>
          <w:spacing w:val="-4"/>
          <w:sz w:val="22"/>
          <w:szCs w:val="20"/>
        </w:rPr>
        <w:t>1</w:t>
      </w:r>
      <w:r w:rsidR="00A161B0" w:rsidRPr="00107943">
        <w:rPr>
          <w:rFonts w:ascii="GHEA Grapalat" w:hAnsi="GHEA Grapalat"/>
          <w:spacing w:val="-4"/>
          <w:sz w:val="22"/>
          <w:szCs w:val="20"/>
        </w:rPr>
        <w:t>7</w:t>
      </w:r>
      <w:r w:rsidR="00EE0CB1" w:rsidRPr="00107943">
        <w:rPr>
          <w:rFonts w:ascii="GHEA Grapalat" w:hAnsi="GHEA Grapalat"/>
          <w:spacing w:val="-4"/>
          <w:sz w:val="22"/>
          <w:szCs w:val="20"/>
        </w:rPr>
        <w:t>.</w:t>
      </w:r>
      <w:r w:rsidR="00EE0CB1" w:rsidRPr="00107943">
        <w:rPr>
          <w:rFonts w:ascii="GHEA Grapalat" w:hAnsi="GHEA Grapalat"/>
          <w:spacing w:val="-4"/>
          <w:sz w:val="22"/>
          <w:szCs w:val="20"/>
        </w:rPr>
        <w:tab/>
      </w:r>
      <w:r w:rsidR="00BF1CBD" w:rsidRPr="00107943">
        <w:rPr>
          <w:rFonts w:ascii="GHEA Grapalat" w:hAnsi="GHEA Grapalat"/>
          <w:spacing w:val="-4"/>
          <w:sz w:val="22"/>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107943" w:rsidRDefault="00BF1CBD" w:rsidP="00BF1CBD">
      <w:pPr>
        <w:widowControl w:val="0"/>
        <w:spacing w:after="160"/>
        <w:ind w:firstLine="567"/>
        <w:contextualSpacing/>
        <w:jc w:val="both"/>
        <w:rPr>
          <w:rFonts w:ascii="GHEA Grapalat" w:hAnsi="GHEA Grapalat"/>
          <w:spacing w:val="-4"/>
          <w:sz w:val="22"/>
          <w:szCs w:val="20"/>
        </w:rPr>
      </w:pPr>
      <w:r w:rsidRPr="00107943">
        <w:rPr>
          <w:rFonts w:ascii="GHEA Grapalat" w:hAnsi="GHEA Grapalat"/>
          <w:spacing w:val="-4"/>
          <w:sz w:val="22"/>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107943" w:rsidRDefault="00A150A9" w:rsidP="00B46D58">
      <w:pPr>
        <w:pStyle w:val="BodyTextIndent2"/>
        <w:widowControl w:val="0"/>
        <w:tabs>
          <w:tab w:val="left" w:pos="1276"/>
        </w:tabs>
        <w:spacing w:after="160" w:line="240" w:lineRule="auto"/>
        <w:ind w:firstLine="567"/>
        <w:rPr>
          <w:rFonts w:ascii="GHEA Grapalat" w:hAnsi="GHEA Grapalat"/>
          <w:sz w:val="22"/>
        </w:rPr>
      </w:pPr>
      <w:r w:rsidRPr="00107943">
        <w:rPr>
          <w:rFonts w:ascii="GHEA Grapalat" w:hAnsi="GHEA Grapalat"/>
          <w:sz w:val="22"/>
        </w:rPr>
        <w:t>8.</w:t>
      </w:r>
      <w:r w:rsidR="000E624C" w:rsidRPr="00107943">
        <w:rPr>
          <w:rFonts w:ascii="GHEA Grapalat" w:hAnsi="GHEA Grapalat"/>
          <w:sz w:val="22"/>
          <w:lang w:val="hy-AM"/>
        </w:rPr>
        <w:t>1</w:t>
      </w:r>
      <w:r w:rsidR="00B325AF" w:rsidRPr="00107943">
        <w:rPr>
          <w:rFonts w:ascii="GHEA Grapalat" w:hAnsi="GHEA Grapalat"/>
          <w:sz w:val="22"/>
        </w:rPr>
        <w:t>8</w:t>
      </w:r>
      <w:r w:rsidRPr="00107943">
        <w:rPr>
          <w:rFonts w:ascii="GHEA Grapalat" w:hAnsi="GHEA Grapalat"/>
          <w:sz w:val="22"/>
        </w:rPr>
        <w:t>.</w:t>
      </w:r>
      <w:r w:rsidR="00EE0CB1" w:rsidRPr="00107943">
        <w:rPr>
          <w:rFonts w:ascii="GHEA Grapalat" w:hAnsi="GHEA Grapalat"/>
          <w:sz w:val="22"/>
        </w:rPr>
        <w:tab/>
      </w:r>
      <w:r w:rsidRPr="00107943">
        <w:rPr>
          <w:rFonts w:ascii="GHEA Grapalat" w:hAnsi="GHEA Grapalat"/>
          <w:sz w:val="22"/>
        </w:rPr>
        <w:t>Оценка заявок и определение отобранного участника осуществляются по отдельным лотам</w:t>
      </w:r>
      <w:r w:rsidR="00FE2802" w:rsidRPr="00107943">
        <w:rPr>
          <w:rStyle w:val="FootnoteReference"/>
          <w:rFonts w:ascii="GHEA Grapalat" w:hAnsi="GHEA Grapalat"/>
          <w:sz w:val="22"/>
        </w:rPr>
        <w:footnoteReference w:customMarkFollows="1" w:id="6"/>
        <w:t>11</w:t>
      </w:r>
      <w:r w:rsidRPr="00107943">
        <w:rPr>
          <w:rFonts w:ascii="GHEA Grapalat" w:hAnsi="GHEA Grapalat"/>
          <w:sz w:val="22"/>
        </w:rPr>
        <w:t xml:space="preserve">. </w:t>
      </w:r>
    </w:p>
    <w:p w:rsidR="00583092" w:rsidRPr="00107943" w:rsidRDefault="00A150A9"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8.</w:t>
      </w:r>
      <w:r w:rsidR="00E44A71" w:rsidRPr="00107943">
        <w:rPr>
          <w:rFonts w:ascii="GHEA Grapalat" w:hAnsi="GHEA Grapalat"/>
          <w:sz w:val="22"/>
          <w:szCs w:val="20"/>
        </w:rPr>
        <w:t>19</w:t>
      </w:r>
      <w:r w:rsidR="009F2C5D" w:rsidRPr="00107943">
        <w:rPr>
          <w:rFonts w:ascii="GHEA Grapalat" w:hAnsi="GHEA Grapalat"/>
          <w:sz w:val="22"/>
          <w:szCs w:val="20"/>
        </w:rPr>
        <w:t>.</w:t>
      </w:r>
      <w:r w:rsidR="009F2C5D" w:rsidRPr="00107943">
        <w:rPr>
          <w:rFonts w:ascii="GHEA Grapalat" w:hAnsi="GHEA Grapalat"/>
          <w:sz w:val="22"/>
          <w:szCs w:val="20"/>
        </w:rPr>
        <w:tab/>
      </w:r>
      <w:r w:rsidRPr="00107943">
        <w:rPr>
          <w:rFonts w:ascii="GHEA Grapalat" w:hAnsi="GHEA Grapalat"/>
          <w:sz w:val="22"/>
          <w:szCs w:val="20"/>
        </w:rPr>
        <w:t>В случае если отобранный участник не заключает (отказывается</w:t>
      </w:r>
      <w:r w:rsidR="00521B59" w:rsidRPr="00107943">
        <w:rPr>
          <w:rFonts w:ascii="Courier New" w:hAnsi="Courier New" w:cs="Courier New"/>
          <w:sz w:val="22"/>
          <w:szCs w:val="20"/>
          <w:lang w:val="en-US"/>
        </w:rPr>
        <w:t> </w:t>
      </w:r>
      <w:r w:rsidRPr="00107943">
        <w:rPr>
          <w:rFonts w:ascii="GHEA Grapalat" w:hAnsi="GHEA Grapalat"/>
          <w:sz w:val="22"/>
          <w:szCs w:val="20"/>
        </w:rPr>
        <w:t xml:space="preserve">заключать) договор или лишается права на заключение договора, </w:t>
      </w:r>
      <w:r w:rsidR="000702A0" w:rsidRPr="00107943">
        <w:rPr>
          <w:rFonts w:ascii="GHEA Grapalat" w:hAnsi="GHEA Grapalat"/>
          <w:sz w:val="22"/>
          <w:szCs w:val="20"/>
        </w:rPr>
        <w:t xml:space="preserve">решением комиссии </w:t>
      </w:r>
      <w:r w:rsidR="005F2F3B" w:rsidRPr="00107943">
        <w:rPr>
          <w:rFonts w:ascii="GHEA Grapalat" w:hAnsi="GHEA Grapalat"/>
          <w:sz w:val="22"/>
          <w:szCs w:val="20"/>
        </w:rPr>
        <w:t xml:space="preserve">отобранным  </w:t>
      </w:r>
      <w:r w:rsidRPr="00107943">
        <w:rPr>
          <w:rFonts w:ascii="GHEA Grapalat" w:hAnsi="GHEA Grapalat"/>
          <w:sz w:val="22"/>
          <w:szCs w:val="20"/>
        </w:rPr>
        <w:t>участник</w:t>
      </w:r>
      <w:r w:rsidR="005F2F3B" w:rsidRPr="00107943">
        <w:rPr>
          <w:rFonts w:ascii="GHEA Grapalat" w:hAnsi="GHEA Grapalat"/>
          <w:sz w:val="22"/>
          <w:szCs w:val="20"/>
        </w:rPr>
        <w:t xml:space="preserve">ом </w:t>
      </w:r>
      <w:r w:rsidR="005F2F3B" w:rsidRPr="00107943">
        <w:rPr>
          <w:rFonts w:ascii="GHEA Grapalat" w:hAnsi="GHEA Grapalat"/>
          <w:sz w:val="22"/>
          <w:szCs w:val="20"/>
          <w:lang w:val="hy-AM"/>
        </w:rPr>
        <w:t xml:space="preserve"> </w:t>
      </w:r>
      <w:r w:rsidR="005F2F3B" w:rsidRPr="00107943">
        <w:rPr>
          <w:rFonts w:ascii="GHEA Grapalat" w:hAnsi="GHEA Grapalat"/>
          <w:sz w:val="22"/>
          <w:szCs w:val="20"/>
        </w:rPr>
        <w:t>признается участник занявший следующее место</w:t>
      </w:r>
      <w:r w:rsidR="00951CE5" w:rsidRPr="00107943">
        <w:rPr>
          <w:rFonts w:ascii="GHEA Grapalat" w:hAnsi="GHEA Grapalat"/>
          <w:sz w:val="22"/>
          <w:szCs w:val="20"/>
          <w:lang w:val="hy-AM"/>
        </w:rPr>
        <w:t xml:space="preserve"> </w:t>
      </w:r>
      <w:r w:rsidR="00951CE5" w:rsidRPr="00107943">
        <w:rPr>
          <w:rFonts w:ascii="GHEA Grapalat" w:hAnsi="GHEA Grapalat"/>
          <w:sz w:val="22"/>
          <w:szCs w:val="20"/>
        </w:rPr>
        <w:t>с</w:t>
      </w:r>
      <w:r w:rsidRPr="00107943">
        <w:rPr>
          <w:rFonts w:ascii="GHEA Grapalat" w:hAnsi="GHEA Grapalat"/>
          <w:sz w:val="22"/>
          <w:szCs w:val="20"/>
        </w:rPr>
        <w:t xml:space="preserve"> </w:t>
      </w:r>
      <w:r w:rsidR="00951CE5" w:rsidRPr="00107943">
        <w:rPr>
          <w:rFonts w:ascii="GHEA Grapalat" w:hAnsi="GHEA Grapalat"/>
          <w:sz w:val="22"/>
          <w:szCs w:val="20"/>
        </w:rPr>
        <w:t>применением процедуры</w:t>
      </w:r>
      <w:r w:rsidRPr="00107943">
        <w:rPr>
          <w:rFonts w:ascii="GHEA Grapalat" w:hAnsi="GHEA Grapalat"/>
          <w:sz w:val="22"/>
          <w:szCs w:val="20"/>
        </w:rPr>
        <w:t>, установленн</w:t>
      </w:r>
      <w:r w:rsidR="00951CE5" w:rsidRPr="00107943">
        <w:rPr>
          <w:rFonts w:ascii="GHEA Grapalat" w:hAnsi="GHEA Grapalat"/>
          <w:sz w:val="22"/>
          <w:szCs w:val="20"/>
        </w:rPr>
        <w:t>ой</w:t>
      </w:r>
      <w:r w:rsidRPr="00107943">
        <w:rPr>
          <w:rFonts w:ascii="GHEA Grapalat" w:hAnsi="GHEA Grapalat"/>
          <w:sz w:val="22"/>
          <w:szCs w:val="20"/>
        </w:rPr>
        <w:t xml:space="preserve"> пунктами 8.1</w:t>
      </w:r>
      <w:r w:rsidR="00625515" w:rsidRPr="00107943">
        <w:rPr>
          <w:rFonts w:ascii="GHEA Grapalat" w:hAnsi="GHEA Grapalat"/>
          <w:sz w:val="22"/>
          <w:szCs w:val="20"/>
        </w:rPr>
        <w:t>2</w:t>
      </w:r>
      <w:r w:rsidRPr="00107943">
        <w:rPr>
          <w:rFonts w:ascii="GHEA Grapalat" w:hAnsi="GHEA Grapalat"/>
          <w:sz w:val="22"/>
          <w:szCs w:val="20"/>
        </w:rPr>
        <w:t>-8.</w:t>
      </w:r>
      <w:r w:rsidR="00625515" w:rsidRPr="00107943">
        <w:rPr>
          <w:rFonts w:ascii="GHEA Grapalat" w:hAnsi="GHEA Grapalat"/>
          <w:sz w:val="22"/>
          <w:szCs w:val="20"/>
        </w:rPr>
        <w:t>18</w:t>
      </w:r>
      <w:r w:rsidR="007854B2" w:rsidRPr="00107943">
        <w:rPr>
          <w:rFonts w:ascii="GHEA Grapalat" w:hAnsi="GHEA Grapalat"/>
          <w:sz w:val="22"/>
          <w:szCs w:val="20"/>
        </w:rPr>
        <w:t xml:space="preserve"> </w:t>
      </w:r>
      <w:r w:rsidRPr="00107943">
        <w:rPr>
          <w:rFonts w:ascii="GHEA Grapalat" w:hAnsi="GHEA Grapalat"/>
          <w:sz w:val="22"/>
          <w:szCs w:val="20"/>
        </w:rPr>
        <w:t>части 1 настоящего Приглашения.</w:t>
      </w:r>
    </w:p>
    <w:p w:rsidR="00583092" w:rsidRPr="00107943" w:rsidRDefault="00A150A9" w:rsidP="00B46D58">
      <w:pPr>
        <w:pStyle w:val="BodyTextIndent2"/>
        <w:widowControl w:val="0"/>
        <w:tabs>
          <w:tab w:val="left" w:pos="1276"/>
        </w:tabs>
        <w:spacing w:after="160" w:line="240" w:lineRule="auto"/>
        <w:ind w:firstLine="567"/>
        <w:rPr>
          <w:rFonts w:ascii="GHEA Grapalat" w:hAnsi="GHEA Grapalat" w:cs="Sylfaen"/>
          <w:sz w:val="22"/>
        </w:rPr>
      </w:pPr>
      <w:r w:rsidRPr="00107943">
        <w:rPr>
          <w:rFonts w:ascii="GHEA Grapalat" w:hAnsi="GHEA Grapalat"/>
          <w:sz w:val="22"/>
        </w:rPr>
        <w:t>8.</w:t>
      </w:r>
      <w:r w:rsidR="0022247D" w:rsidRPr="00107943">
        <w:rPr>
          <w:rFonts w:ascii="GHEA Grapalat" w:hAnsi="GHEA Grapalat"/>
          <w:sz w:val="22"/>
        </w:rPr>
        <w:t>2</w:t>
      </w:r>
      <w:r w:rsidR="005D0468" w:rsidRPr="00107943">
        <w:rPr>
          <w:rFonts w:ascii="GHEA Grapalat" w:hAnsi="GHEA Grapalat"/>
          <w:sz w:val="22"/>
        </w:rPr>
        <w:t>0</w:t>
      </w:r>
      <w:r w:rsidR="00FA2DBA" w:rsidRPr="00107943">
        <w:rPr>
          <w:rFonts w:ascii="GHEA Grapalat" w:hAnsi="GHEA Grapalat"/>
          <w:sz w:val="22"/>
        </w:rPr>
        <w:t>.</w:t>
      </w:r>
      <w:r w:rsidR="00FA2DBA" w:rsidRPr="00107943">
        <w:rPr>
          <w:rFonts w:ascii="GHEA Grapalat" w:hAnsi="GHEA Grapalat"/>
          <w:sz w:val="22"/>
        </w:rPr>
        <w:tab/>
      </w:r>
      <w:r w:rsidRPr="00107943">
        <w:rPr>
          <w:rFonts w:ascii="GHEA Grapalat" w:hAnsi="GHEA Grapalat"/>
          <w:sz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107943" w:rsidRDefault="00662165" w:rsidP="00B46D58">
      <w:pPr>
        <w:pStyle w:val="BodyTextIndent2"/>
        <w:widowControl w:val="0"/>
        <w:spacing w:after="160" w:line="240" w:lineRule="auto"/>
        <w:ind w:firstLine="567"/>
        <w:rPr>
          <w:rFonts w:ascii="GHEA Grapalat" w:hAnsi="GHEA Grapalat"/>
          <w:sz w:val="22"/>
        </w:rPr>
      </w:pPr>
      <w:r w:rsidRPr="00107943">
        <w:rPr>
          <w:rFonts w:ascii="GHEA Grapalat" w:hAnsi="GHEA Grapalat"/>
          <w:sz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107943" w:rsidRDefault="00A150A9" w:rsidP="00B46D58">
      <w:pPr>
        <w:pStyle w:val="BodyTextIndent2"/>
        <w:widowControl w:val="0"/>
        <w:tabs>
          <w:tab w:val="left" w:pos="1276"/>
        </w:tabs>
        <w:spacing w:after="160" w:line="240" w:lineRule="auto"/>
        <w:ind w:firstLine="567"/>
        <w:rPr>
          <w:rFonts w:ascii="GHEA Grapalat" w:hAnsi="GHEA Grapalat"/>
          <w:sz w:val="22"/>
        </w:rPr>
      </w:pPr>
      <w:r w:rsidRPr="00107943">
        <w:rPr>
          <w:rFonts w:ascii="GHEA Grapalat" w:hAnsi="GHEA Grapalat"/>
          <w:sz w:val="22"/>
        </w:rPr>
        <w:t>8.</w:t>
      </w:r>
      <w:r w:rsidR="005A79EE" w:rsidRPr="00107943">
        <w:rPr>
          <w:rFonts w:ascii="GHEA Grapalat" w:hAnsi="GHEA Grapalat"/>
          <w:sz w:val="22"/>
        </w:rPr>
        <w:t>2</w:t>
      </w:r>
      <w:r w:rsidR="000241CA" w:rsidRPr="00107943">
        <w:rPr>
          <w:rFonts w:ascii="GHEA Grapalat" w:hAnsi="GHEA Grapalat"/>
          <w:sz w:val="22"/>
        </w:rPr>
        <w:t>1</w:t>
      </w:r>
      <w:r w:rsidRPr="00107943">
        <w:rPr>
          <w:rFonts w:ascii="GHEA Grapalat" w:hAnsi="GHEA Grapalat"/>
          <w:sz w:val="22"/>
        </w:rPr>
        <w:t>.</w:t>
      </w:r>
      <w:r w:rsidR="00FA2DBA" w:rsidRPr="00107943">
        <w:rPr>
          <w:rFonts w:ascii="GHEA Grapalat" w:hAnsi="GHEA Grapalat"/>
          <w:sz w:val="22"/>
        </w:rPr>
        <w:tab/>
      </w:r>
      <w:r w:rsidRPr="00107943">
        <w:rPr>
          <w:rFonts w:ascii="GHEA Grapalat" w:hAnsi="GHEA Grapalat"/>
          <w:sz w:val="22"/>
        </w:rPr>
        <w:t>С целью применения пункта 8.</w:t>
      </w:r>
      <w:r w:rsidR="005A79EE" w:rsidRPr="00107943">
        <w:rPr>
          <w:rFonts w:ascii="GHEA Grapalat" w:hAnsi="GHEA Grapalat"/>
          <w:sz w:val="22"/>
        </w:rPr>
        <w:t>2</w:t>
      </w:r>
      <w:r w:rsidR="00D35E75" w:rsidRPr="00107943">
        <w:rPr>
          <w:rFonts w:ascii="GHEA Grapalat" w:hAnsi="GHEA Grapalat"/>
          <w:sz w:val="22"/>
        </w:rPr>
        <w:t>0</w:t>
      </w:r>
      <w:r w:rsidRPr="00107943">
        <w:rPr>
          <w:rFonts w:ascii="GHEA Grapalat" w:hAnsi="GHEA Grapalat"/>
          <w:sz w:val="22"/>
        </w:rPr>
        <w:t xml:space="preserve">. части 1 настоящего приглашения </w:t>
      </w:r>
      <w:r w:rsidR="005A79EE" w:rsidRPr="00107943">
        <w:rPr>
          <w:rFonts w:ascii="GHEA Grapalat" w:hAnsi="GHEA Grapalat"/>
          <w:sz w:val="22"/>
        </w:rPr>
        <w:t xml:space="preserve">может быть созвано </w:t>
      </w:r>
      <w:r w:rsidRPr="00107943">
        <w:rPr>
          <w:rFonts w:ascii="GHEA Grapalat" w:hAnsi="GHEA Grapalat"/>
          <w:sz w:val="22"/>
        </w:rPr>
        <w:t>внеочередное заседание комиссии.</w:t>
      </w:r>
    </w:p>
    <w:p w:rsidR="00E45ACA" w:rsidRPr="00107943" w:rsidRDefault="00A150A9" w:rsidP="00B46D58">
      <w:pPr>
        <w:pStyle w:val="norm"/>
        <w:widowControl w:val="0"/>
        <w:tabs>
          <w:tab w:val="left" w:pos="1276"/>
        </w:tabs>
        <w:spacing w:after="160" w:line="240" w:lineRule="auto"/>
        <w:ind w:firstLine="567"/>
        <w:rPr>
          <w:rFonts w:ascii="GHEA Grapalat" w:hAnsi="GHEA Grapalat"/>
        </w:rPr>
      </w:pPr>
      <w:r w:rsidRPr="00107943">
        <w:rPr>
          <w:rFonts w:ascii="GHEA Grapalat" w:hAnsi="GHEA Grapalat"/>
          <w:spacing w:val="-6"/>
        </w:rPr>
        <w:lastRenderedPageBreak/>
        <w:t>8.</w:t>
      </w:r>
      <w:r w:rsidR="004D0EA7" w:rsidRPr="00107943">
        <w:rPr>
          <w:rFonts w:ascii="GHEA Grapalat" w:hAnsi="GHEA Grapalat"/>
          <w:spacing w:val="-6"/>
        </w:rPr>
        <w:t>2</w:t>
      </w:r>
      <w:r w:rsidR="005D5CCD" w:rsidRPr="00107943">
        <w:rPr>
          <w:rFonts w:ascii="GHEA Grapalat" w:hAnsi="GHEA Grapalat"/>
          <w:spacing w:val="-6"/>
        </w:rPr>
        <w:t>2</w:t>
      </w:r>
      <w:r w:rsidR="00544D9F" w:rsidRPr="00107943">
        <w:rPr>
          <w:rFonts w:ascii="GHEA Grapalat" w:hAnsi="GHEA Grapalat"/>
          <w:spacing w:val="-6"/>
        </w:rPr>
        <w:t>.</w:t>
      </w:r>
      <w:r w:rsidR="00544D9F" w:rsidRPr="00107943">
        <w:rPr>
          <w:rFonts w:ascii="GHEA Grapalat" w:hAnsi="GHEA Grapalat"/>
          <w:spacing w:val="-6"/>
        </w:rPr>
        <w:tab/>
      </w:r>
      <w:r w:rsidRPr="00107943">
        <w:rPr>
          <w:rFonts w:ascii="GHEA Grapalat" w:hAnsi="GHEA Grapalat"/>
          <w:spacing w:val="-6"/>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07943">
        <w:rPr>
          <w:rFonts w:ascii="GHEA Grapalat" w:hAnsi="GHEA Grapalat"/>
        </w:rPr>
        <w:t xml:space="preserve"> Решение о</w:t>
      </w:r>
      <w:r w:rsidR="00BA2853" w:rsidRPr="00107943">
        <w:rPr>
          <w:rFonts w:ascii="Courier New" w:hAnsi="Courier New" w:cs="Courier New"/>
          <w:lang w:val="en-US"/>
        </w:rPr>
        <w:t> </w:t>
      </w:r>
      <w:r w:rsidRPr="00107943">
        <w:rPr>
          <w:rFonts w:ascii="GHEA Grapalat" w:hAnsi="GHEA Grapalat"/>
        </w:rPr>
        <w:t>заключении договора содержит краткую информацию об оценке заявок, о</w:t>
      </w:r>
      <w:r w:rsidR="00BA2853" w:rsidRPr="00107943">
        <w:rPr>
          <w:rFonts w:ascii="Courier New" w:hAnsi="Courier New" w:cs="Courier New"/>
          <w:lang w:val="en-US"/>
        </w:rPr>
        <w:t> </w:t>
      </w:r>
      <w:r w:rsidRPr="00107943">
        <w:rPr>
          <w:rFonts w:ascii="GHEA Grapalat" w:hAnsi="GHEA Grapalat"/>
        </w:rPr>
        <w:t>причинах, обосновывающих выбор отобранного участника, и объявление о</w:t>
      </w:r>
      <w:r w:rsidR="00BA2853" w:rsidRPr="00107943">
        <w:rPr>
          <w:rFonts w:ascii="Courier New" w:hAnsi="Courier New" w:cs="Courier New"/>
          <w:lang w:val="en-US"/>
        </w:rPr>
        <w:t> </w:t>
      </w:r>
      <w:r w:rsidRPr="00107943">
        <w:rPr>
          <w:rFonts w:ascii="GHEA Grapalat" w:hAnsi="GHEA Grapalat"/>
        </w:rPr>
        <w:t>периоде ожидания.</w:t>
      </w:r>
    </w:p>
    <w:p w:rsidR="00583092" w:rsidRPr="00107943" w:rsidRDefault="00A150A9" w:rsidP="00B46D58">
      <w:pPr>
        <w:pStyle w:val="BodyTextIndent2"/>
        <w:widowControl w:val="0"/>
        <w:tabs>
          <w:tab w:val="left" w:pos="1276"/>
        </w:tabs>
        <w:spacing w:after="160" w:line="240" w:lineRule="auto"/>
        <w:ind w:firstLine="567"/>
        <w:rPr>
          <w:rFonts w:ascii="GHEA Grapalat" w:hAnsi="GHEA Grapalat"/>
          <w:sz w:val="22"/>
        </w:rPr>
      </w:pPr>
      <w:r w:rsidRPr="00107943">
        <w:rPr>
          <w:rFonts w:ascii="GHEA Grapalat" w:hAnsi="GHEA Grapalat"/>
          <w:sz w:val="22"/>
        </w:rPr>
        <w:t>8.</w:t>
      </w:r>
      <w:r w:rsidR="00163324" w:rsidRPr="00107943">
        <w:rPr>
          <w:rFonts w:ascii="GHEA Grapalat" w:hAnsi="GHEA Grapalat"/>
          <w:sz w:val="22"/>
        </w:rPr>
        <w:t>2</w:t>
      </w:r>
      <w:r w:rsidR="00BE4CFA" w:rsidRPr="00107943">
        <w:rPr>
          <w:rFonts w:ascii="GHEA Grapalat" w:hAnsi="GHEA Grapalat"/>
          <w:sz w:val="22"/>
        </w:rPr>
        <w:t>3</w:t>
      </w:r>
      <w:r w:rsidR="00BA2853" w:rsidRPr="00107943">
        <w:rPr>
          <w:rFonts w:ascii="GHEA Grapalat" w:hAnsi="GHEA Grapalat"/>
          <w:sz w:val="22"/>
        </w:rPr>
        <w:t>.</w:t>
      </w:r>
      <w:r w:rsidR="006354FA" w:rsidRPr="00107943">
        <w:rPr>
          <w:rFonts w:ascii="GHEA Grapalat" w:hAnsi="GHEA Grapalat"/>
          <w:sz w:val="22"/>
        </w:rPr>
        <w:t xml:space="preserve"> </w:t>
      </w:r>
      <w:r w:rsidRPr="00107943">
        <w:rPr>
          <w:rFonts w:ascii="GHEA Grapalat" w:hAnsi="GHEA Grapalat"/>
          <w:sz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107943" w:rsidRDefault="0084513E" w:rsidP="0084513E">
      <w:pPr>
        <w:pStyle w:val="BodyTextIndent2"/>
        <w:widowControl w:val="0"/>
        <w:spacing w:after="160" w:line="240" w:lineRule="auto"/>
        <w:ind w:left="284" w:firstLine="567"/>
        <w:contextualSpacing/>
        <w:rPr>
          <w:rFonts w:ascii="GHEA Grapalat" w:hAnsi="GHEA Grapalat"/>
          <w:sz w:val="22"/>
        </w:rPr>
      </w:pPr>
      <w:r w:rsidRPr="00107943">
        <w:rPr>
          <w:rFonts w:ascii="GHEA Grapalat" w:hAnsi="GHEA Grapalat"/>
          <w:sz w:val="22"/>
        </w:rPr>
        <w:t>Период ожидания в случае настоящей процедуры составляет "</w:t>
      </w:r>
      <w:r w:rsidR="006A66BE" w:rsidRPr="00107943">
        <w:rPr>
          <w:rFonts w:ascii="GHEA Grapalat" w:hAnsi="GHEA Grapalat"/>
          <w:sz w:val="22"/>
          <w:lang w:val="hy-AM"/>
        </w:rPr>
        <w:t>10</w:t>
      </w:r>
      <w:r w:rsidRPr="00107943">
        <w:rPr>
          <w:rFonts w:ascii="GHEA Grapalat" w:hAnsi="GHEA Grapalat"/>
          <w:sz w:val="22"/>
        </w:rPr>
        <w:t>" календарных дней. Период ожидания:</w:t>
      </w:r>
    </w:p>
    <w:p w:rsidR="0084513E" w:rsidRPr="00107943"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2"/>
        </w:rPr>
      </w:pPr>
      <w:r w:rsidRPr="00107943">
        <w:rPr>
          <w:rFonts w:ascii="GHEA Grapalat" w:hAnsi="GHEA Grapalat"/>
          <w:sz w:val="22"/>
        </w:rPr>
        <w:t>не применим, если заявку подал только один участник, с которым заключается договор;</w:t>
      </w:r>
    </w:p>
    <w:p w:rsidR="0084513E" w:rsidRPr="00107943" w:rsidRDefault="0084513E" w:rsidP="0084513E">
      <w:pPr>
        <w:pStyle w:val="norm"/>
        <w:widowControl w:val="0"/>
        <w:numPr>
          <w:ilvl w:val="0"/>
          <w:numId w:val="32"/>
        </w:numPr>
        <w:spacing w:line="240" w:lineRule="auto"/>
        <w:ind w:left="284"/>
        <w:contextualSpacing/>
        <w:rPr>
          <w:rFonts w:ascii="GHEA Grapalat" w:hAnsi="GHEA Grapalat"/>
        </w:rPr>
      </w:pPr>
      <w:r w:rsidRPr="00107943">
        <w:rPr>
          <w:rFonts w:ascii="GHEA Grapalat" w:hAnsi="GHEA Grapalat"/>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107943" w:rsidRDefault="0084513E" w:rsidP="0084513E">
      <w:pPr>
        <w:pStyle w:val="norm"/>
        <w:widowControl w:val="0"/>
        <w:tabs>
          <w:tab w:val="left" w:pos="1276"/>
        </w:tabs>
        <w:spacing w:line="240" w:lineRule="auto"/>
        <w:ind w:left="284" w:firstLine="0"/>
        <w:contextualSpacing/>
        <w:rPr>
          <w:rFonts w:ascii="GHEA Grapalat" w:hAnsi="GHEA Grapalat"/>
        </w:rPr>
      </w:pPr>
    </w:p>
    <w:p w:rsidR="00500194" w:rsidRPr="00107943" w:rsidRDefault="0084513E" w:rsidP="00500194">
      <w:pPr>
        <w:pStyle w:val="norm"/>
        <w:widowControl w:val="0"/>
        <w:tabs>
          <w:tab w:val="left" w:pos="1276"/>
        </w:tabs>
        <w:spacing w:line="240" w:lineRule="auto"/>
        <w:ind w:firstLine="0"/>
        <w:contextualSpacing/>
        <w:rPr>
          <w:rFonts w:ascii="GHEA Grapalat" w:hAnsi="GHEA Grapalat"/>
        </w:rPr>
      </w:pPr>
      <w:r w:rsidRPr="00107943">
        <w:rPr>
          <w:rFonts w:ascii="GHEA Grapalat" w:hAnsi="GHEA Grapalat"/>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500194" w:rsidRPr="00107943" w:rsidRDefault="00500194" w:rsidP="00500194">
      <w:pPr>
        <w:pStyle w:val="norm"/>
        <w:widowControl w:val="0"/>
        <w:tabs>
          <w:tab w:val="left" w:pos="1276"/>
        </w:tabs>
        <w:spacing w:line="240" w:lineRule="auto"/>
        <w:ind w:firstLine="0"/>
        <w:contextualSpacing/>
        <w:jc w:val="center"/>
        <w:rPr>
          <w:rFonts w:ascii="GHEA Grapalat" w:hAnsi="GHEA Grapalat"/>
        </w:rPr>
      </w:pPr>
    </w:p>
    <w:p w:rsidR="000313A6" w:rsidRPr="00107943" w:rsidRDefault="00AA0AD8" w:rsidP="00500194">
      <w:pPr>
        <w:pStyle w:val="norm"/>
        <w:widowControl w:val="0"/>
        <w:tabs>
          <w:tab w:val="left" w:pos="1276"/>
        </w:tabs>
        <w:spacing w:line="240" w:lineRule="auto"/>
        <w:ind w:firstLine="0"/>
        <w:contextualSpacing/>
        <w:jc w:val="center"/>
        <w:rPr>
          <w:rFonts w:ascii="GHEA Grapalat" w:hAnsi="GHEA Grapalat"/>
        </w:rPr>
      </w:pPr>
      <w:r w:rsidRPr="00107943">
        <w:rPr>
          <w:rFonts w:ascii="GHEA Grapalat" w:hAnsi="GHEA Grapalat"/>
          <w:b/>
        </w:rPr>
        <w:t>9. ЗАКЛЮЧЕНИЕ ДОГОВОРА</w:t>
      </w:r>
    </w:p>
    <w:p w:rsidR="00096865" w:rsidRPr="00107943" w:rsidRDefault="00AA0AD8"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9.1</w:t>
      </w:r>
      <w:r w:rsidR="002A3FC1" w:rsidRPr="00107943">
        <w:rPr>
          <w:rFonts w:ascii="GHEA Grapalat" w:hAnsi="GHEA Grapalat"/>
          <w:sz w:val="22"/>
          <w:szCs w:val="20"/>
        </w:rPr>
        <w:t>.</w:t>
      </w:r>
      <w:r w:rsidR="002A3FC1" w:rsidRPr="00107943">
        <w:rPr>
          <w:rFonts w:ascii="GHEA Grapalat" w:hAnsi="GHEA Grapalat"/>
          <w:sz w:val="22"/>
          <w:szCs w:val="20"/>
        </w:rPr>
        <w:tab/>
      </w:r>
      <w:r w:rsidRPr="00107943">
        <w:rPr>
          <w:rFonts w:ascii="GHEA Grapalat" w:hAnsi="GHEA Grapalat"/>
          <w:sz w:val="22"/>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107943" w:rsidRDefault="00AA0AD8"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9.2.</w:t>
      </w:r>
      <w:r w:rsidR="002A3FC1" w:rsidRPr="00107943">
        <w:rPr>
          <w:rFonts w:ascii="GHEA Grapalat" w:hAnsi="GHEA Grapalat"/>
          <w:sz w:val="22"/>
          <w:szCs w:val="20"/>
        </w:rPr>
        <w:tab/>
      </w:r>
      <w:r w:rsidR="00C961A9" w:rsidRPr="00107943">
        <w:rPr>
          <w:rFonts w:ascii="GHEA Grapalat" w:hAnsi="GHEA Grapalat"/>
          <w:sz w:val="22"/>
          <w:szCs w:val="20"/>
        </w:rPr>
        <w:t xml:space="preserve">На четвертый </w:t>
      </w:r>
      <w:r w:rsidRPr="00107943">
        <w:rPr>
          <w:rFonts w:ascii="GHEA Grapalat" w:hAnsi="GHEA Grapalat"/>
          <w:sz w:val="22"/>
          <w:szCs w:val="20"/>
        </w:rPr>
        <w:t>рабочи</w:t>
      </w:r>
      <w:r w:rsidR="00D11878" w:rsidRPr="00107943">
        <w:rPr>
          <w:rFonts w:ascii="GHEA Grapalat" w:hAnsi="GHEA Grapalat"/>
          <w:sz w:val="22"/>
          <w:szCs w:val="20"/>
        </w:rPr>
        <w:t>й</w:t>
      </w:r>
      <w:r w:rsidRPr="00107943">
        <w:rPr>
          <w:rFonts w:ascii="GHEA Grapalat" w:hAnsi="GHEA Grapalat"/>
          <w:sz w:val="22"/>
          <w:szCs w:val="20"/>
        </w:rPr>
        <w:t xml:space="preserve"> д</w:t>
      </w:r>
      <w:r w:rsidR="00D11878" w:rsidRPr="00107943">
        <w:rPr>
          <w:rFonts w:ascii="GHEA Grapalat" w:hAnsi="GHEA Grapalat"/>
          <w:sz w:val="22"/>
          <w:szCs w:val="20"/>
        </w:rPr>
        <w:t>е</w:t>
      </w:r>
      <w:r w:rsidRPr="00107943">
        <w:rPr>
          <w:rFonts w:ascii="GHEA Grapalat" w:hAnsi="GHEA Grapalat"/>
          <w:sz w:val="22"/>
          <w:szCs w:val="20"/>
        </w:rPr>
        <w:t>н</w:t>
      </w:r>
      <w:r w:rsidR="00D11878" w:rsidRPr="00107943">
        <w:rPr>
          <w:rFonts w:ascii="GHEA Grapalat" w:hAnsi="GHEA Grapalat"/>
          <w:sz w:val="22"/>
          <w:szCs w:val="20"/>
        </w:rPr>
        <w:t>ь</w:t>
      </w:r>
      <w:r w:rsidRPr="00107943">
        <w:rPr>
          <w:rFonts w:ascii="GHEA Grapalat" w:hAnsi="GHEA Grapalat"/>
          <w:sz w:val="22"/>
          <w:szCs w:val="20"/>
        </w:rPr>
        <w:t>, следующи</w:t>
      </w:r>
      <w:r w:rsidR="00D11878" w:rsidRPr="00107943">
        <w:rPr>
          <w:rFonts w:ascii="GHEA Grapalat" w:hAnsi="GHEA Grapalat"/>
          <w:sz w:val="22"/>
          <w:szCs w:val="20"/>
        </w:rPr>
        <w:t>й</w:t>
      </w:r>
      <w:r w:rsidRPr="00107943">
        <w:rPr>
          <w:rFonts w:ascii="GHEA Grapalat" w:hAnsi="GHEA Grapalat"/>
          <w:sz w:val="22"/>
          <w:szCs w:val="20"/>
        </w:rPr>
        <w:t xml:space="preserve"> за окончанием периода ожидания, установленного пунктом 8.</w:t>
      </w:r>
      <w:r w:rsidR="00DA3F9C" w:rsidRPr="00107943">
        <w:rPr>
          <w:rFonts w:ascii="GHEA Grapalat" w:hAnsi="GHEA Grapalat"/>
          <w:sz w:val="22"/>
          <w:szCs w:val="20"/>
        </w:rPr>
        <w:t>2</w:t>
      </w:r>
      <w:r w:rsidR="00655890" w:rsidRPr="00107943">
        <w:rPr>
          <w:rFonts w:ascii="GHEA Grapalat" w:hAnsi="GHEA Grapalat"/>
          <w:sz w:val="22"/>
          <w:szCs w:val="20"/>
        </w:rPr>
        <w:t>3</w:t>
      </w:r>
      <w:r w:rsidRPr="00107943">
        <w:rPr>
          <w:rFonts w:ascii="GHEA Grapalat" w:hAnsi="GHEA Grapalat"/>
          <w:sz w:val="22"/>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07943">
        <w:rPr>
          <w:rFonts w:ascii="GHEA Grapalat" w:hAnsi="GHEA Grapalat"/>
          <w:sz w:val="22"/>
          <w:szCs w:val="20"/>
        </w:rPr>
        <w:t>четвертый</w:t>
      </w:r>
      <w:r w:rsidRPr="00107943">
        <w:rPr>
          <w:rFonts w:ascii="GHEA Grapalat" w:hAnsi="GHEA Grapalat"/>
          <w:sz w:val="22"/>
          <w:szCs w:val="20"/>
        </w:rPr>
        <w:t xml:space="preserve"> рабочий день, следующий за днем окончания периода ожидания, установленного пунктом 8.</w:t>
      </w:r>
      <w:r w:rsidR="00DA3F9C" w:rsidRPr="00107943">
        <w:rPr>
          <w:rFonts w:ascii="GHEA Grapalat" w:hAnsi="GHEA Grapalat"/>
          <w:sz w:val="22"/>
          <w:szCs w:val="20"/>
        </w:rPr>
        <w:t>2</w:t>
      </w:r>
      <w:r w:rsidR="00655890" w:rsidRPr="00107943">
        <w:rPr>
          <w:rFonts w:ascii="GHEA Grapalat" w:hAnsi="GHEA Grapalat"/>
          <w:sz w:val="22"/>
          <w:szCs w:val="20"/>
        </w:rPr>
        <w:t>3</w:t>
      </w:r>
      <w:r w:rsidR="00DA3F9C" w:rsidRPr="00107943">
        <w:rPr>
          <w:rFonts w:ascii="GHEA Grapalat" w:hAnsi="GHEA Grapalat"/>
          <w:sz w:val="22"/>
          <w:szCs w:val="20"/>
        </w:rPr>
        <w:t xml:space="preserve"> </w:t>
      </w:r>
      <w:r w:rsidRPr="00107943">
        <w:rPr>
          <w:rFonts w:ascii="GHEA Grapalat" w:hAnsi="GHEA Grapalat"/>
          <w:sz w:val="22"/>
          <w:szCs w:val="20"/>
        </w:rPr>
        <w:t>части 1 настоящего Приглашения.</w:t>
      </w:r>
    </w:p>
    <w:p w:rsidR="00F23A51" w:rsidRPr="00107943" w:rsidRDefault="00AA0AD8"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9.3.</w:t>
      </w:r>
      <w:r w:rsidR="002A3FC1" w:rsidRPr="00107943">
        <w:rPr>
          <w:rFonts w:ascii="GHEA Grapalat" w:hAnsi="GHEA Grapalat"/>
          <w:sz w:val="22"/>
          <w:szCs w:val="20"/>
        </w:rPr>
        <w:tab/>
      </w:r>
      <w:r w:rsidRPr="00107943">
        <w:rPr>
          <w:rFonts w:ascii="GHEA Grapalat" w:hAnsi="GHEA Grapalat"/>
          <w:sz w:val="22"/>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107943" w:rsidRDefault="00AA0AD8" w:rsidP="00BD587C">
      <w:pPr>
        <w:widowControl w:val="0"/>
        <w:tabs>
          <w:tab w:val="left" w:pos="1134"/>
        </w:tabs>
        <w:spacing w:after="160"/>
        <w:ind w:firstLine="567"/>
        <w:jc w:val="both"/>
        <w:rPr>
          <w:rFonts w:ascii="GHEA Grapalat" w:hAnsi="GHEA Grapalat"/>
          <w:color w:val="000000" w:themeColor="text1"/>
          <w:sz w:val="22"/>
          <w:szCs w:val="20"/>
        </w:rPr>
      </w:pPr>
      <w:r w:rsidRPr="00107943">
        <w:rPr>
          <w:rFonts w:ascii="GHEA Grapalat" w:hAnsi="GHEA Grapalat"/>
          <w:sz w:val="22"/>
          <w:szCs w:val="20"/>
        </w:rPr>
        <w:t>9.</w:t>
      </w:r>
      <w:r w:rsidR="008E1532" w:rsidRPr="00107943">
        <w:rPr>
          <w:rFonts w:ascii="GHEA Grapalat" w:hAnsi="GHEA Grapalat"/>
          <w:sz w:val="22"/>
          <w:szCs w:val="20"/>
        </w:rPr>
        <w:t>4</w:t>
      </w:r>
      <w:r w:rsidR="00DC30CC" w:rsidRPr="00107943">
        <w:rPr>
          <w:rFonts w:ascii="GHEA Grapalat" w:hAnsi="GHEA Grapalat"/>
          <w:sz w:val="22"/>
          <w:szCs w:val="20"/>
        </w:rPr>
        <w:t>.</w:t>
      </w:r>
      <w:r w:rsidR="00DC30CC" w:rsidRPr="00107943">
        <w:rPr>
          <w:rFonts w:ascii="GHEA Grapalat" w:hAnsi="GHEA Grapalat"/>
          <w:sz w:val="22"/>
          <w:szCs w:val="20"/>
        </w:rPr>
        <w:tab/>
      </w:r>
      <w:r w:rsidR="00BD587C" w:rsidRPr="00107943">
        <w:rPr>
          <w:rFonts w:ascii="GHEA Grapalat" w:hAnsi="GHEA Grapalat"/>
          <w:color w:val="000000" w:themeColor="text1"/>
          <w:sz w:val="22"/>
          <w:szCs w:val="20"/>
        </w:rPr>
        <w:t xml:space="preserve">Если отобранный участник  после получения уведомления о заключении договора и проекта договора </w:t>
      </w:r>
      <w:r w:rsidR="00BD587C" w:rsidRPr="00107943">
        <w:rPr>
          <w:rFonts w:ascii="GHEA Grapalat" w:hAnsi="GHEA Grapalat"/>
          <w:sz w:val="22"/>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07943">
        <w:rPr>
          <w:rFonts w:ascii="GHEA Grapalat" w:hAnsi="GHEA Grapalat"/>
          <w:color w:val="000000" w:themeColor="text1"/>
          <w:sz w:val="22"/>
          <w:szCs w:val="20"/>
        </w:rPr>
        <w:t xml:space="preserve"> то он лишается права подписания договора.</w:t>
      </w:r>
    </w:p>
    <w:p w:rsidR="000313A6" w:rsidRPr="00107943" w:rsidRDefault="000313A6" w:rsidP="00BD587C">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07943">
        <w:rPr>
          <w:rFonts w:ascii="GHEA Grapalat" w:hAnsi="GHEA Grapalat"/>
          <w:sz w:val="22"/>
          <w:szCs w:val="20"/>
        </w:rPr>
        <w:t xml:space="preserve"> </w:t>
      </w:r>
      <w:r w:rsidRPr="00107943">
        <w:rPr>
          <w:rFonts w:ascii="GHEA Grapalat" w:hAnsi="GHEA Grapalat"/>
          <w:sz w:val="22"/>
          <w:szCs w:val="20"/>
        </w:rPr>
        <w:t xml:space="preserve">Проект договора утверждается руководителем заказчика в </w:t>
      </w:r>
      <w:r w:rsidRPr="00107943">
        <w:rPr>
          <w:rFonts w:ascii="GHEA Grapalat" w:hAnsi="GHEA Grapalat"/>
          <w:sz w:val="22"/>
          <w:szCs w:val="20"/>
        </w:rPr>
        <w:lastRenderedPageBreak/>
        <w:t>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107943" w:rsidRDefault="00AA0AD8" w:rsidP="00B46D58">
      <w:pPr>
        <w:pStyle w:val="BodyTextIndent"/>
        <w:widowControl w:val="0"/>
        <w:tabs>
          <w:tab w:val="left" w:pos="1134"/>
        </w:tabs>
        <w:spacing w:after="160" w:line="240" w:lineRule="auto"/>
        <w:ind w:firstLine="567"/>
        <w:rPr>
          <w:rFonts w:ascii="GHEA Grapalat" w:hAnsi="GHEA Grapalat" w:cs="Sylfaen"/>
          <w:i w:val="0"/>
          <w:sz w:val="22"/>
        </w:rPr>
      </w:pPr>
      <w:r w:rsidRPr="00107943">
        <w:rPr>
          <w:rFonts w:ascii="GHEA Grapalat" w:hAnsi="GHEA Grapalat"/>
          <w:i w:val="0"/>
          <w:sz w:val="22"/>
        </w:rPr>
        <w:t>9.</w:t>
      </w:r>
      <w:r w:rsidR="00CC3097" w:rsidRPr="00107943">
        <w:rPr>
          <w:rFonts w:ascii="GHEA Grapalat" w:hAnsi="GHEA Grapalat"/>
          <w:i w:val="0"/>
          <w:sz w:val="22"/>
        </w:rPr>
        <w:t>5</w:t>
      </w:r>
      <w:r w:rsidR="00DC30CC" w:rsidRPr="00107943">
        <w:rPr>
          <w:rFonts w:ascii="GHEA Grapalat" w:hAnsi="GHEA Grapalat"/>
          <w:i w:val="0"/>
          <w:sz w:val="22"/>
        </w:rPr>
        <w:t>.</w:t>
      </w:r>
      <w:r w:rsidR="00DC30CC" w:rsidRPr="00107943">
        <w:rPr>
          <w:rFonts w:ascii="GHEA Grapalat" w:hAnsi="GHEA Grapalat"/>
          <w:i w:val="0"/>
          <w:sz w:val="22"/>
        </w:rPr>
        <w:tab/>
      </w:r>
      <w:r w:rsidRPr="00107943">
        <w:rPr>
          <w:rFonts w:ascii="GHEA Grapalat" w:hAnsi="GHEA Grapalat"/>
          <w:i w:val="0"/>
          <w:sz w:val="22"/>
        </w:rPr>
        <w:t>До истечения срока, предусмотренного пунктом 9.</w:t>
      </w:r>
      <w:r w:rsidR="00E048B1" w:rsidRPr="00107943">
        <w:rPr>
          <w:rFonts w:ascii="GHEA Grapalat" w:hAnsi="GHEA Grapalat"/>
          <w:i w:val="0"/>
          <w:sz w:val="22"/>
        </w:rPr>
        <w:t>4</w:t>
      </w:r>
      <w:r w:rsidRPr="00107943">
        <w:rPr>
          <w:rFonts w:ascii="GHEA Grapalat" w:hAnsi="GHEA Grapalat"/>
          <w:i w:val="0"/>
          <w:sz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07943">
        <w:rPr>
          <w:rFonts w:ascii="GHEA Grapalat" w:hAnsi="GHEA Grapalat"/>
          <w:i w:val="0"/>
          <w:sz w:val="22"/>
          <w:lang w:val="hy-AM"/>
        </w:rPr>
        <w:t>,</w:t>
      </w:r>
      <w:r w:rsidR="00580E55" w:rsidRPr="00107943">
        <w:rPr>
          <w:rFonts w:ascii="GHEA Grapalat" w:hAnsi="GHEA Grapalat"/>
          <w:i w:val="0"/>
          <w:sz w:val="22"/>
        </w:rPr>
        <w:t xml:space="preserve"> размера предоплаты или увеличению</w:t>
      </w:r>
      <w:r w:rsidR="00580E55" w:rsidRPr="00107943">
        <w:rPr>
          <w:rFonts w:ascii="GHEA Grapalat" w:hAnsi="GHEA Grapalat"/>
          <w:i w:val="0"/>
          <w:sz w:val="22"/>
          <w:lang w:val="hy-AM"/>
        </w:rPr>
        <w:t xml:space="preserve"> </w:t>
      </w:r>
      <w:r w:rsidR="00580E55" w:rsidRPr="00107943">
        <w:rPr>
          <w:rFonts w:ascii="GHEA Grapalat" w:hAnsi="GHEA Grapalat"/>
          <w:i w:val="0"/>
          <w:sz w:val="22"/>
        </w:rPr>
        <w:t>цены,</w:t>
      </w:r>
      <w:r w:rsidRPr="00107943">
        <w:rPr>
          <w:rFonts w:ascii="GHEA Grapalat" w:hAnsi="GHEA Grapalat"/>
          <w:i w:val="0"/>
          <w:sz w:val="22"/>
        </w:rPr>
        <w:t xml:space="preserve"> предложенной отобранным участником.</w:t>
      </w:r>
      <w:r w:rsidRPr="00107943">
        <w:rPr>
          <w:rFonts w:ascii="GHEA Grapalat" w:hAnsi="GHEA Grapalat"/>
          <w:spacing w:val="-8"/>
          <w:sz w:val="22"/>
        </w:rPr>
        <w:t xml:space="preserve"> </w:t>
      </w:r>
    </w:p>
    <w:p w:rsidR="00096865" w:rsidRPr="00107943" w:rsidRDefault="00030D40" w:rsidP="00B46D58">
      <w:pPr>
        <w:widowControl w:val="0"/>
        <w:spacing w:after="160"/>
        <w:jc w:val="center"/>
        <w:rPr>
          <w:rFonts w:ascii="GHEA Grapalat" w:hAnsi="GHEA Grapalat" w:cs="Arial"/>
          <w:b/>
          <w:iCs/>
          <w:sz w:val="22"/>
          <w:szCs w:val="20"/>
        </w:rPr>
      </w:pPr>
      <w:r w:rsidRPr="00107943">
        <w:rPr>
          <w:rFonts w:ascii="GHEA Grapalat" w:hAnsi="GHEA Grapalat"/>
          <w:b/>
          <w:sz w:val="22"/>
          <w:szCs w:val="20"/>
        </w:rPr>
        <w:t xml:space="preserve">10. </w:t>
      </w:r>
      <w:r w:rsidR="00F83409" w:rsidRPr="00107943">
        <w:rPr>
          <w:rFonts w:ascii="GHEA Grapalat" w:hAnsi="GHEA Grapalat"/>
          <w:b/>
          <w:sz w:val="22"/>
          <w:szCs w:val="20"/>
        </w:rPr>
        <w:t xml:space="preserve">ОБЕСПЕЧЕНИЯ КВАЛИФИКАЦИИ И </w:t>
      </w:r>
      <w:r w:rsidRPr="00107943">
        <w:rPr>
          <w:rFonts w:ascii="GHEA Grapalat" w:hAnsi="GHEA Grapalat"/>
          <w:b/>
          <w:sz w:val="22"/>
          <w:szCs w:val="20"/>
        </w:rPr>
        <w:t xml:space="preserve">ДОГОВОРА </w:t>
      </w:r>
    </w:p>
    <w:p w:rsidR="00096865" w:rsidRPr="00107943" w:rsidRDefault="00030D40"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10.1</w:t>
      </w:r>
      <w:r w:rsidR="00DC30CC" w:rsidRPr="00107943">
        <w:rPr>
          <w:rFonts w:ascii="GHEA Grapalat" w:hAnsi="GHEA Grapalat"/>
          <w:sz w:val="22"/>
          <w:szCs w:val="20"/>
        </w:rPr>
        <w:t>.</w:t>
      </w:r>
      <w:r w:rsidR="00DC30CC" w:rsidRPr="00107943">
        <w:rPr>
          <w:rFonts w:ascii="GHEA Grapalat" w:hAnsi="GHEA Grapalat"/>
          <w:sz w:val="22"/>
          <w:szCs w:val="20"/>
        </w:rPr>
        <w:tab/>
      </w:r>
      <w:r w:rsidR="00646B97" w:rsidRPr="00107943">
        <w:rPr>
          <w:rFonts w:ascii="GHEA Grapalat" w:hAnsi="GHEA Grapalat"/>
          <w:color w:val="000000" w:themeColor="text1"/>
          <w:sz w:val="22"/>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107943">
        <w:rPr>
          <w:rFonts w:ascii="GHEA Grapalat" w:hAnsi="GHEA Grapalat"/>
          <w:sz w:val="22"/>
          <w:szCs w:val="20"/>
        </w:rPr>
        <w:t xml:space="preserve"> </w:t>
      </w:r>
      <w:r w:rsidR="00646B97" w:rsidRPr="00107943">
        <w:rPr>
          <w:rFonts w:ascii="GHEA Grapalat" w:hAnsi="GHEA Grapalat"/>
          <w:color w:val="000000" w:themeColor="text1"/>
          <w:sz w:val="22"/>
          <w:szCs w:val="20"/>
        </w:rPr>
        <w:t>С отобранным участником заключается договор, если он представляет обеспечения квалификации и договора(предоплаты)</w:t>
      </w:r>
      <w:r w:rsidRPr="00107943">
        <w:rPr>
          <w:rFonts w:ascii="GHEA Grapalat" w:hAnsi="GHEA Grapalat"/>
          <w:sz w:val="22"/>
          <w:szCs w:val="20"/>
        </w:rPr>
        <w:t>.</w:t>
      </w:r>
      <w:r w:rsidR="002E57E8" w:rsidRPr="00107943">
        <w:rPr>
          <w:rFonts w:ascii="GHEA Grapalat" w:hAnsi="GHEA Grapalat"/>
          <w:sz w:val="22"/>
          <w:szCs w:val="20"/>
          <w:vertAlign w:val="superscript"/>
        </w:rPr>
        <w:t>11.1</w:t>
      </w:r>
    </w:p>
    <w:p w:rsidR="003D57AD" w:rsidRPr="00107943" w:rsidRDefault="00A6609C" w:rsidP="00801A4F">
      <w:pPr>
        <w:widowControl w:val="0"/>
        <w:tabs>
          <w:tab w:val="left" w:pos="1276"/>
        </w:tabs>
        <w:spacing w:after="160"/>
        <w:ind w:firstLine="567"/>
        <w:jc w:val="both"/>
        <w:rPr>
          <w:rFonts w:ascii="GHEA Grapalat" w:hAnsi="GHEA Grapalat"/>
          <w:sz w:val="22"/>
          <w:szCs w:val="20"/>
          <w:lang w:val="hy-AM"/>
        </w:rPr>
      </w:pPr>
      <w:r w:rsidRPr="00107943">
        <w:rPr>
          <w:rFonts w:ascii="GHEA Grapalat" w:hAnsi="GHEA Grapalat"/>
          <w:sz w:val="22"/>
          <w:szCs w:val="20"/>
        </w:rPr>
        <w:t xml:space="preserve">10.2 </w:t>
      </w:r>
      <w:r w:rsidR="008C5F2A" w:rsidRPr="00107943">
        <w:rPr>
          <w:rFonts w:ascii="GHEA Grapalat" w:hAnsi="GHEA Grapalat"/>
          <w:sz w:val="22"/>
          <w:szCs w:val="20"/>
        </w:rPr>
        <w:t xml:space="preserve">Размер обеспечения квалификации равен </w:t>
      </w:r>
      <w:r w:rsidR="003D57AD" w:rsidRPr="00107943">
        <w:rPr>
          <w:rFonts w:ascii="GHEA Grapalat" w:hAnsi="GHEA Grapalat"/>
          <w:sz w:val="22"/>
          <w:szCs w:val="20"/>
        </w:rPr>
        <w:t xml:space="preserve">15 процентам </w:t>
      </w:r>
      <w:r w:rsidR="00E70468" w:rsidRPr="00107943">
        <w:rPr>
          <w:rFonts w:ascii="GHEA Grapalat" w:hAnsi="GHEA Grapalat"/>
          <w:sz w:val="22"/>
          <w:szCs w:val="20"/>
        </w:rPr>
        <w:t>от цены закупки товаров закупаемых в рамках данной процедуры.</w:t>
      </w:r>
      <w:r w:rsidR="003D57AD" w:rsidRPr="00107943">
        <w:rPr>
          <w:rFonts w:ascii="GHEA Grapalat" w:hAnsi="GHEA Grapalat"/>
          <w:sz w:val="22"/>
          <w:szCs w:val="20"/>
        </w:rPr>
        <w:t xml:space="preserve"> </w:t>
      </w:r>
      <w:r w:rsidR="00382A99" w:rsidRPr="00107943">
        <w:rPr>
          <w:rFonts w:ascii="GHEA Grapalat" w:hAnsi="GHEA Grapalat"/>
          <w:sz w:val="22"/>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07943">
        <w:rPr>
          <w:rFonts w:ascii="GHEA Grapalat" w:hAnsi="GHEA Grapalat"/>
          <w:sz w:val="22"/>
          <w:szCs w:val="20"/>
        </w:rPr>
        <w:t xml:space="preserve"> </w:t>
      </w:r>
      <w:r w:rsidR="003D57AD" w:rsidRPr="00107943">
        <w:rPr>
          <w:rFonts w:ascii="GHEA Grapalat" w:hAnsi="GHEA Grapalat"/>
          <w:sz w:val="22"/>
          <w:szCs w:val="20"/>
        </w:rPr>
        <w:t>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07943">
        <w:rPr>
          <w:rFonts w:ascii="GHEA Grapalat" w:hAnsi="GHEA Grapalat"/>
          <w:sz w:val="22"/>
          <w:szCs w:val="20"/>
          <w:vertAlign w:val="superscript"/>
          <w:lang w:val="hy-AM"/>
        </w:rPr>
        <w:t>12.1</w:t>
      </w:r>
    </w:p>
    <w:p w:rsidR="00571E4C" w:rsidRPr="00107943" w:rsidRDefault="00801A4F" w:rsidP="00571E4C">
      <w:pPr>
        <w:widowControl w:val="0"/>
        <w:tabs>
          <w:tab w:val="left" w:pos="1276"/>
        </w:tabs>
        <w:spacing w:after="160"/>
        <w:ind w:firstLine="567"/>
        <w:jc w:val="both"/>
        <w:rPr>
          <w:rFonts w:ascii="GHEA Grapalat" w:hAnsi="GHEA Grapalat" w:cs="Sylfaen"/>
          <w:sz w:val="22"/>
          <w:szCs w:val="20"/>
        </w:rPr>
      </w:pPr>
      <w:r w:rsidRPr="00107943">
        <w:rPr>
          <w:rFonts w:ascii="GHEA Grapalat" w:hAnsi="GHEA Grapalat" w:cs="Sylfaen"/>
          <w:sz w:val="22"/>
          <w:szCs w:val="20"/>
        </w:rPr>
        <w:t xml:space="preserve">Если процедура закупки организована </w:t>
      </w:r>
      <w:r w:rsidR="00571E4C" w:rsidRPr="00107943">
        <w:rPr>
          <w:rFonts w:ascii="GHEA Grapalat" w:hAnsi="GHEA Grapalat" w:cs="Sylfaen"/>
          <w:sz w:val="22"/>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07943">
        <w:rPr>
          <w:rFonts w:ascii="GHEA Grapalat" w:hAnsi="GHEA Grapalat"/>
          <w:sz w:val="22"/>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07943">
        <w:rPr>
          <w:rFonts w:ascii="GHEA Grapalat" w:hAnsi="GHEA Grapalat"/>
          <w:sz w:val="22"/>
          <w:szCs w:val="20"/>
        </w:rPr>
        <w:t xml:space="preserve">сумме цен закупок представленных лотов, </w:t>
      </w:r>
      <w:r w:rsidR="008A4985" w:rsidRPr="00107943">
        <w:rPr>
          <w:rFonts w:ascii="GHEA Grapalat" w:hAnsi="GHEA Grapalat" w:cs="Sylfaen"/>
          <w:sz w:val="22"/>
          <w:szCs w:val="20"/>
        </w:rPr>
        <w:t>с учетом требований абзаца «в» подпункта 1 пункта 32 Порядка</w:t>
      </w:r>
      <w:r w:rsidR="008A4985" w:rsidRPr="00107943">
        <w:rPr>
          <w:rFonts w:ascii="GHEA Grapalat" w:hAnsi="GHEA Grapalat"/>
          <w:color w:val="000000" w:themeColor="text1"/>
          <w:sz w:val="22"/>
          <w:szCs w:val="20"/>
        </w:rPr>
        <w:t>.</w:t>
      </w:r>
      <w:r w:rsidR="00E562C0" w:rsidRPr="00107943">
        <w:rPr>
          <w:rFonts w:ascii="GHEA Grapalat" w:hAnsi="GHEA Grapalat"/>
          <w:color w:val="000000" w:themeColor="text1"/>
          <w:sz w:val="22"/>
          <w:szCs w:val="20"/>
        </w:rPr>
        <w:t xml:space="preserve"> </w:t>
      </w:r>
      <w:r w:rsidR="00571E4C" w:rsidRPr="00107943">
        <w:rPr>
          <w:rFonts w:ascii="GHEA Grapalat" w:hAnsi="GHEA Grapalat" w:cs="Sylfaen"/>
          <w:sz w:val="22"/>
          <w:szCs w:val="20"/>
        </w:rPr>
        <w:t>Обеспечение квалификации, представленное в виде наличных денег, должно быть перечислено на казначейский счет</w:t>
      </w:r>
      <w:r w:rsidR="00571E4C" w:rsidRPr="00107943">
        <w:rPr>
          <w:rFonts w:ascii="Courier New" w:hAnsi="Courier New" w:cs="Courier New"/>
          <w:sz w:val="22"/>
          <w:szCs w:val="20"/>
        </w:rPr>
        <w:t> </w:t>
      </w:r>
      <w:r w:rsidR="00571E4C" w:rsidRPr="00107943">
        <w:rPr>
          <w:rFonts w:ascii="GHEA Grapalat" w:hAnsi="GHEA Grapalat" w:cs="GHEA Grapalat"/>
          <w:sz w:val="22"/>
          <w:szCs w:val="20"/>
        </w:rPr>
        <w:t>«</w:t>
      </w:r>
      <w:r w:rsidR="00571E4C" w:rsidRPr="00107943">
        <w:rPr>
          <w:rFonts w:ascii="GHEA Grapalat" w:hAnsi="GHEA Grapalat" w:cs="Sylfaen"/>
          <w:sz w:val="22"/>
          <w:szCs w:val="20"/>
        </w:rPr>
        <w:t>900008000698</w:t>
      </w:r>
      <w:r w:rsidR="00571E4C" w:rsidRPr="00107943">
        <w:rPr>
          <w:rFonts w:ascii="GHEA Grapalat" w:hAnsi="GHEA Grapalat" w:cs="GHEA Grapalat"/>
          <w:sz w:val="22"/>
          <w:szCs w:val="20"/>
        </w:rPr>
        <w:t>»</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открытый</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в</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Центральном</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казначействе</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на</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имя</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уполномоченного</w:t>
      </w:r>
      <w:r w:rsidR="00571E4C" w:rsidRPr="00107943">
        <w:rPr>
          <w:rFonts w:ascii="GHEA Grapalat" w:hAnsi="GHEA Grapalat" w:cs="Sylfaen"/>
          <w:sz w:val="22"/>
          <w:szCs w:val="20"/>
        </w:rPr>
        <w:t xml:space="preserve"> </w:t>
      </w:r>
      <w:r w:rsidR="00571E4C" w:rsidRPr="00107943">
        <w:rPr>
          <w:rFonts w:ascii="GHEA Grapalat" w:hAnsi="GHEA Grapalat" w:cs="GHEA Grapalat"/>
          <w:sz w:val="22"/>
          <w:szCs w:val="20"/>
        </w:rPr>
        <w:t>органа</w:t>
      </w:r>
      <w:r w:rsidR="00571E4C" w:rsidRPr="00107943">
        <w:rPr>
          <w:rFonts w:ascii="GHEA Grapalat" w:hAnsi="GHEA Grapalat" w:cs="Sylfaen"/>
          <w:sz w:val="22"/>
          <w:szCs w:val="20"/>
        </w:rPr>
        <w:t>.</w:t>
      </w:r>
    </w:p>
    <w:p w:rsidR="004F01AF" w:rsidRPr="00107943" w:rsidRDefault="004F01AF" w:rsidP="004F01AF">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801A4F" w:rsidRPr="009E5A0A" w:rsidRDefault="00801A4F" w:rsidP="009E5A0A">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 xml:space="preserve">Если выполнение договора поэтапное и выполнение каждого этапа </w:t>
      </w:r>
      <w:r w:rsidR="00DC6732" w:rsidRPr="00107943">
        <w:rPr>
          <w:rFonts w:ascii="GHEA Grapalat" w:hAnsi="GHEA Grapalat"/>
          <w:sz w:val="22"/>
          <w:szCs w:val="20"/>
        </w:rPr>
        <w:t xml:space="preserve">непосредственно не взаимосвязано </w:t>
      </w:r>
      <w:r w:rsidRPr="00107943">
        <w:rPr>
          <w:rFonts w:ascii="GHEA Grapalat" w:hAnsi="GHEA Grapalat"/>
          <w:sz w:val="22"/>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107943">
        <w:rPr>
          <w:rFonts w:ascii="GHEA Grapalat" w:hAnsi="GHEA Grapalat"/>
          <w:sz w:val="22"/>
          <w:szCs w:val="20"/>
        </w:rPr>
        <w:t>пропорции, исчисленн</w:t>
      </w:r>
      <w:r w:rsidR="009E5A0A">
        <w:rPr>
          <w:rFonts w:ascii="GHEA Grapalat" w:hAnsi="GHEA Grapalat"/>
          <w:sz w:val="22"/>
          <w:szCs w:val="20"/>
        </w:rPr>
        <w:t>ой в отношении суммы этого этапа.</w:t>
      </w:r>
    </w:p>
    <w:p w:rsidR="0035631F" w:rsidRPr="00107943" w:rsidRDefault="00801A4F" w:rsidP="00801A4F">
      <w:pPr>
        <w:widowControl w:val="0"/>
        <w:tabs>
          <w:tab w:val="left" w:pos="1276"/>
        </w:tabs>
        <w:spacing w:after="160"/>
        <w:ind w:firstLine="567"/>
        <w:jc w:val="both"/>
        <w:rPr>
          <w:rFonts w:ascii="GHEA Grapalat" w:hAnsi="GHEA Grapalat"/>
          <w:sz w:val="22"/>
          <w:szCs w:val="20"/>
        </w:rPr>
      </w:pPr>
      <w:r w:rsidRPr="00107943">
        <w:rPr>
          <w:rFonts w:ascii="GHEA Grapalat" w:hAnsi="GHEA Grapalat" w:cs="Sylfaen"/>
          <w:sz w:val="22"/>
          <w:szCs w:val="20"/>
        </w:rPr>
        <w:t xml:space="preserve">Обеспечение квалификации в виде </w:t>
      </w:r>
      <w:r w:rsidR="00482E18" w:rsidRPr="00107943">
        <w:rPr>
          <w:rFonts w:ascii="GHEA Grapalat" w:hAnsi="GHEA Grapalat" w:cs="Sylfaen"/>
          <w:sz w:val="22"/>
          <w:szCs w:val="20"/>
        </w:rPr>
        <w:t xml:space="preserve">банковской </w:t>
      </w:r>
      <w:r w:rsidRPr="00107943">
        <w:rPr>
          <w:rFonts w:ascii="GHEA Grapalat" w:hAnsi="GHEA Grapalat" w:cs="Sylfaen"/>
          <w:sz w:val="22"/>
          <w:szCs w:val="20"/>
        </w:rPr>
        <w:t>гарантии отобранный участник представляет согласно приложению 4.1</w:t>
      </w:r>
    </w:p>
    <w:p w:rsidR="002406D8" w:rsidRPr="00107943" w:rsidRDefault="002406D8" w:rsidP="00B46D58">
      <w:pPr>
        <w:widowControl w:val="0"/>
        <w:tabs>
          <w:tab w:val="left" w:pos="1276"/>
        </w:tabs>
        <w:spacing w:after="160"/>
        <w:ind w:firstLine="567"/>
        <w:jc w:val="both"/>
        <w:rPr>
          <w:rFonts w:ascii="GHEA Grapalat" w:hAnsi="GHEA Grapalat" w:cs="Sylfaen"/>
          <w:sz w:val="22"/>
          <w:szCs w:val="20"/>
        </w:rPr>
      </w:pPr>
      <w:r w:rsidRPr="00107943">
        <w:rPr>
          <w:rFonts w:ascii="GHEA Grapalat" w:hAnsi="GHEA Grapalat" w:cs="Sylfaen"/>
          <w:sz w:val="22"/>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107943" w:rsidRDefault="00030D40"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10.</w:t>
      </w:r>
      <w:r w:rsidR="001723D6" w:rsidRPr="00107943">
        <w:rPr>
          <w:rFonts w:ascii="GHEA Grapalat" w:hAnsi="GHEA Grapalat"/>
          <w:sz w:val="22"/>
          <w:szCs w:val="20"/>
        </w:rPr>
        <w:t>3</w:t>
      </w:r>
      <w:r w:rsidR="00DC30CC" w:rsidRPr="00107943">
        <w:rPr>
          <w:rFonts w:ascii="GHEA Grapalat" w:hAnsi="GHEA Grapalat"/>
          <w:sz w:val="22"/>
          <w:szCs w:val="20"/>
        </w:rPr>
        <w:t>.</w:t>
      </w:r>
      <w:r w:rsidR="00DC30CC" w:rsidRPr="00107943">
        <w:rPr>
          <w:rFonts w:ascii="GHEA Grapalat" w:hAnsi="GHEA Grapalat"/>
          <w:sz w:val="22"/>
          <w:szCs w:val="20"/>
        </w:rPr>
        <w:tab/>
      </w:r>
      <w:r w:rsidRPr="00107943">
        <w:rPr>
          <w:rFonts w:ascii="GHEA Grapalat" w:hAnsi="GHEA Grapalat"/>
          <w:sz w:val="22"/>
          <w:szCs w:val="20"/>
        </w:rPr>
        <w:t xml:space="preserve">Размер обеспечения договора составляет 10 процентов от цены </w:t>
      </w:r>
      <w:r w:rsidR="00E562C0" w:rsidRPr="00107943">
        <w:rPr>
          <w:rFonts w:ascii="GHEA Grapalat" w:hAnsi="GHEA Grapalat"/>
          <w:sz w:val="22"/>
          <w:szCs w:val="20"/>
        </w:rPr>
        <w:t>закупки</w:t>
      </w:r>
      <w:r w:rsidRPr="00107943">
        <w:rPr>
          <w:rFonts w:ascii="GHEA Grapalat" w:hAnsi="GHEA Grapalat"/>
          <w:sz w:val="22"/>
          <w:szCs w:val="20"/>
        </w:rPr>
        <w:t xml:space="preserve">. </w:t>
      </w:r>
      <w:r w:rsidR="002D492B" w:rsidRPr="00107943">
        <w:rPr>
          <w:rFonts w:ascii="GHEA Grapalat" w:hAnsi="GHEA Grapalat"/>
          <w:sz w:val="22"/>
          <w:szCs w:val="20"/>
        </w:rPr>
        <w:t xml:space="preserve">Если цена закупки товара меньше цены заключаемого договора, то размер обеспечения </w:t>
      </w:r>
      <w:r w:rsidR="00E04CFC" w:rsidRPr="00107943">
        <w:rPr>
          <w:rFonts w:ascii="GHEA Grapalat" w:hAnsi="GHEA Grapalat"/>
          <w:sz w:val="22"/>
          <w:szCs w:val="20"/>
        </w:rPr>
        <w:t>договора</w:t>
      </w:r>
      <w:r w:rsidR="002D492B" w:rsidRPr="00107943">
        <w:rPr>
          <w:rFonts w:ascii="GHEA Grapalat" w:hAnsi="GHEA Grapalat"/>
          <w:sz w:val="22"/>
          <w:szCs w:val="20"/>
        </w:rPr>
        <w:t xml:space="preserve"> исчисляется в отношении цены договора. </w:t>
      </w:r>
      <w:r w:rsidR="001723D6" w:rsidRPr="00107943">
        <w:rPr>
          <w:rFonts w:ascii="GHEA Grapalat" w:hAnsi="GHEA Grapalat"/>
          <w:sz w:val="22"/>
          <w:szCs w:val="20"/>
        </w:rPr>
        <w:t xml:space="preserve">Обеспечение </w:t>
      </w:r>
      <w:r w:rsidR="00896AAF" w:rsidRPr="00107943">
        <w:rPr>
          <w:rFonts w:ascii="GHEA Grapalat" w:hAnsi="GHEA Grapalat"/>
          <w:sz w:val="22"/>
          <w:szCs w:val="20"/>
        </w:rPr>
        <w:t>договора</w:t>
      </w:r>
      <w:r w:rsidR="001723D6" w:rsidRPr="00107943">
        <w:rPr>
          <w:rFonts w:ascii="GHEA Grapalat" w:hAnsi="GHEA Grapalat"/>
          <w:sz w:val="22"/>
          <w:szCs w:val="20"/>
        </w:rPr>
        <w:t xml:space="preserve"> представляется </w:t>
      </w:r>
      <w:r w:rsidR="001723D6" w:rsidRPr="00107943">
        <w:rPr>
          <w:rFonts w:ascii="GHEA Grapalat" w:hAnsi="GHEA Grapalat"/>
          <w:sz w:val="22"/>
          <w:szCs w:val="20"/>
        </w:rPr>
        <w:lastRenderedPageBreak/>
        <w:t xml:space="preserve">в </w:t>
      </w:r>
      <w:r w:rsidR="005876A3" w:rsidRPr="00107943">
        <w:rPr>
          <w:rFonts w:ascii="GHEA Grapalat" w:hAnsi="GHEA Grapalat"/>
          <w:sz w:val="22"/>
          <w:szCs w:val="20"/>
        </w:rPr>
        <w:t>виде</w:t>
      </w:r>
      <w:r w:rsidR="001723D6" w:rsidRPr="00107943">
        <w:rPr>
          <w:rFonts w:ascii="GHEA Grapalat" w:hAnsi="GHEA Grapalat"/>
          <w:sz w:val="22"/>
          <w:szCs w:val="20"/>
        </w:rPr>
        <w:t xml:space="preserve"> банковской гарантии (Приложение 5</w:t>
      </w:r>
      <w:r w:rsidR="006215C5" w:rsidRPr="00107943">
        <w:rPr>
          <w:rFonts w:ascii="GHEA Grapalat" w:hAnsi="GHEA Grapalat"/>
          <w:sz w:val="22"/>
          <w:szCs w:val="20"/>
        </w:rPr>
        <w:t>.</w:t>
      </w:r>
      <w:r w:rsidR="000D0EF0" w:rsidRPr="00107943">
        <w:rPr>
          <w:rFonts w:ascii="GHEA Grapalat" w:hAnsi="GHEA Grapalat"/>
          <w:sz w:val="22"/>
          <w:szCs w:val="20"/>
          <w:lang w:val="hy-AM"/>
        </w:rPr>
        <w:t>1</w:t>
      </w:r>
      <w:r w:rsidR="001723D6" w:rsidRPr="00107943">
        <w:rPr>
          <w:rFonts w:ascii="GHEA Grapalat" w:hAnsi="GHEA Grapalat"/>
          <w:sz w:val="22"/>
          <w:szCs w:val="20"/>
        </w:rPr>
        <w:t>)</w:t>
      </w:r>
      <w:r w:rsidR="00375E5E" w:rsidRPr="00107943">
        <w:rPr>
          <w:rFonts w:ascii="GHEA Grapalat" w:hAnsi="GHEA Grapalat"/>
          <w:sz w:val="22"/>
          <w:szCs w:val="20"/>
        </w:rPr>
        <w:t xml:space="preserve"> или наличных денег.</w:t>
      </w:r>
    </w:p>
    <w:p w:rsidR="00DA0D2B" w:rsidRPr="00107943" w:rsidRDefault="0058395E" w:rsidP="00DA0D2B">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 xml:space="preserve">Если процедура закупки организована </w:t>
      </w:r>
      <w:r w:rsidR="00BE0C42" w:rsidRPr="00107943">
        <w:rPr>
          <w:rFonts w:ascii="GHEA Grapalat" w:hAnsi="GHEA Grapalat"/>
          <w:sz w:val="22"/>
          <w:szCs w:val="20"/>
        </w:rPr>
        <w:t xml:space="preserve">по лотам и участник признается отобранным участником по более чем одному лоту, </w:t>
      </w:r>
      <w:r w:rsidR="00BE0C42" w:rsidRPr="00107943">
        <w:rPr>
          <w:rFonts w:ascii="GHEA Grapalat" w:hAnsi="GHEA Grapalat" w:cs="Sylfaen"/>
          <w:sz w:val="22"/>
          <w:szCs w:val="20"/>
        </w:rPr>
        <w:t xml:space="preserve">то он может предоставить обеспечение договора как </w:t>
      </w:r>
      <w:r w:rsidR="00BE0C42" w:rsidRPr="00107943">
        <w:rPr>
          <w:rFonts w:ascii="GHEA Grapalat" w:hAnsi="GHEA Grapalat"/>
          <w:sz w:val="22"/>
          <w:szCs w:val="20"/>
        </w:rPr>
        <w:t xml:space="preserve">для каждого лота в отдельности, так и одно обеспечение для всех лотов. </w:t>
      </w:r>
      <w:r w:rsidR="00DA0D2B" w:rsidRPr="00107943">
        <w:rPr>
          <w:rFonts w:ascii="GHEA Grapalat" w:hAnsi="GHEA Grapalat"/>
          <w:sz w:val="22"/>
          <w:szCs w:val="20"/>
        </w:rPr>
        <w:t xml:space="preserve">При представлении одного обеспечения догогвора его сумма исчисляется по отношению </w:t>
      </w:r>
      <w:r w:rsidR="00DA0D2B" w:rsidRPr="00107943">
        <w:rPr>
          <w:rFonts w:ascii="GHEA Grapalat" w:hAnsi="GHEA Grapalat" w:cs="Sylfaen"/>
          <w:sz w:val="22"/>
          <w:szCs w:val="20"/>
        </w:rPr>
        <w:t>к сумме цен закупок представленных лотов</w:t>
      </w:r>
      <w:r w:rsidR="00DA0D2B" w:rsidRPr="00107943">
        <w:rPr>
          <w:rFonts w:ascii="GHEA Grapalat" w:hAnsi="GHEA Grapalat"/>
          <w:color w:val="FF0000"/>
          <w:sz w:val="22"/>
          <w:szCs w:val="20"/>
        </w:rPr>
        <w:t xml:space="preserve"> </w:t>
      </w:r>
      <w:r w:rsidR="00DA0D2B" w:rsidRPr="00107943">
        <w:rPr>
          <w:rFonts w:ascii="GHEA Grapalat" w:hAnsi="GHEA Grapalat"/>
          <w:color w:val="000000" w:themeColor="text1"/>
          <w:sz w:val="22"/>
          <w:szCs w:val="20"/>
        </w:rPr>
        <w:t>с учетом требований 9-ого подпункта 32-ого пункта</w:t>
      </w:r>
      <w:r w:rsidR="00DA0D2B" w:rsidRPr="00107943">
        <w:rPr>
          <w:rFonts w:ascii="GHEA Grapalat" w:hAnsi="GHEA Grapalat"/>
          <w:sz w:val="22"/>
          <w:szCs w:val="20"/>
        </w:rPr>
        <w:t xml:space="preserve">. </w:t>
      </w:r>
    </w:p>
    <w:p w:rsidR="00E969ED" w:rsidRPr="00107943" w:rsidRDefault="00030D40"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 xml:space="preserve">Обеспечение договора должно быть действительно как минимум включительно до </w:t>
      </w:r>
      <w:r w:rsidR="00411A25" w:rsidRPr="00107943">
        <w:rPr>
          <w:rFonts w:ascii="GHEA Grapalat" w:hAnsi="GHEA Grapalat"/>
          <w:sz w:val="22"/>
          <w:szCs w:val="20"/>
        </w:rPr>
        <w:t>90</w:t>
      </w:r>
      <w:r w:rsidRPr="00107943">
        <w:rPr>
          <w:rFonts w:ascii="GHEA Grapalat" w:hAnsi="GHEA Grapalat"/>
          <w:sz w:val="22"/>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07943">
        <w:rPr>
          <w:rFonts w:ascii="GHEA Grapalat" w:hAnsi="GHEA Grapalat"/>
          <w:sz w:val="22"/>
          <w:szCs w:val="20"/>
        </w:rPr>
        <w:t xml:space="preserve">пяти </w:t>
      </w:r>
      <w:r w:rsidRPr="00107943">
        <w:rPr>
          <w:rFonts w:ascii="GHEA Grapalat" w:hAnsi="GHEA Grapalat"/>
          <w:sz w:val="22"/>
          <w:szCs w:val="20"/>
        </w:rPr>
        <w:t xml:space="preserve">рабочих дней, следующих за исполнением в полном объеме обязательств, взятых на себя по заключенному </w:t>
      </w:r>
      <w:r w:rsidR="00DC30CC" w:rsidRPr="00107943">
        <w:rPr>
          <w:rFonts w:ascii="GHEA Grapalat" w:hAnsi="GHEA Grapalat"/>
          <w:sz w:val="22"/>
          <w:szCs w:val="20"/>
        </w:rPr>
        <w:t>договору.</w:t>
      </w:r>
    </w:p>
    <w:p w:rsidR="00F0759D" w:rsidRPr="00107943" w:rsidRDefault="00F92A53"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Обеспечение договора, представленное в виде наличных денег, должно быть перечислено на казначейский счет</w:t>
      </w:r>
      <w:r w:rsidRPr="00107943">
        <w:rPr>
          <w:rFonts w:ascii="Courier New" w:hAnsi="Courier New" w:cs="Courier New"/>
          <w:sz w:val="22"/>
          <w:szCs w:val="20"/>
        </w:rPr>
        <w:t> </w:t>
      </w:r>
      <w:r w:rsidRPr="00107943">
        <w:rPr>
          <w:rFonts w:ascii="GHEA Grapalat" w:hAnsi="GHEA Grapalat"/>
          <w:sz w:val="22"/>
          <w:szCs w:val="20"/>
        </w:rPr>
        <w:t>"900008000</w:t>
      </w:r>
      <w:r w:rsidR="00B66AB9" w:rsidRPr="00107943">
        <w:rPr>
          <w:rFonts w:ascii="GHEA Grapalat" w:hAnsi="GHEA Grapalat"/>
          <w:sz w:val="22"/>
          <w:szCs w:val="20"/>
        </w:rPr>
        <w:t>66</w:t>
      </w:r>
      <w:r w:rsidRPr="00107943">
        <w:rPr>
          <w:rFonts w:ascii="GHEA Grapalat" w:hAnsi="GHEA Grapalat"/>
          <w:sz w:val="22"/>
          <w:szCs w:val="20"/>
        </w:rPr>
        <w:t>4", открытый в Центральном казначействе на имя уполномоченного органа.</w:t>
      </w:r>
    </w:p>
    <w:p w:rsidR="008F0732" w:rsidRPr="00107943" w:rsidRDefault="00030D40" w:rsidP="00B46D58">
      <w:pPr>
        <w:widowControl w:val="0"/>
        <w:tabs>
          <w:tab w:val="left" w:pos="1276"/>
        </w:tabs>
        <w:spacing w:after="160"/>
        <w:ind w:firstLine="567"/>
        <w:jc w:val="both"/>
        <w:rPr>
          <w:rFonts w:ascii="GHEA Grapalat" w:hAnsi="GHEA Grapalat"/>
          <w:i/>
          <w:sz w:val="22"/>
          <w:szCs w:val="20"/>
        </w:rPr>
      </w:pPr>
      <w:r w:rsidRPr="00107943">
        <w:rPr>
          <w:rFonts w:ascii="GHEA Grapalat" w:hAnsi="GHEA Grapalat"/>
          <w:sz w:val="22"/>
          <w:szCs w:val="20"/>
        </w:rPr>
        <w:t>10.</w:t>
      </w:r>
      <w:r w:rsidR="00DF09E7" w:rsidRPr="00107943">
        <w:rPr>
          <w:rFonts w:ascii="GHEA Grapalat" w:hAnsi="GHEA Grapalat"/>
          <w:sz w:val="22"/>
          <w:szCs w:val="20"/>
        </w:rPr>
        <w:t>5</w:t>
      </w:r>
      <w:r w:rsidR="003E194D" w:rsidRPr="00107943">
        <w:rPr>
          <w:rFonts w:ascii="GHEA Grapalat" w:hAnsi="GHEA Grapalat"/>
          <w:sz w:val="22"/>
          <w:szCs w:val="20"/>
        </w:rPr>
        <w:t>.</w:t>
      </w:r>
      <w:r w:rsidR="003E194D" w:rsidRPr="00107943">
        <w:rPr>
          <w:rFonts w:ascii="GHEA Grapalat" w:hAnsi="GHEA Grapalat"/>
          <w:sz w:val="22"/>
          <w:szCs w:val="20"/>
        </w:rPr>
        <w:tab/>
      </w:r>
      <w:r w:rsidRPr="00107943">
        <w:rPr>
          <w:rFonts w:ascii="GHEA Grapalat" w:hAnsi="GHEA Grapalat"/>
          <w:sz w:val="22"/>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07943">
        <w:rPr>
          <w:rFonts w:ascii="GHEA Grapalat" w:hAnsi="GHEA Grapalat"/>
          <w:sz w:val="22"/>
          <w:szCs w:val="20"/>
        </w:rPr>
        <w:t xml:space="preserve"> (Приложение 5.2)</w:t>
      </w:r>
      <w:r w:rsidRPr="00107943">
        <w:rPr>
          <w:rFonts w:ascii="GHEA Grapalat" w:hAnsi="GHEA Grapalat"/>
          <w:sz w:val="22"/>
          <w:szCs w:val="20"/>
        </w:rPr>
        <w:t>.</w:t>
      </w:r>
      <w:r w:rsidRPr="00107943">
        <w:rPr>
          <w:rFonts w:ascii="GHEA Grapalat" w:hAnsi="GHEA Grapalat"/>
          <w:i/>
          <w:sz w:val="22"/>
          <w:szCs w:val="20"/>
        </w:rPr>
        <w:t xml:space="preserve"> </w:t>
      </w:r>
    </w:p>
    <w:p w:rsidR="005162B1" w:rsidRPr="00107943" w:rsidRDefault="00030D40"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10.</w:t>
      </w:r>
      <w:r w:rsidR="00401B30" w:rsidRPr="00107943">
        <w:rPr>
          <w:rFonts w:ascii="GHEA Grapalat" w:hAnsi="GHEA Grapalat"/>
          <w:sz w:val="22"/>
          <w:szCs w:val="20"/>
        </w:rPr>
        <w:t>6</w:t>
      </w:r>
      <w:r w:rsidR="003E194D" w:rsidRPr="00107943">
        <w:rPr>
          <w:rFonts w:ascii="GHEA Grapalat" w:hAnsi="GHEA Grapalat"/>
          <w:sz w:val="22"/>
          <w:szCs w:val="20"/>
        </w:rPr>
        <w:t>.</w:t>
      </w:r>
      <w:r w:rsidR="008F0732" w:rsidRPr="00107943">
        <w:rPr>
          <w:rFonts w:ascii="GHEA Grapalat" w:hAnsi="GHEA Grapalat"/>
          <w:sz w:val="22"/>
          <w:szCs w:val="20"/>
        </w:rPr>
        <w:t xml:space="preserve"> </w:t>
      </w:r>
      <w:r w:rsidRPr="00107943">
        <w:rPr>
          <w:rFonts w:ascii="GHEA Grapalat" w:hAnsi="GHEA Grapalat"/>
          <w:sz w:val="22"/>
          <w:szCs w:val="20"/>
        </w:rPr>
        <w:t>Если в рамках процедуры закупки, организованной по лотам</w:t>
      </w:r>
      <w:r w:rsidR="00DC14CE" w:rsidRPr="00107943">
        <w:rPr>
          <w:rFonts w:ascii="GHEA Grapalat" w:hAnsi="GHEA Grapalat"/>
          <w:sz w:val="22"/>
          <w:szCs w:val="20"/>
        </w:rPr>
        <w:t xml:space="preserve"> </w:t>
      </w:r>
      <w:r w:rsidR="00125AA6" w:rsidRPr="00107943">
        <w:rPr>
          <w:rFonts w:ascii="GHEA Grapalat" w:hAnsi="GHEA Grapalat"/>
          <w:sz w:val="22"/>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07943">
        <w:rPr>
          <w:rFonts w:ascii="GHEA Grapalat" w:hAnsi="GHEA Grapalat"/>
          <w:sz w:val="22"/>
          <w:szCs w:val="20"/>
        </w:rPr>
        <w:t>я квалификации и</w:t>
      </w:r>
      <w:r w:rsidR="00125AA6" w:rsidRPr="00107943">
        <w:rPr>
          <w:rFonts w:ascii="GHEA Grapalat" w:hAnsi="GHEA Grapalat"/>
          <w:sz w:val="22"/>
          <w:szCs w:val="20"/>
        </w:rPr>
        <w:t xml:space="preserve"> договора выплачива</w:t>
      </w:r>
      <w:r w:rsidR="00DC14CE" w:rsidRPr="00107943">
        <w:rPr>
          <w:rFonts w:ascii="GHEA Grapalat" w:hAnsi="GHEA Grapalat"/>
          <w:sz w:val="22"/>
          <w:szCs w:val="20"/>
        </w:rPr>
        <w:t>ю</w:t>
      </w:r>
      <w:r w:rsidR="00125AA6" w:rsidRPr="00107943">
        <w:rPr>
          <w:rFonts w:ascii="GHEA Grapalat" w:hAnsi="GHEA Grapalat"/>
          <w:sz w:val="22"/>
          <w:szCs w:val="20"/>
        </w:rPr>
        <w:t>тся в размере суммы, исчисленной только за этот лот</w:t>
      </w:r>
      <w:r w:rsidR="00DC14CE" w:rsidRPr="00107943">
        <w:rPr>
          <w:rFonts w:ascii="GHEA Grapalat" w:hAnsi="GHEA Grapalat"/>
          <w:sz w:val="22"/>
          <w:szCs w:val="20"/>
        </w:rPr>
        <w:t>.</w:t>
      </w:r>
    </w:p>
    <w:p w:rsidR="001075CA" w:rsidRPr="00107943" w:rsidRDefault="001075CA" w:rsidP="001075CA">
      <w:pPr>
        <w:widowControl w:val="0"/>
        <w:tabs>
          <w:tab w:val="left" w:pos="1134"/>
        </w:tabs>
        <w:spacing w:after="160"/>
        <w:ind w:firstLine="567"/>
        <w:jc w:val="both"/>
        <w:rPr>
          <w:rFonts w:ascii="GHEA Grapalat" w:hAnsi="GHEA Grapalat"/>
          <w:sz w:val="22"/>
          <w:szCs w:val="20"/>
        </w:rPr>
      </w:pPr>
      <w:r w:rsidRPr="00107943">
        <w:rPr>
          <w:rFonts w:ascii="GHEA Grapalat" w:hAnsi="GHEA Grapalat"/>
          <w:b/>
          <w:sz w:val="22"/>
          <w:szCs w:val="20"/>
        </w:rPr>
        <w:t xml:space="preserve">  </w:t>
      </w:r>
      <w:r w:rsidRPr="00107943">
        <w:rPr>
          <w:rFonts w:ascii="GHEA Grapalat" w:hAnsi="GHEA Grapalat"/>
          <w:sz w:val="22"/>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107943">
        <w:rPr>
          <w:rFonts w:ascii="GHEA Grapalat" w:hAnsi="GHEA Grapalat"/>
          <w:sz w:val="22"/>
          <w:szCs w:val="20"/>
          <w:lang w:val="hy-AM"/>
        </w:rPr>
        <w:t>-</w:t>
      </w:r>
      <w:r w:rsidRPr="00107943">
        <w:rPr>
          <w:rFonts w:ascii="GHEA Grapalat" w:hAnsi="GHEA Grapalat"/>
          <w:sz w:val="22"/>
          <w:szCs w:val="20"/>
        </w:rPr>
        <w:t xml:space="preserve"> уполномоченному органу</w:t>
      </w:r>
      <w:r w:rsidRPr="00107943">
        <w:rPr>
          <w:rFonts w:ascii="GHEA Grapalat" w:hAnsi="GHEA Grapalat"/>
          <w:sz w:val="22"/>
          <w:szCs w:val="20"/>
          <w:lang w:val="hy-AM"/>
        </w:rPr>
        <w:t>,</w:t>
      </w:r>
      <w:r w:rsidRPr="00107943">
        <w:rPr>
          <w:rFonts w:ascii="GHEA Grapalat" w:hAnsi="GHEA Grapalat"/>
          <w:sz w:val="22"/>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Pr="00107943" w:rsidRDefault="003E194D"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ab/>
      </w:r>
    </w:p>
    <w:p w:rsidR="00096865" w:rsidRPr="00107943" w:rsidRDefault="005066AC" w:rsidP="005066AC">
      <w:pPr>
        <w:rPr>
          <w:rFonts w:ascii="GHEA Grapalat" w:hAnsi="GHEA Grapalat" w:cs="Sylfaen"/>
          <w:sz w:val="22"/>
          <w:szCs w:val="20"/>
        </w:rPr>
      </w:pPr>
      <w:r w:rsidRPr="00107943">
        <w:rPr>
          <w:rFonts w:ascii="GHEA Grapalat" w:hAnsi="GHEA Grapalat"/>
          <w:b/>
          <w:sz w:val="22"/>
          <w:szCs w:val="20"/>
        </w:rPr>
        <w:t xml:space="preserve">  </w:t>
      </w:r>
      <w:r w:rsidR="008D5016" w:rsidRPr="00107943">
        <w:rPr>
          <w:rFonts w:ascii="GHEA Grapalat" w:hAnsi="GHEA Grapalat"/>
          <w:b/>
          <w:sz w:val="22"/>
          <w:szCs w:val="20"/>
        </w:rPr>
        <w:t>11. ОБЪЯВЛЕНИЕ ПРОЦЕДУРЫ НЕСОСТОЯВШЕЙСЯ</w:t>
      </w:r>
    </w:p>
    <w:p w:rsidR="003D5CAF" w:rsidRPr="00107943" w:rsidRDefault="003D5CAF" w:rsidP="005066AC">
      <w:pPr>
        <w:rPr>
          <w:rFonts w:ascii="GHEA Grapalat" w:hAnsi="GHEA Grapalat" w:cs="Arial"/>
          <w:b/>
          <w:sz w:val="22"/>
          <w:szCs w:val="20"/>
        </w:rPr>
      </w:pPr>
    </w:p>
    <w:p w:rsidR="00096865" w:rsidRPr="00107943" w:rsidRDefault="00096865" w:rsidP="00B46D58">
      <w:pPr>
        <w:widowControl w:val="0"/>
        <w:tabs>
          <w:tab w:val="left" w:pos="1276"/>
        </w:tabs>
        <w:spacing w:after="160"/>
        <w:ind w:firstLine="567"/>
        <w:jc w:val="both"/>
        <w:rPr>
          <w:rFonts w:ascii="GHEA Grapalat" w:hAnsi="GHEA Grapalat" w:cs="Sylfaen"/>
          <w:sz w:val="22"/>
          <w:szCs w:val="20"/>
        </w:rPr>
      </w:pPr>
      <w:r w:rsidRPr="00107943">
        <w:rPr>
          <w:rFonts w:ascii="GHEA Grapalat" w:hAnsi="GHEA Grapalat"/>
          <w:sz w:val="22"/>
          <w:szCs w:val="20"/>
        </w:rPr>
        <w:t>11.1</w:t>
      </w:r>
      <w:r w:rsidR="00801AC7" w:rsidRPr="00107943">
        <w:rPr>
          <w:rFonts w:ascii="GHEA Grapalat" w:hAnsi="GHEA Grapalat"/>
          <w:sz w:val="22"/>
          <w:szCs w:val="20"/>
        </w:rPr>
        <w:t>.</w:t>
      </w:r>
      <w:r w:rsidR="00801AC7" w:rsidRPr="00107943">
        <w:rPr>
          <w:rFonts w:ascii="GHEA Grapalat" w:hAnsi="GHEA Grapalat"/>
          <w:sz w:val="22"/>
          <w:szCs w:val="20"/>
        </w:rPr>
        <w:tab/>
      </w:r>
      <w:r w:rsidRPr="00107943">
        <w:rPr>
          <w:rFonts w:ascii="GHEA Grapalat" w:hAnsi="GHEA Grapalat"/>
          <w:sz w:val="22"/>
          <w:szCs w:val="20"/>
        </w:rPr>
        <w:t>Согласно статье 37 Закона, Комиссия объявляет настоящую процедуру несостоявшейся, если:</w:t>
      </w:r>
    </w:p>
    <w:p w:rsidR="00096865" w:rsidRPr="00107943" w:rsidRDefault="00096865"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1)</w:t>
      </w:r>
      <w:r w:rsidR="00801AC7" w:rsidRPr="00107943">
        <w:rPr>
          <w:rFonts w:ascii="GHEA Grapalat" w:hAnsi="GHEA Grapalat"/>
          <w:sz w:val="22"/>
          <w:szCs w:val="20"/>
        </w:rPr>
        <w:tab/>
      </w:r>
      <w:r w:rsidRPr="00107943">
        <w:rPr>
          <w:rFonts w:ascii="GHEA Grapalat" w:hAnsi="GHEA Grapalat"/>
          <w:sz w:val="22"/>
          <w:szCs w:val="20"/>
        </w:rPr>
        <w:t>ни одна из заявок не соответствует условиям приглашения;</w:t>
      </w:r>
    </w:p>
    <w:p w:rsidR="00096865" w:rsidRPr="00107943" w:rsidRDefault="00096865"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2)</w:t>
      </w:r>
      <w:r w:rsidR="00801AC7" w:rsidRPr="00107943">
        <w:rPr>
          <w:rFonts w:ascii="GHEA Grapalat" w:hAnsi="GHEA Grapalat"/>
          <w:sz w:val="22"/>
          <w:szCs w:val="20"/>
        </w:rPr>
        <w:tab/>
      </w:r>
      <w:r w:rsidRPr="00107943">
        <w:rPr>
          <w:rFonts w:ascii="GHEA Grapalat" w:hAnsi="GHEA Grapalat"/>
          <w:sz w:val="22"/>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07943">
        <w:rPr>
          <w:rFonts w:ascii="Courier New" w:hAnsi="Courier New" w:cs="Courier New"/>
          <w:sz w:val="22"/>
          <w:szCs w:val="20"/>
          <w:lang w:val="en-US"/>
        </w:rPr>
        <w:t> </w:t>
      </w:r>
      <w:r w:rsidRPr="00107943">
        <w:rPr>
          <w:rFonts w:ascii="GHEA Grapalat" w:hAnsi="GHEA Grapalat"/>
          <w:sz w:val="22"/>
          <w:szCs w:val="20"/>
        </w:rPr>
        <w:t>— Совета попечителей</w:t>
      </w:r>
      <w:r w:rsidR="0027573B" w:rsidRPr="00107943">
        <w:rPr>
          <w:rStyle w:val="FootnoteReference"/>
          <w:rFonts w:ascii="GHEA Grapalat" w:hAnsi="GHEA Grapalat"/>
          <w:sz w:val="22"/>
          <w:szCs w:val="20"/>
        </w:rPr>
        <w:footnoteReference w:customMarkFollows="1" w:id="7"/>
        <w:t>14</w:t>
      </w:r>
      <w:r w:rsidRPr="00107943">
        <w:rPr>
          <w:rFonts w:ascii="GHEA Grapalat" w:hAnsi="GHEA Grapalat"/>
          <w:sz w:val="22"/>
          <w:szCs w:val="20"/>
        </w:rPr>
        <w:t>.</w:t>
      </w:r>
    </w:p>
    <w:p w:rsidR="00096865" w:rsidRPr="00107943" w:rsidRDefault="00096865"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lastRenderedPageBreak/>
        <w:t>3)</w:t>
      </w:r>
      <w:r w:rsidR="00801AC7" w:rsidRPr="00107943">
        <w:rPr>
          <w:rFonts w:ascii="GHEA Grapalat" w:hAnsi="GHEA Grapalat"/>
          <w:sz w:val="22"/>
          <w:szCs w:val="20"/>
        </w:rPr>
        <w:tab/>
      </w:r>
      <w:r w:rsidRPr="00107943">
        <w:rPr>
          <w:rFonts w:ascii="GHEA Grapalat" w:hAnsi="GHEA Grapalat"/>
          <w:sz w:val="22"/>
          <w:szCs w:val="20"/>
        </w:rPr>
        <w:t>не подано ни одной заявки;</w:t>
      </w:r>
    </w:p>
    <w:p w:rsidR="00096865" w:rsidRPr="00107943" w:rsidRDefault="00096865"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4)</w:t>
      </w:r>
      <w:r w:rsidR="00801AC7" w:rsidRPr="00107943">
        <w:rPr>
          <w:rFonts w:ascii="GHEA Grapalat" w:hAnsi="GHEA Grapalat"/>
          <w:sz w:val="22"/>
          <w:szCs w:val="20"/>
        </w:rPr>
        <w:tab/>
      </w:r>
      <w:r w:rsidRPr="00107943">
        <w:rPr>
          <w:rFonts w:ascii="GHEA Grapalat" w:hAnsi="GHEA Grapalat"/>
          <w:sz w:val="22"/>
          <w:szCs w:val="20"/>
        </w:rPr>
        <w:t>договор не заключается.</w:t>
      </w:r>
    </w:p>
    <w:p w:rsidR="00CA1C11" w:rsidRPr="00107943" w:rsidRDefault="00731D26" w:rsidP="00B46D58">
      <w:pPr>
        <w:widowControl w:val="0"/>
        <w:tabs>
          <w:tab w:val="left" w:pos="1276"/>
        </w:tabs>
        <w:spacing w:after="160"/>
        <w:ind w:firstLine="567"/>
        <w:jc w:val="both"/>
        <w:rPr>
          <w:rFonts w:ascii="GHEA Grapalat" w:hAnsi="GHEA Grapalat" w:cs="Sylfaen"/>
          <w:sz w:val="22"/>
          <w:szCs w:val="20"/>
        </w:rPr>
      </w:pPr>
      <w:r w:rsidRPr="00107943">
        <w:rPr>
          <w:rFonts w:ascii="GHEA Grapalat" w:hAnsi="GHEA Grapalat"/>
          <w:sz w:val="22"/>
          <w:szCs w:val="20"/>
        </w:rPr>
        <w:t>11.2</w:t>
      </w:r>
      <w:r w:rsidR="007642C2" w:rsidRPr="00107943">
        <w:rPr>
          <w:rFonts w:ascii="GHEA Grapalat" w:hAnsi="GHEA Grapalat"/>
          <w:sz w:val="22"/>
          <w:szCs w:val="20"/>
        </w:rPr>
        <w:t>.</w:t>
      </w:r>
      <w:r w:rsidR="007642C2" w:rsidRPr="00107943">
        <w:rPr>
          <w:rFonts w:ascii="GHEA Grapalat" w:hAnsi="GHEA Grapalat"/>
          <w:sz w:val="22"/>
          <w:szCs w:val="20"/>
        </w:rPr>
        <w:tab/>
      </w:r>
      <w:r w:rsidRPr="00107943">
        <w:rPr>
          <w:rFonts w:ascii="GHEA Grapalat" w:hAnsi="GHEA Grapalat"/>
          <w:sz w:val="22"/>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07943" w:rsidRDefault="00C54730" w:rsidP="00C54730">
      <w:pPr>
        <w:jc w:val="center"/>
        <w:rPr>
          <w:rFonts w:ascii="GHEA Grapalat" w:hAnsi="GHEA Grapalat"/>
          <w:b/>
          <w:sz w:val="22"/>
          <w:szCs w:val="20"/>
        </w:rPr>
      </w:pPr>
    </w:p>
    <w:p w:rsidR="00096865" w:rsidRPr="00107943" w:rsidRDefault="008D5016" w:rsidP="00C54730">
      <w:pPr>
        <w:jc w:val="center"/>
        <w:rPr>
          <w:rFonts w:ascii="GHEA Grapalat" w:hAnsi="GHEA Grapalat"/>
          <w:b/>
          <w:sz w:val="22"/>
          <w:szCs w:val="20"/>
        </w:rPr>
      </w:pPr>
      <w:r w:rsidRPr="00107943">
        <w:rPr>
          <w:rFonts w:ascii="GHEA Grapalat" w:hAnsi="GHEA Grapalat"/>
          <w:b/>
          <w:sz w:val="22"/>
          <w:szCs w:val="20"/>
        </w:rPr>
        <w:t xml:space="preserve">12. ПРАВО УЧАСТНИКА И </w:t>
      </w:r>
      <w:r w:rsidR="008E3307" w:rsidRPr="00107943">
        <w:rPr>
          <w:rFonts w:ascii="GHEA Grapalat" w:hAnsi="GHEA Grapalat"/>
          <w:b/>
          <w:sz w:val="22"/>
          <w:szCs w:val="20"/>
        </w:rPr>
        <w:t xml:space="preserve">ПОРЯДОК ОБЖАЛОВАНИЯ ИМ </w:t>
      </w:r>
      <w:r w:rsidR="00025A85" w:rsidRPr="00107943">
        <w:rPr>
          <w:rFonts w:ascii="GHEA Grapalat" w:hAnsi="GHEA Grapalat"/>
          <w:b/>
          <w:sz w:val="22"/>
          <w:szCs w:val="20"/>
        </w:rPr>
        <w:br/>
      </w:r>
      <w:r w:rsidRPr="00107943">
        <w:rPr>
          <w:rFonts w:ascii="GHEA Grapalat" w:hAnsi="GHEA Grapalat"/>
          <w:b/>
          <w:sz w:val="22"/>
          <w:szCs w:val="20"/>
        </w:rPr>
        <w:t>ДЕЙСТВИЙ И (ИЛИ) ПРИНЯТЫХ РЕШЕНИЙ, СВЯЗАННЫХ</w:t>
      </w:r>
      <w:r w:rsidR="00025A85" w:rsidRPr="00107943">
        <w:rPr>
          <w:rFonts w:ascii="Courier New" w:hAnsi="Courier New" w:cs="Courier New"/>
          <w:b/>
          <w:sz w:val="22"/>
          <w:szCs w:val="20"/>
          <w:lang w:val="en-US"/>
        </w:rPr>
        <w:t> </w:t>
      </w:r>
      <w:r w:rsidRPr="00107943">
        <w:rPr>
          <w:rFonts w:ascii="GHEA Grapalat" w:hAnsi="GHEA Grapalat"/>
          <w:b/>
          <w:sz w:val="22"/>
          <w:szCs w:val="20"/>
        </w:rPr>
        <w:t>С</w:t>
      </w:r>
      <w:r w:rsidR="00025A85" w:rsidRPr="00107943">
        <w:rPr>
          <w:rFonts w:ascii="Courier New" w:hAnsi="Courier New" w:cs="Courier New"/>
          <w:b/>
          <w:sz w:val="22"/>
          <w:szCs w:val="20"/>
          <w:lang w:val="en-US"/>
        </w:rPr>
        <w:t> </w:t>
      </w:r>
      <w:r w:rsidRPr="00107943">
        <w:rPr>
          <w:rFonts w:ascii="GHEA Grapalat" w:hAnsi="GHEA Grapalat"/>
          <w:b/>
          <w:sz w:val="22"/>
          <w:szCs w:val="20"/>
        </w:rPr>
        <w:t>ПРОЦЕССОМ ЗАКУПКИ</w:t>
      </w:r>
    </w:p>
    <w:p w:rsidR="00C54730" w:rsidRPr="00107943" w:rsidRDefault="00C54730" w:rsidP="00C54730">
      <w:pPr>
        <w:jc w:val="center"/>
        <w:rPr>
          <w:rFonts w:ascii="GHEA Grapalat" w:hAnsi="GHEA Grapalat"/>
          <w:b/>
          <w:sz w:val="22"/>
          <w:szCs w:val="20"/>
        </w:rPr>
      </w:pPr>
    </w:p>
    <w:p w:rsidR="001770E8" w:rsidRPr="00107943" w:rsidRDefault="001770E8" w:rsidP="001770E8">
      <w:pPr>
        <w:widowControl w:val="0"/>
        <w:tabs>
          <w:tab w:val="left" w:pos="1276"/>
        </w:tabs>
        <w:ind w:firstLine="567"/>
        <w:jc w:val="both"/>
        <w:rPr>
          <w:rFonts w:ascii="GHEA Grapalat" w:hAnsi="GHEA Grapalat"/>
          <w:sz w:val="22"/>
          <w:szCs w:val="20"/>
        </w:rPr>
      </w:pPr>
      <w:r w:rsidRPr="00107943">
        <w:rPr>
          <w:rFonts w:ascii="GHEA Grapalat" w:hAnsi="GHEA Grapalat"/>
          <w:sz w:val="22"/>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107943" w:rsidRDefault="001770E8" w:rsidP="001770E8">
      <w:pPr>
        <w:widowControl w:val="0"/>
        <w:tabs>
          <w:tab w:val="left" w:pos="1276"/>
        </w:tabs>
        <w:ind w:firstLine="567"/>
        <w:jc w:val="both"/>
        <w:rPr>
          <w:rFonts w:ascii="GHEA Grapalat" w:hAnsi="GHEA Grapalat"/>
          <w:sz w:val="22"/>
          <w:szCs w:val="20"/>
        </w:rPr>
      </w:pPr>
      <w:r w:rsidRPr="00107943">
        <w:rPr>
          <w:rFonts w:ascii="GHEA Grapalat" w:hAnsi="GHEA Grapalat"/>
          <w:sz w:val="22"/>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107943" w:rsidRDefault="001770E8" w:rsidP="001770E8">
      <w:pPr>
        <w:widowControl w:val="0"/>
        <w:tabs>
          <w:tab w:val="left" w:pos="1276"/>
        </w:tabs>
        <w:ind w:firstLine="567"/>
        <w:jc w:val="both"/>
        <w:rPr>
          <w:rFonts w:ascii="GHEA Grapalat" w:hAnsi="GHEA Grapalat"/>
          <w:sz w:val="22"/>
          <w:szCs w:val="20"/>
        </w:rPr>
      </w:pPr>
      <w:r w:rsidRPr="00107943">
        <w:rPr>
          <w:rFonts w:ascii="GHEA Grapalat" w:hAnsi="GHEA Grapalat"/>
          <w:sz w:val="22"/>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107943" w:rsidRDefault="001770E8" w:rsidP="001770E8">
      <w:pPr>
        <w:widowControl w:val="0"/>
        <w:tabs>
          <w:tab w:val="left" w:pos="1276"/>
        </w:tabs>
        <w:ind w:firstLine="567"/>
        <w:jc w:val="both"/>
        <w:rPr>
          <w:rFonts w:ascii="GHEA Grapalat" w:hAnsi="GHEA Grapalat"/>
          <w:sz w:val="22"/>
          <w:szCs w:val="20"/>
        </w:rPr>
      </w:pPr>
      <w:r w:rsidRPr="00107943">
        <w:rPr>
          <w:rFonts w:ascii="GHEA Grapalat" w:hAnsi="GHEA Grapalat"/>
          <w:sz w:val="22"/>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107943" w:rsidRDefault="001770E8" w:rsidP="001770E8">
      <w:pPr>
        <w:widowControl w:val="0"/>
        <w:ind w:firstLine="567"/>
        <w:jc w:val="both"/>
        <w:rPr>
          <w:rFonts w:ascii="GHEA Grapalat" w:hAnsi="GHEA Grapalat"/>
          <w:sz w:val="22"/>
          <w:szCs w:val="20"/>
        </w:rPr>
      </w:pPr>
      <w:r w:rsidRPr="00107943">
        <w:rPr>
          <w:rFonts w:ascii="GHEA Grapalat" w:hAnsi="GHEA Grapalat"/>
          <w:sz w:val="22"/>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107943" w:rsidRDefault="001770E8" w:rsidP="001770E8">
      <w:pPr>
        <w:jc w:val="both"/>
        <w:rPr>
          <w:rFonts w:ascii="GHEA Grapalat" w:hAnsi="GHEA Grapalat"/>
          <w:sz w:val="22"/>
          <w:szCs w:val="20"/>
        </w:rPr>
      </w:pPr>
      <w:r w:rsidRPr="00107943">
        <w:rPr>
          <w:rFonts w:ascii="GHEA Grapalat" w:hAnsi="GHEA Grapalat"/>
          <w:sz w:val="22"/>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107943" w:rsidRDefault="001770E8" w:rsidP="001770E8">
      <w:pPr>
        <w:jc w:val="both"/>
        <w:rPr>
          <w:rFonts w:ascii="GHEA Grapalat" w:hAnsi="GHEA Grapalat"/>
          <w:sz w:val="22"/>
          <w:szCs w:val="20"/>
        </w:rPr>
      </w:pPr>
      <w:r w:rsidRPr="00107943">
        <w:rPr>
          <w:rFonts w:ascii="GHEA Grapalat" w:hAnsi="GHEA Grapalat"/>
          <w:sz w:val="22"/>
          <w:szCs w:val="20"/>
        </w:rPr>
        <w:t xml:space="preserve">       12.6. Суд решает вопрос о принятии искового заявления к производству в трехдневный срок после его подачи.</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107943" w:rsidRDefault="00C87BF8" w:rsidP="00C87BF8">
      <w:pPr>
        <w:jc w:val="both"/>
        <w:rPr>
          <w:rFonts w:ascii="GHEA Grapalat" w:hAnsi="GHEA Grapalat"/>
          <w:sz w:val="22"/>
          <w:szCs w:val="20"/>
          <w:lang w:val="hy-AM"/>
        </w:rPr>
      </w:pPr>
      <w:r w:rsidRPr="00107943">
        <w:rPr>
          <w:rFonts w:ascii="GHEA Grapalat" w:hAnsi="GHEA Grapalat"/>
          <w:sz w:val="22"/>
          <w:szCs w:val="20"/>
        </w:rPr>
        <w:t>12.8. Решение о требовании доказательств исполняется ответчиком в пятидневный срок после получения решения.</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107943" w:rsidRDefault="00C87BF8" w:rsidP="00C87BF8">
      <w:pPr>
        <w:jc w:val="both"/>
        <w:rPr>
          <w:rFonts w:ascii="GHEA Grapalat" w:hAnsi="GHEA Grapalat"/>
          <w:sz w:val="22"/>
          <w:szCs w:val="20"/>
          <w:lang w:val="hy-AM"/>
        </w:rPr>
      </w:pPr>
      <w:r w:rsidRPr="00107943">
        <w:rPr>
          <w:rFonts w:ascii="GHEA Grapalat" w:hAnsi="GHEA Grapalat"/>
          <w:sz w:val="22"/>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07943">
        <w:rPr>
          <w:rFonts w:ascii="GHEA Grapalat" w:hAnsi="GHEA Grapalat"/>
          <w:sz w:val="22"/>
          <w:szCs w:val="20"/>
          <w:lang w:val="hy-AM"/>
        </w:rPr>
        <w:t>.</w:t>
      </w:r>
    </w:p>
    <w:p w:rsidR="00C87BF8" w:rsidRPr="00107943" w:rsidRDefault="00C87BF8" w:rsidP="00C87BF8">
      <w:pPr>
        <w:jc w:val="both"/>
        <w:rPr>
          <w:rFonts w:ascii="GHEA Grapalat" w:hAnsi="GHEA Grapalat"/>
          <w:sz w:val="22"/>
          <w:szCs w:val="20"/>
          <w:lang w:val="hy-AM"/>
        </w:rPr>
      </w:pPr>
      <w:r w:rsidRPr="00107943">
        <w:rPr>
          <w:rFonts w:ascii="GHEA Grapalat" w:hAnsi="GHEA Grapalat"/>
          <w:sz w:val="22"/>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07943">
        <w:rPr>
          <w:rFonts w:ascii="GHEA Grapalat" w:hAnsi="GHEA Grapalat"/>
          <w:sz w:val="22"/>
          <w:szCs w:val="20"/>
          <w:lang w:val="hy-AM"/>
        </w:rPr>
        <w:t>.</w:t>
      </w:r>
      <w:r w:rsidRPr="00107943">
        <w:rPr>
          <w:rFonts w:ascii="GHEA Grapalat" w:hAnsi="GHEA Grapalat"/>
          <w:sz w:val="22"/>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07943">
        <w:rPr>
          <w:rFonts w:ascii="GHEA Grapalat" w:hAnsi="GHEA Grapalat"/>
          <w:sz w:val="22"/>
          <w:szCs w:val="20"/>
          <w:lang w:val="hy-AM"/>
        </w:rPr>
        <w:t>.</w:t>
      </w:r>
    </w:p>
    <w:p w:rsidR="00C87BF8" w:rsidRPr="00107943" w:rsidRDefault="00C87BF8" w:rsidP="00C87BF8">
      <w:pPr>
        <w:jc w:val="both"/>
        <w:rPr>
          <w:rFonts w:ascii="GHEA Grapalat" w:hAnsi="GHEA Grapalat"/>
          <w:sz w:val="22"/>
          <w:szCs w:val="20"/>
          <w:lang w:val="hy-AM"/>
        </w:rPr>
      </w:pPr>
      <w:r w:rsidRPr="00107943">
        <w:rPr>
          <w:rFonts w:ascii="GHEA Grapalat" w:hAnsi="GHEA Grapalat"/>
          <w:sz w:val="22"/>
          <w:szCs w:val="20"/>
        </w:rPr>
        <w:t xml:space="preserve">12.11. </w:t>
      </w:r>
      <w:r w:rsidRPr="00107943">
        <w:rPr>
          <w:rFonts w:ascii="GHEA Grapalat" w:hAnsi="GHEA Grapalat"/>
          <w:sz w:val="22"/>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w:t>
      </w:r>
      <w:r w:rsidRPr="00107943">
        <w:rPr>
          <w:rFonts w:ascii="GHEA Grapalat" w:hAnsi="GHEA Grapalat"/>
          <w:sz w:val="22"/>
          <w:szCs w:val="20"/>
        </w:rPr>
        <w:lastRenderedPageBreak/>
        <w:t>судебный акт направляется на официальный адрес электронной почты уполномоченного органа в день его публикации.</w:t>
      </w:r>
    </w:p>
    <w:p w:rsidR="00C87BF8" w:rsidRPr="00107943" w:rsidRDefault="00C87BF8" w:rsidP="00C87BF8">
      <w:pPr>
        <w:jc w:val="both"/>
        <w:rPr>
          <w:rFonts w:ascii="GHEA Grapalat" w:hAnsi="GHEA Grapalat"/>
          <w:sz w:val="22"/>
          <w:szCs w:val="20"/>
        </w:rPr>
      </w:pPr>
      <w:r w:rsidRPr="00107943">
        <w:rPr>
          <w:rFonts w:ascii="GHEA Grapalat" w:hAnsi="GHEA Grapalat"/>
          <w:sz w:val="22"/>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107943" w:rsidRDefault="00C87BF8" w:rsidP="00C87BF8">
      <w:pPr>
        <w:widowControl w:val="0"/>
        <w:spacing w:after="160"/>
        <w:ind w:firstLine="567"/>
        <w:jc w:val="both"/>
        <w:rPr>
          <w:rFonts w:ascii="GHEA Grapalat" w:hAnsi="GHEA Grapalat" w:cs="Sylfaen"/>
          <w:b/>
          <w:sz w:val="22"/>
          <w:szCs w:val="20"/>
        </w:rPr>
      </w:pPr>
      <w:r w:rsidRPr="00107943">
        <w:rPr>
          <w:rFonts w:ascii="GHEA Grapalat" w:hAnsi="GHEA Grapalat"/>
          <w:sz w:val="22"/>
          <w:szCs w:val="20"/>
        </w:rPr>
        <w:t>12.23. Ставки государственных пошлин, взимаемых за обжалование, установлены законом "О государственной пошлине".</w:t>
      </w:r>
    </w:p>
    <w:p w:rsidR="00AE679C" w:rsidRPr="00107943" w:rsidRDefault="00AE679C" w:rsidP="00B46D58">
      <w:pPr>
        <w:widowControl w:val="0"/>
        <w:spacing w:after="160"/>
        <w:jc w:val="center"/>
        <w:rPr>
          <w:rFonts w:ascii="GHEA Grapalat" w:hAnsi="GHEA Grapalat" w:cs="Sylfaen"/>
          <w:b/>
          <w:sz w:val="22"/>
          <w:szCs w:val="20"/>
        </w:rPr>
      </w:pPr>
    </w:p>
    <w:p w:rsidR="004373E3" w:rsidRPr="00107943" w:rsidRDefault="004373E3" w:rsidP="00B46D58">
      <w:pPr>
        <w:rPr>
          <w:rFonts w:ascii="GHEA Grapalat" w:hAnsi="GHEA Grapalat"/>
          <w:b/>
          <w:sz w:val="22"/>
          <w:szCs w:val="20"/>
        </w:rPr>
      </w:pPr>
      <w:r w:rsidRPr="00107943">
        <w:rPr>
          <w:rFonts w:ascii="GHEA Grapalat" w:hAnsi="GHEA Grapalat"/>
          <w:b/>
          <w:sz w:val="22"/>
          <w:szCs w:val="20"/>
        </w:rPr>
        <w:br w:type="page"/>
      </w:r>
    </w:p>
    <w:p w:rsidR="00096865" w:rsidRPr="00107943" w:rsidRDefault="00096865" w:rsidP="00B46D58">
      <w:pPr>
        <w:widowControl w:val="0"/>
        <w:spacing w:after="160"/>
        <w:jc w:val="center"/>
        <w:rPr>
          <w:rFonts w:ascii="GHEA Grapalat" w:hAnsi="GHEA Grapalat"/>
          <w:b/>
          <w:sz w:val="22"/>
          <w:szCs w:val="20"/>
        </w:rPr>
      </w:pPr>
      <w:r w:rsidRPr="00107943">
        <w:rPr>
          <w:rFonts w:ascii="GHEA Grapalat" w:hAnsi="GHEA Grapalat"/>
          <w:b/>
          <w:sz w:val="22"/>
          <w:szCs w:val="20"/>
        </w:rPr>
        <w:lastRenderedPageBreak/>
        <w:t>ЧАСТЬ II</w:t>
      </w:r>
    </w:p>
    <w:p w:rsidR="008842CE" w:rsidRPr="00107943" w:rsidRDefault="008842CE" w:rsidP="00B46D58">
      <w:pPr>
        <w:widowControl w:val="0"/>
        <w:spacing w:after="160"/>
        <w:jc w:val="center"/>
        <w:rPr>
          <w:rFonts w:ascii="GHEA Grapalat" w:hAnsi="GHEA Grapalat"/>
          <w:b/>
          <w:sz w:val="22"/>
          <w:szCs w:val="20"/>
        </w:rPr>
      </w:pPr>
    </w:p>
    <w:p w:rsidR="00096865" w:rsidRPr="00107943" w:rsidRDefault="00096865" w:rsidP="00B46D58">
      <w:pPr>
        <w:pStyle w:val="BodyText"/>
        <w:widowControl w:val="0"/>
        <w:spacing w:after="160"/>
        <w:jc w:val="center"/>
        <w:rPr>
          <w:rFonts w:ascii="GHEA Grapalat" w:hAnsi="GHEA Grapalat"/>
          <w:b/>
          <w:sz w:val="22"/>
          <w:szCs w:val="20"/>
        </w:rPr>
      </w:pPr>
      <w:r w:rsidRPr="00107943">
        <w:rPr>
          <w:rFonts w:ascii="GHEA Grapalat" w:hAnsi="GHEA Grapalat"/>
          <w:b/>
          <w:sz w:val="22"/>
          <w:szCs w:val="20"/>
        </w:rPr>
        <w:t>ИНСТРУКЦИЯ</w:t>
      </w:r>
      <w:r w:rsidR="00191D27" w:rsidRPr="00107943">
        <w:rPr>
          <w:rFonts w:ascii="GHEA Grapalat" w:hAnsi="GHEA Grapalat"/>
          <w:b/>
          <w:sz w:val="22"/>
          <w:szCs w:val="20"/>
        </w:rPr>
        <w:t xml:space="preserve"> </w:t>
      </w:r>
      <w:r w:rsidRPr="00107943">
        <w:rPr>
          <w:rFonts w:ascii="GHEA Grapalat" w:hAnsi="GHEA Grapalat"/>
          <w:b/>
          <w:sz w:val="22"/>
          <w:szCs w:val="20"/>
        </w:rPr>
        <w:t xml:space="preserve">ПО СОСТАВЛЕНИЮ </w:t>
      </w:r>
      <w:r w:rsidR="00191D27" w:rsidRPr="00107943">
        <w:rPr>
          <w:rFonts w:ascii="GHEA Grapalat" w:hAnsi="GHEA Grapalat"/>
          <w:b/>
          <w:sz w:val="22"/>
          <w:szCs w:val="20"/>
        </w:rPr>
        <w:br/>
      </w:r>
      <w:r w:rsidRPr="00107943">
        <w:rPr>
          <w:rFonts w:ascii="GHEA Grapalat" w:hAnsi="GHEA Grapalat"/>
          <w:b/>
          <w:sz w:val="22"/>
          <w:szCs w:val="20"/>
        </w:rPr>
        <w:t>ЗАЯВКИ НА ОТКРЫТЫЙ КОНКУРС</w:t>
      </w:r>
    </w:p>
    <w:p w:rsidR="00096865" w:rsidRPr="00107943" w:rsidRDefault="00096865" w:rsidP="00B46D58">
      <w:pPr>
        <w:widowControl w:val="0"/>
        <w:spacing w:after="160"/>
        <w:jc w:val="center"/>
        <w:rPr>
          <w:rFonts w:ascii="GHEA Grapalat" w:hAnsi="GHEA Grapalat"/>
          <w:sz w:val="22"/>
          <w:szCs w:val="20"/>
        </w:rPr>
      </w:pPr>
    </w:p>
    <w:p w:rsidR="00096865" w:rsidRPr="00107943" w:rsidRDefault="008D5016" w:rsidP="00B46D58">
      <w:pPr>
        <w:widowControl w:val="0"/>
        <w:spacing w:after="160"/>
        <w:jc w:val="center"/>
        <w:rPr>
          <w:rFonts w:ascii="GHEA Grapalat" w:hAnsi="GHEA Grapalat"/>
          <w:b/>
          <w:sz w:val="22"/>
          <w:szCs w:val="20"/>
        </w:rPr>
      </w:pPr>
      <w:r w:rsidRPr="00107943">
        <w:rPr>
          <w:rFonts w:ascii="GHEA Grapalat" w:hAnsi="GHEA Grapalat"/>
          <w:b/>
          <w:sz w:val="22"/>
          <w:szCs w:val="20"/>
        </w:rPr>
        <w:t>1. ОБЩИЕ ПОЛОЖЕНИЯ</w:t>
      </w:r>
    </w:p>
    <w:p w:rsidR="00096865" w:rsidRPr="00107943" w:rsidRDefault="00096865"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1.1</w:t>
      </w:r>
      <w:r w:rsidR="003802B8" w:rsidRPr="00107943">
        <w:rPr>
          <w:rFonts w:ascii="GHEA Grapalat" w:hAnsi="GHEA Grapalat"/>
          <w:sz w:val="22"/>
          <w:szCs w:val="20"/>
        </w:rPr>
        <w:t>.</w:t>
      </w:r>
      <w:r w:rsidR="003802B8" w:rsidRPr="00107943">
        <w:rPr>
          <w:rFonts w:ascii="GHEA Grapalat" w:hAnsi="GHEA Grapalat"/>
          <w:sz w:val="22"/>
          <w:szCs w:val="20"/>
        </w:rPr>
        <w:tab/>
      </w:r>
      <w:r w:rsidRPr="00107943">
        <w:rPr>
          <w:rFonts w:ascii="GHEA Grapalat" w:hAnsi="GHEA Grapalat"/>
          <w:sz w:val="22"/>
          <w:szCs w:val="20"/>
        </w:rPr>
        <w:t>Целью настоящей Инструкции является содействие участникам при подготовке заявки.</w:t>
      </w:r>
    </w:p>
    <w:p w:rsidR="00096865" w:rsidRPr="00107943" w:rsidRDefault="00096865"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1.2</w:t>
      </w:r>
      <w:r w:rsidR="003802B8" w:rsidRPr="00107943">
        <w:rPr>
          <w:rFonts w:ascii="GHEA Grapalat" w:hAnsi="GHEA Grapalat"/>
          <w:sz w:val="22"/>
          <w:szCs w:val="20"/>
        </w:rPr>
        <w:t>.</w:t>
      </w:r>
      <w:r w:rsidR="003802B8" w:rsidRPr="00107943">
        <w:rPr>
          <w:rFonts w:ascii="GHEA Grapalat" w:hAnsi="GHEA Grapalat"/>
          <w:sz w:val="22"/>
          <w:szCs w:val="20"/>
        </w:rPr>
        <w:tab/>
      </w:r>
      <w:r w:rsidRPr="00107943">
        <w:rPr>
          <w:rFonts w:ascii="GHEA Grapalat" w:hAnsi="GHEA Grapalat"/>
          <w:sz w:val="22"/>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107943" w:rsidRDefault="00096865"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1.3</w:t>
      </w:r>
      <w:r w:rsidR="003802B8" w:rsidRPr="00107943">
        <w:rPr>
          <w:rFonts w:ascii="GHEA Grapalat" w:hAnsi="GHEA Grapalat"/>
          <w:sz w:val="22"/>
          <w:szCs w:val="20"/>
        </w:rPr>
        <w:t>.</w:t>
      </w:r>
      <w:r w:rsidR="003802B8" w:rsidRPr="00107943">
        <w:rPr>
          <w:rFonts w:ascii="GHEA Grapalat" w:hAnsi="GHEA Grapalat"/>
          <w:sz w:val="22"/>
          <w:szCs w:val="20"/>
        </w:rPr>
        <w:tab/>
      </w:r>
      <w:r w:rsidRPr="00107943">
        <w:rPr>
          <w:rFonts w:ascii="GHEA Grapalat" w:hAnsi="GHEA Grapalat"/>
          <w:sz w:val="22"/>
          <w:szCs w:val="20"/>
        </w:rPr>
        <w:t>Кроме армянского языка, заявки могут быть поданы также н</w:t>
      </w:r>
      <w:r w:rsidR="00191D27" w:rsidRPr="00107943">
        <w:rPr>
          <w:rFonts w:ascii="GHEA Grapalat" w:hAnsi="GHEA Grapalat"/>
          <w:sz w:val="22"/>
          <w:szCs w:val="20"/>
        </w:rPr>
        <w:t>а английском или русском языке.</w:t>
      </w:r>
    </w:p>
    <w:p w:rsidR="008F15B9" w:rsidRPr="00107943" w:rsidRDefault="008F15B9" w:rsidP="00B46D58">
      <w:pPr>
        <w:widowControl w:val="0"/>
        <w:spacing w:after="160"/>
        <w:jc w:val="center"/>
        <w:rPr>
          <w:rFonts w:ascii="GHEA Grapalat" w:hAnsi="GHEA Grapalat"/>
          <w:b/>
          <w:sz w:val="22"/>
          <w:szCs w:val="20"/>
        </w:rPr>
      </w:pPr>
    </w:p>
    <w:p w:rsidR="008F15B9" w:rsidRPr="00107943" w:rsidRDefault="008F15B9" w:rsidP="00B46D58">
      <w:pPr>
        <w:widowControl w:val="0"/>
        <w:spacing w:after="160"/>
        <w:jc w:val="center"/>
        <w:rPr>
          <w:rFonts w:ascii="GHEA Grapalat" w:hAnsi="GHEA Grapalat"/>
          <w:b/>
          <w:sz w:val="22"/>
          <w:szCs w:val="20"/>
        </w:rPr>
      </w:pPr>
    </w:p>
    <w:p w:rsidR="00096865" w:rsidRPr="00107943" w:rsidRDefault="008D5016" w:rsidP="00B46D58">
      <w:pPr>
        <w:widowControl w:val="0"/>
        <w:spacing w:after="160"/>
        <w:jc w:val="center"/>
        <w:rPr>
          <w:rFonts w:ascii="GHEA Grapalat" w:hAnsi="GHEA Grapalat"/>
          <w:b/>
          <w:sz w:val="22"/>
          <w:szCs w:val="20"/>
        </w:rPr>
      </w:pPr>
      <w:r w:rsidRPr="00107943">
        <w:rPr>
          <w:rFonts w:ascii="GHEA Grapalat" w:hAnsi="GHEA Grapalat"/>
          <w:b/>
          <w:sz w:val="22"/>
          <w:szCs w:val="20"/>
        </w:rPr>
        <w:t>2. ЗАЯВКА НА ПРОЦЕДУРУ</w:t>
      </w:r>
    </w:p>
    <w:p w:rsidR="008F15B9" w:rsidRPr="00107943" w:rsidRDefault="00EA1314" w:rsidP="008F15B9">
      <w:pPr>
        <w:widowControl w:val="0"/>
        <w:spacing w:after="160"/>
        <w:ind w:firstLine="567"/>
        <w:jc w:val="both"/>
        <w:rPr>
          <w:rFonts w:ascii="GHEA Grapalat" w:hAnsi="GHEA Grapalat"/>
          <w:sz w:val="22"/>
          <w:szCs w:val="20"/>
        </w:rPr>
      </w:pPr>
      <w:r w:rsidRPr="00107943">
        <w:rPr>
          <w:rFonts w:ascii="GHEA Grapalat" w:hAnsi="GHEA Grapalat"/>
          <w:sz w:val="22"/>
          <w:szCs w:val="20"/>
        </w:rPr>
        <w:t xml:space="preserve">2. </w:t>
      </w:r>
      <w:r w:rsidR="008F15B9" w:rsidRPr="00107943">
        <w:rPr>
          <w:rFonts w:ascii="GHEA Grapalat" w:hAnsi="GHEA Grapalat"/>
          <w:sz w:val="22"/>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07943">
        <w:rPr>
          <w:rFonts w:ascii="GHEA Grapalat" w:hAnsi="GHEA Grapalat"/>
          <w:sz w:val="22"/>
          <w:szCs w:val="20"/>
        </w:rPr>
        <w:t>:</w:t>
      </w:r>
    </w:p>
    <w:p w:rsidR="00096865" w:rsidRPr="00107943" w:rsidRDefault="002D5CF0"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2.1</w:t>
      </w:r>
      <w:r w:rsidR="005114D0" w:rsidRPr="00107943">
        <w:rPr>
          <w:rFonts w:ascii="GHEA Grapalat" w:hAnsi="GHEA Grapalat"/>
          <w:sz w:val="22"/>
          <w:szCs w:val="20"/>
        </w:rPr>
        <w:t>.</w:t>
      </w:r>
      <w:r w:rsidR="009873F3" w:rsidRPr="00107943">
        <w:rPr>
          <w:rFonts w:ascii="GHEA Grapalat" w:hAnsi="GHEA Grapalat"/>
          <w:sz w:val="22"/>
          <w:szCs w:val="20"/>
        </w:rPr>
        <w:tab/>
      </w:r>
      <w:r w:rsidRPr="00107943">
        <w:rPr>
          <w:rFonts w:ascii="GHEA Grapalat" w:hAnsi="GHEA Grapalat"/>
          <w:sz w:val="22"/>
          <w:szCs w:val="20"/>
        </w:rPr>
        <w:t>заявление</w:t>
      </w:r>
      <w:r w:rsidR="00EB3C28" w:rsidRPr="00107943">
        <w:rPr>
          <w:rFonts w:ascii="GHEA Grapalat" w:hAnsi="GHEA Grapalat"/>
          <w:sz w:val="22"/>
          <w:szCs w:val="20"/>
        </w:rPr>
        <w:t>--объявлени</w:t>
      </w:r>
      <w:r w:rsidR="00EB3C28" w:rsidRPr="00107943">
        <w:rPr>
          <w:rFonts w:ascii="GHEA Grapalat" w:hAnsi="GHEA Grapalat"/>
          <w:sz w:val="22"/>
          <w:szCs w:val="20"/>
          <w:lang w:val="en-US"/>
        </w:rPr>
        <w:t>e</w:t>
      </w:r>
      <w:r w:rsidR="00EB3C28" w:rsidRPr="00107943">
        <w:rPr>
          <w:rFonts w:ascii="GHEA Grapalat" w:hAnsi="GHEA Grapalat"/>
          <w:sz w:val="22"/>
          <w:szCs w:val="20"/>
        </w:rPr>
        <w:t xml:space="preserve"> </w:t>
      </w:r>
      <w:r w:rsidRPr="00107943">
        <w:rPr>
          <w:rFonts w:ascii="GHEA Grapalat" w:hAnsi="GHEA Grapalat"/>
          <w:sz w:val="22"/>
          <w:szCs w:val="20"/>
        </w:rPr>
        <w:t xml:space="preserve"> на участие в процедуре согласно Приложению №1;</w:t>
      </w:r>
    </w:p>
    <w:p w:rsidR="00172BC4" w:rsidRPr="00107943" w:rsidRDefault="00172BC4"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2.2</w:t>
      </w:r>
      <w:r w:rsidR="00D23E36" w:rsidRPr="00107943">
        <w:rPr>
          <w:rFonts w:ascii="GHEA Grapalat" w:hAnsi="GHEA Grapalat"/>
          <w:sz w:val="22"/>
          <w:szCs w:val="20"/>
        </w:rPr>
        <w:t>.</w:t>
      </w:r>
      <w:r w:rsidRPr="00107943">
        <w:rPr>
          <w:rFonts w:ascii="GHEA Grapalat" w:hAnsi="GHEA Grapalat"/>
          <w:sz w:val="22"/>
          <w:szCs w:val="20"/>
        </w:rPr>
        <w:t xml:space="preserve"> утвержденн</w:t>
      </w:r>
      <w:r w:rsidRPr="00107943">
        <w:rPr>
          <w:rFonts w:ascii="GHEA Grapalat" w:hAnsi="GHEA Grapalat"/>
          <w:sz w:val="22"/>
          <w:szCs w:val="20"/>
          <w:lang w:val="en-US"/>
        </w:rPr>
        <w:t>o</w:t>
      </w:r>
      <w:r w:rsidRPr="00107943">
        <w:rPr>
          <w:rFonts w:ascii="GHEA Grapalat" w:hAnsi="GHEA Grapalat"/>
          <w:sz w:val="22"/>
          <w:szCs w:val="20"/>
        </w:rPr>
        <w:t xml:space="preserve">е им полное описание предлагаемого товара согласно Приложению </w:t>
      </w:r>
      <w:r w:rsidRPr="00107943">
        <w:rPr>
          <w:rFonts w:ascii="GHEA Grapalat" w:hAnsi="GHEA Grapalat"/>
          <w:sz w:val="22"/>
          <w:szCs w:val="20"/>
          <w:lang w:val="en-US"/>
        </w:rPr>
        <w:t>N</w:t>
      </w:r>
      <w:r w:rsidRPr="00107943">
        <w:rPr>
          <w:rFonts w:ascii="GHEA Grapalat" w:hAnsi="GHEA Grapalat"/>
          <w:sz w:val="22"/>
          <w:szCs w:val="20"/>
        </w:rPr>
        <w:t xml:space="preserve"> 1.1.</w:t>
      </w:r>
    </w:p>
    <w:p w:rsidR="009D7EFF" w:rsidRPr="00107943" w:rsidRDefault="009D7EFF"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w:t>
      </w:r>
      <w:r w:rsidR="00EA7CA6" w:rsidRPr="00107943">
        <w:rPr>
          <w:rFonts w:ascii="GHEA Grapalat" w:hAnsi="GHEA Grapalat"/>
          <w:sz w:val="22"/>
          <w:szCs w:val="20"/>
        </w:rPr>
        <w:t xml:space="preserve">3 </w:t>
      </w:r>
      <w:r w:rsidR="00524D3D" w:rsidRPr="00107943">
        <w:rPr>
          <w:rFonts w:ascii="GHEA Grapalat" w:hAnsi="GHEA Grapalat"/>
          <w:sz w:val="22"/>
          <w:szCs w:val="20"/>
        </w:rPr>
        <w:t xml:space="preserve"> </w:t>
      </w:r>
      <w:r w:rsidRPr="00107943">
        <w:rPr>
          <w:rFonts w:ascii="GHEA Grapalat" w:hAnsi="GHEA Grapalat"/>
          <w:sz w:val="22"/>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107943" w:rsidRDefault="008D4137"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w:t>
      </w:r>
      <w:r w:rsidR="00EA7CA6" w:rsidRPr="00107943">
        <w:rPr>
          <w:rFonts w:ascii="GHEA Grapalat" w:hAnsi="GHEA Grapalat"/>
          <w:sz w:val="22"/>
          <w:szCs w:val="20"/>
        </w:rPr>
        <w:t xml:space="preserve">4 </w:t>
      </w:r>
      <w:r w:rsidRPr="00107943">
        <w:rPr>
          <w:rFonts w:ascii="GHEA Grapalat" w:hAnsi="GHEA Grapalat"/>
          <w:sz w:val="22"/>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107943">
        <w:rPr>
          <w:rStyle w:val="FootnoteReference"/>
          <w:rFonts w:ascii="GHEA Grapalat" w:hAnsi="GHEA Grapalat"/>
          <w:sz w:val="22"/>
          <w:szCs w:val="20"/>
        </w:rPr>
        <w:footnoteReference w:customMarkFollows="1" w:id="8"/>
        <w:t>15</w:t>
      </w:r>
    </w:p>
    <w:p w:rsidR="006505D2" w:rsidRPr="00107943" w:rsidRDefault="002C4DBF"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w:t>
      </w:r>
      <w:r w:rsidR="009E39FC" w:rsidRPr="00107943">
        <w:rPr>
          <w:rFonts w:ascii="GHEA Grapalat" w:hAnsi="GHEA Grapalat"/>
          <w:sz w:val="22"/>
          <w:szCs w:val="20"/>
        </w:rPr>
        <w:t>5</w:t>
      </w:r>
      <w:r w:rsidR="005114D0" w:rsidRPr="00107943">
        <w:rPr>
          <w:rFonts w:ascii="GHEA Grapalat" w:hAnsi="GHEA Grapalat"/>
          <w:sz w:val="22"/>
          <w:szCs w:val="20"/>
        </w:rPr>
        <w:t>.</w:t>
      </w:r>
      <w:r w:rsidR="009873F3" w:rsidRPr="00107943">
        <w:rPr>
          <w:rFonts w:ascii="GHEA Grapalat" w:hAnsi="GHEA Grapalat"/>
          <w:sz w:val="22"/>
          <w:szCs w:val="20"/>
        </w:rPr>
        <w:tab/>
      </w:r>
      <w:r w:rsidRPr="00107943">
        <w:rPr>
          <w:rFonts w:ascii="GHEA Grapalat" w:hAnsi="GHEA Grapalat"/>
          <w:sz w:val="22"/>
          <w:szCs w:val="20"/>
        </w:rPr>
        <w:t>обеспечение заявки, которое представляется в форме наличных денег или банковской гарантии</w:t>
      </w:r>
      <w:r w:rsidR="00FC016A" w:rsidRPr="00107943">
        <w:rPr>
          <w:rFonts w:ascii="GHEA Grapalat" w:hAnsi="GHEA Grapalat"/>
          <w:sz w:val="22"/>
          <w:szCs w:val="20"/>
        </w:rPr>
        <w:t xml:space="preserve"> (Приложению №3)</w:t>
      </w:r>
      <w:r w:rsidRPr="00107943">
        <w:rPr>
          <w:rFonts w:ascii="GHEA Grapalat" w:hAnsi="GHEA Grapalat"/>
          <w:sz w:val="22"/>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107943">
        <w:rPr>
          <w:rFonts w:ascii="GHEA Grapalat" w:hAnsi="GHEA Grapalat"/>
          <w:sz w:val="22"/>
          <w:szCs w:val="20"/>
        </w:rPr>
        <w:t xml:space="preserve"> </w:t>
      </w:r>
      <w:r w:rsidR="00761A4D" w:rsidRPr="00107943">
        <w:rPr>
          <w:rStyle w:val="FootnoteReference"/>
          <w:rFonts w:ascii="GHEA Grapalat" w:hAnsi="GHEA Grapalat"/>
          <w:sz w:val="22"/>
          <w:szCs w:val="20"/>
        </w:rPr>
        <w:footnoteReference w:customMarkFollows="1" w:id="9"/>
        <w:t>16</w:t>
      </w:r>
    </w:p>
    <w:p w:rsidR="00E67BA7" w:rsidRPr="00107943" w:rsidRDefault="00096865"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w:t>
      </w:r>
      <w:r w:rsidR="00385C27" w:rsidRPr="00107943">
        <w:rPr>
          <w:rFonts w:ascii="GHEA Grapalat" w:hAnsi="GHEA Grapalat"/>
          <w:sz w:val="22"/>
          <w:szCs w:val="20"/>
        </w:rPr>
        <w:t>6</w:t>
      </w:r>
      <w:r w:rsidR="004413A5" w:rsidRPr="00107943">
        <w:rPr>
          <w:rFonts w:ascii="GHEA Grapalat" w:hAnsi="GHEA Grapalat"/>
          <w:sz w:val="22"/>
          <w:szCs w:val="20"/>
        </w:rPr>
        <w:t>.</w:t>
      </w:r>
      <w:r w:rsidR="00367A9A" w:rsidRPr="00107943">
        <w:rPr>
          <w:rFonts w:ascii="GHEA Grapalat" w:hAnsi="GHEA Grapalat"/>
          <w:sz w:val="22"/>
          <w:szCs w:val="20"/>
        </w:rPr>
        <w:tab/>
      </w:r>
      <w:r w:rsidRPr="00107943">
        <w:rPr>
          <w:rFonts w:ascii="GHEA Grapalat" w:hAnsi="GHEA Grapalat"/>
          <w:sz w:val="22"/>
          <w:szCs w:val="20"/>
        </w:rPr>
        <w:t>ценовое предложение согласно Приложению №</w:t>
      </w:r>
      <w:r w:rsidR="00385C27" w:rsidRPr="00107943">
        <w:rPr>
          <w:rFonts w:ascii="GHEA Grapalat" w:hAnsi="GHEA Grapalat"/>
          <w:sz w:val="22"/>
          <w:szCs w:val="20"/>
        </w:rPr>
        <w:t>2</w:t>
      </w:r>
      <w:r w:rsidRPr="00107943">
        <w:rPr>
          <w:rFonts w:ascii="GHEA Grapalat" w:hAnsi="GHEA Grapalat"/>
          <w:sz w:val="22"/>
          <w:szCs w:val="20"/>
        </w:rPr>
        <w:t>; Ценовое предложение представляется в форме расчета, состоящего из обобщенных компонентов стоимости</w:t>
      </w:r>
      <w:r w:rsidR="00FB3AE2" w:rsidRPr="00107943">
        <w:rPr>
          <w:rFonts w:ascii="GHEA Grapalat" w:hAnsi="GHEA Grapalat"/>
          <w:sz w:val="22"/>
          <w:szCs w:val="20"/>
        </w:rPr>
        <w:t xml:space="preserve"> (совокупность себестоимости и прогнозируемой прибыли</w:t>
      </w:r>
      <w:r w:rsidR="00A57B1A" w:rsidRPr="00107943">
        <w:rPr>
          <w:rFonts w:ascii="GHEA Grapalat" w:hAnsi="GHEA Grapalat"/>
          <w:sz w:val="22"/>
          <w:szCs w:val="20"/>
        </w:rPr>
        <w:t>)</w:t>
      </w:r>
      <w:r w:rsidRPr="00107943">
        <w:rPr>
          <w:rFonts w:ascii="GHEA Grapalat" w:hAnsi="GHEA Grapalat"/>
          <w:sz w:val="22"/>
          <w:szCs w:val="20"/>
        </w:rPr>
        <w:t xml:space="preserve"> и налога на добавленную стоимость. Расчет компонентов стоимости — разбивка или другие детали — не</w:t>
      </w:r>
      <w:r w:rsidR="00E267E5" w:rsidRPr="00107943">
        <w:rPr>
          <w:rFonts w:ascii="GHEA Grapalat" w:hAnsi="GHEA Grapalat"/>
          <w:sz w:val="22"/>
          <w:szCs w:val="20"/>
        </w:rPr>
        <w:t xml:space="preserve"> требуются и не представляются.</w:t>
      </w:r>
    </w:p>
    <w:p w:rsidR="008937EA" w:rsidRPr="00107943" w:rsidRDefault="008937EA" w:rsidP="008937EA">
      <w:pPr>
        <w:widowControl w:val="0"/>
        <w:spacing w:after="160" w:line="360" w:lineRule="auto"/>
        <w:jc w:val="center"/>
        <w:rPr>
          <w:rFonts w:ascii="GHEA Grapalat" w:hAnsi="GHEA Grapalat" w:cs="Sylfaen"/>
          <w:b/>
          <w:sz w:val="22"/>
          <w:szCs w:val="20"/>
        </w:rPr>
      </w:pPr>
      <w:r w:rsidRPr="00107943">
        <w:rPr>
          <w:rFonts w:ascii="GHEA Grapalat" w:hAnsi="GHEA Grapalat"/>
          <w:b/>
          <w:sz w:val="22"/>
          <w:szCs w:val="20"/>
        </w:rPr>
        <w:lastRenderedPageBreak/>
        <w:t>3. ПОРЯДОК ПОДГОТОВКИ ЗАЯВКИ</w:t>
      </w:r>
    </w:p>
    <w:p w:rsidR="008937EA" w:rsidRPr="00107943" w:rsidRDefault="00F535C1" w:rsidP="008937EA">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3</w:t>
      </w:r>
      <w:r w:rsidR="008937EA" w:rsidRPr="00107943">
        <w:rPr>
          <w:rFonts w:ascii="GHEA Grapalat" w:hAnsi="GHEA Grapalat"/>
          <w:sz w:val="22"/>
          <w:szCs w:val="20"/>
        </w:rPr>
        <w:t>.1.</w:t>
      </w:r>
      <w:r w:rsidR="008937EA" w:rsidRPr="00107943">
        <w:rPr>
          <w:rFonts w:ascii="GHEA Grapalat" w:hAnsi="GHEA Grapalat"/>
          <w:sz w:val="22"/>
          <w:szCs w:val="20"/>
        </w:rPr>
        <w:tab/>
        <w:t xml:space="preserve">Участник подает заявку в порядке, установленном настоящим приглашением. </w:t>
      </w:r>
    </w:p>
    <w:p w:rsidR="008937EA" w:rsidRPr="00107943" w:rsidRDefault="008937EA" w:rsidP="008937EA">
      <w:pPr>
        <w:widowControl w:val="0"/>
        <w:spacing w:after="160"/>
        <w:ind w:firstLine="567"/>
        <w:jc w:val="both"/>
        <w:rPr>
          <w:rFonts w:ascii="GHEA Grapalat" w:hAnsi="GHEA Grapalat" w:cs="Sylfaen"/>
          <w:sz w:val="22"/>
          <w:szCs w:val="20"/>
        </w:rPr>
      </w:pPr>
      <w:r w:rsidRPr="00107943">
        <w:rPr>
          <w:rFonts w:ascii="GHEA Grapalat" w:hAnsi="GHEA Grapalat"/>
          <w:sz w:val="22"/>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07943">
        <w:rPr>
          <w:rFonts w:ascii="Courier New" w:hAnsi="Courier New" w:cs="Courier New"/>
          <w:sz w:val="22"/>
          <w:szCs w:val="20"/>
        </w:rPr>
        <w:t> </w:t>
      </w:r>
      <w:r w:rsidRPr="00107943">
        <w:rPr>
          <w:rFonts w:ascii="GHEA Grapalat" w:hAnsi="GHEA Grapalat"/>
          <w:sz w:val="22"/>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107943">
        <w:rPr>
          <w:rFonts w:ascii="Courier New" w:hAnsi="Courier New" w:cs="Courier New"/>
          <w:sz w:val="22"/>
          <w:szCs w:val="20"/>
        </w:rPr>
        <w:t> </w:t>
      </w:r>
      <w:r w:rsidRPr="00107943">
        <w:rPr>
          <w:rFonts w:ascii="GHEA Grapalat" w:hAnsi="GHEA Grapalat"/>
          <w:sz w:val="22"/>
          <w:szCs w:val="20"/>
        </w:rPr>
        <w:t xml:space="preserve">оригинала) и копий в </w:t>
      </w:r>
      <w:r w:rsidR="000D0EF0" w:rsidRPr="00107943">
        <w:rPr>
          <w:rFonts w:ascii="GHEA Grapalat" w:hAnsi="GHEA Grapalat"/>
          <w:sz w:val="22"/>
          <w:szCs w:val="20"/>
          <w:highlight w:val="yellow"/>
          <w:u w:val="single"/>
          <w:lang w:val="hy-AM"/>
        </w:rPr>
        <w:t>1</w:t>
      </w:r>
      <w:r w:rsidRPr="00107943">
        <w:rPr>
          <w:rFonts w:ascii="GHEA Grapalat" w:hAnsi="GHEA Grapalat"/>
          <w:sz w:val="22"/>
          <w:szCs w:val="20"/>
          <w:u w:val="single"/>
        </w:rPr>
        <w:t xml:space="preserve"> </w:t>
      </w:r>
      <w:r w:rsidRPr="00107943">
        <w:rPr>
          <w:rFonts w:ascii="GHEA Grapalat" w:hAnsi="GHEA Grapalat"/>
          <w:sz w:val="22"/>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107943" w:rsidRDefault="008937EA" w:rsidP="008937EA">
      <w:pPr>
        <w:widowControl w:val="0"/>
        <w:spacing w:after="160"/>
        <w:ind w:firstLine="567"/>
        <w:jc w:val="both"/>
        <w:rPr>
          <w:rFonts w:ascii="GHEA Grapalat" w:hAnsi="GHEA Grapalat"/>
          <w:sz w:val="22"/>
          <w:szCs w:val="20"/>
        </w:rPr>
      </w:pPr>
      <w:r w:rsidRPr="00107943">
        <w:rPr>
          <w:rFonts w:ascii="GHEA Grapalat" w:hAnsi="GHEA Grapalat"/>
          <w:sz w:val="22"/>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107943" w:rsidRDefault="008937EA" w:rsidP="008937EA">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4.2.</w:t>
      </w:r>
      <w:r w:rsidRPr="00107943">
        <w:rPr>
          <w:rFonts w:ascii="GHEA Grapalat" w:hAnsi="GHEA Grapalat"/>
          <w:sz w:val="22"/>
          <w:szCs w:val="20"/>
        </w:rPr>
        <w:tab/>
        <w:t xml:space="preserve">На конверте, указанном в пункте 4.1 настоящей инструкции, на языке составления заявки указываются: </w:t>
      </w:r>
    </w:p>
    <w:p w:rsidR="008937EA" w:rsidRPr="00107943" w:rsidRDefault="008937EA" w:rsidP="008937EA">
      <w:pPr>
        <w:widowControl w:val="0"/>
        <w:tabs>
          <w:tab w:val="left" w:pos="1134"/>
        </w:tabs>
        <w:spacing w:after="160"/>
        <w:ind w:firstLine="567"/>
        <w:rPr>
          <w:rFonts w:ascii="GHEA Grapalat" w:hAnsi="GHEA Grapalat"/>
          <w:sz w:val="22"/>
          <w:szCs w:val="20"/>
        </w:rPr>
      </w:pPr>
      <w:r w:rsidRPr="00107943">
        <w:rPr>
          <w:rFonts w:ascii="GHEA Grapalat" w:hAnsi="GHEA Grapalat"/>
          <w:sz w:val="22"/>
          <w:szCs w:val="20"/>
        </w:rPr>
        <w:t>1)</w:t>
      </w:r>
      <w:r w:rsidRPr="00107943">
        <w:rPr>
          <w:rFonts w:ascii="GHEA Grapalat" w:hAnsi="GHEA Grapalat"/>
          <w:sz w:val="22"/>
          <w:szCs w:val="20"/>
        </w:rPr>
        <w:tab/>
        <w:t>наименование заказчика и место (адрес) подачи заявки;</w:t>
      </w:r>
    </w:p>
    <w:p w:rsidR="008937EA" w:rsidRPr="00107943" w:rsidRDefault="008937EA" w:rsidP="008937EA">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w:t>
      </w:r>
      <w:r w:rsidRPr="00107943">
        <w:rPr>
          <w:rFonts w:ascii="GHEA Grapalat" w:hAnsi="GHEA Grapalat"/>
          <w:sz w:val="22"/>
          <w:szCs w:val="20"/>
        </w:rPr>
        <w:tab/>
        <w:t xml:space="preserve">код </w:t>
      </w:r>
      <w:r w:rsidR="00F535C1" w:rsidRPr="00107943">
        <w:rPr>
          <w:rFonts w:ascii="GHEA Grapalat" w:hAnsi="GHEA Grapalat"/>
          <w:sz w:val="22"/>
          <w:szCs w:val="20"/>
        </w:rPr>
        <w:t>процедуры</w:t>
      </w:r>
      <w:r w:rsidRPr="00107943">
        <w:rPr>
          <w:rFonts w:ascii="GHEA Grapalat" w:hAnsi="GHEA Grapalat"/>
          <w:sz w:val="22"/>
          <w:szCs w:val="20"/>
        </w:rPr>
        <w:t>;</w:t>
      </w:r>
    </w:p>
    <w:p w:rsidR="008937EA" w:rsidRPr="00107943" w:rsidRDefault="008937EA" w:rsidP="008937EA">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3)</w:t>
      </w:r>
      <w:r w:rsidRPr="00107943">
        <w:rPr>
          <w:rFonts w:ascii="GHEA Grapalat" w:hAnsi="GHEA Grapalat"/>
          <w:sz w:val="22"/>
          <w:szCs w:val="20"/>
        </w:rPr>
        <w:tab/>
        <w:t>слова “не вскрывать до заседания по вскрытию заявок”;</w:t>
      </w:r>
    </w:p>
    <w:p w:rsidR="008937EA" w:rsidRPr="00107943" w:rsidRDefault="008937EA" w:rsidP="008937EA">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4)</w:t>
      </w:r>
      <w:r w:rsidRPr="00107943">
        <w:rPr>
          <w:rFonts w:ascii="GHEA Grapalat" w:hAnsi="GHEA Grapalat"/>
          <w:sz w:val="22"/>
          <w:szCs w:val="20"/>
        </w:rPr>
        <w:tab/>
        <w:t>наименование (имя), место нахождения и номер телефона участника.</w:t>
      </w:r>
    </w:p>
    <w:p w:rsidR="008937EA" w:rsidRPr="00107943" w:rsidRDefault="008937EA" w:rsidP="008937EA">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4.3.</w:t>
      </w:r>
      <w:r w:rsidRPr="00107943">
        <w:rPr>
          <w:rFonts w:ascii="GHEA Grapalat" w:hAnsi="GHEA Grapalat"/>
          <w:sz w:val="22"/>
          <w:szCs w:val="20"/>
        </w:rPr>
        <w:tab/>
        <w:t>На заседании по вскрытию заявок комиссия отклоняет заявки, не</w:t>
      </w:r>
      <w:r w:rsidRPr="00107943">
        <w:rPr>
          <w:rFonts w:ascii="Courier New" w:hAnsi="Courier New" w:cs="Courier New"/>
          <w:sz w:val="22"/>
          <w:szCs w:val="20"/>
        </w:rPr>
        <w:t> </w:t>
      </w:r>
      <w:r w:rsidRPr="00107943">
        <w:rPr>
          <w:rFonts w:ascii="GHEA Grapalat" w:hAnsi="GHEA Grapalat"/>
          <w:sz w:val="22"/>
          <w:szCs w:val="20"/>
        </w:rPr>
        <w:t xml:space="preserve">соответствующие требованиям пунктов </w:t>
      </w:r>
      <w:r w:rsidR="00EE46E2" w:rsidRPr="00107943">
        <w:rPr>
          <w:rFonts w:ascii="GHEA Grapalat" w:hAnsi="GHEA Grapalat"/>
          <w:sz w:val="22"/>
          <w:szCs w:val="20"/>
        </w:rPr>
        <w:t>3</w:t>
      </w:r>
      <w:r w:rsidRPr="00107943">
        <w:rPr>
          <w:rFonts w:ascii="GHEA Grapalat" w:hAnsi="GHEA Grapalat"/>
          <w:sz w:val="22"/>
          <w:szCs w:val="20"/>
        </w:rPr>
        <w:t xml:space="preserve">.1 и </w:t>
      </w:r>
      <w:r w:rsidR="00EE46E2" w:rsidRPr="00107943">
        <w:rPr>
          <w:rFonts w:ascii="GHEA Grapalat" w:hAnsi="GHEA Grapalat"/>
          <w:sz w:val="22"/>
          <w:szCs w:val="20"/>
        </w:rPr>
        <w:t>3</w:t>
      </w:r>
      <w:r w:rsidRPr="00107943">
        <w:rPr>
          <w:rFonts w:ascii="GHEA Grapalat" w:hAnsi="GHEA Grapalat"/>
          <w:sz w:val="22"/>
          <w:szCs w:val="20"/>
        </w:rPr>
        <w:t>.2 настоящей инструкции, и в том же виде возвращает подающему их лицу.</w:t>
      </w:r>
    </w:p>
    <w:p w:rsidR="00ED59E0" w:rsidRPr="00107943" w:rsidRDefault="00ED59E0" w:rsidP="00B46D58">
      <w:pPr>
        <w:widowControl w:val="0"/>
        <w:tabs>
          <w:tab w:val="left" w:pos="1134"/>
        </w:tabs>
        <w:spacing w:after="160"/>
        <w:ind w:firstLine="567"/>
        <w:jc w:val="both"/>
        <w:rPr>
          <w:rFonts w:ascii="GHEA Grapalat" w:hAnsi="GHEA Grapalat"/>
          <w:sz w:val="22"/>
          <w:szCs w:val="20"/>
        </w:rPr>
      </w:pPr>
    </w:p>
    <w:p w:rsidR="00ED59E0" w:rsidRPr="00107943" w:rsidRDefault="00ED59E0" w:rsidP="00B46D58">
      <w:pPr>
        <w:widowControl w:val="0"/>
        <w:tabs>
          <w:tab w:val="left" w:pos="1134"/>
        </w:tabs>
        <w:spacing w:after="160"/>
        <w:ind w:firstLine="567"/>
        <w:jc w:val="both"/>
        <w:rPr>
          <w:rFonts w:ascii="GHEA Grapalat" w:hAnsi="GHEA Grapalat"/>
          <w:sz w:val="22"/>
          <w:szCs w:val="20"/>
        </w:rPr>
      </w:pPr>
    </w:p>
    <w:p w:rsidR="00ED59E0" w:rsidRPr="00107943" w:rsidRDefault="00ED59E0" w:rsidP="00B46D58">
      <w:pPr>
        <w:widowControl w:val="0"/>
        <w:tabs>
          <w:tab w:val="left" w:pos="1134"/>
        </w:tabs>
        <w:spacing w:after="160"/>
        <w:ind w:firstLine="567"/>
        <w:jc w:val="both"/>
        <w:rPr>
          <w:rFonts w:ascii="GHEA Grapalat" w:hAnsi="GHEA Grapalat"/>
          <w:sz w:val="22"/>
          <w:szCs w:val="20"/>
        </w:rPr>
      </w:pPr>
    </w:p>
    <w:p w:rsidR="00654E19" w:rsidRPr="00107943" w:rsidRDefault="00654E19" w:rsidP="00B46D58">
      <w:pPr>
        <w:pStyle w:val="norm"/>
        <w:widowControl w:val="0"/>
        <w:spacing w:after="160" w:line="240" w:lineRule="auto"/>
        <w:ind w:firstLine="284"/>
        <w:jc w:val="right"/>
        <w:rPr>
          <w:rFonts w:ascii="GHEA Grapalat" w:hAnsi="GHEA Grapalat"/>
          <w:b/>
        </w:rPr>
      </w:pPr>
    </w:p>
    <w:p w:rsidR="0070322B" w:rsidRPr="00107943" w:rsidRDefault="0070322B" w:rsidP="00B46D58">
      <w:pPr>
        <w:pStyle w:val="norm"/>
        <w:widowControl w:val="0"/>
        <w:spacing w:after="160" w:line="240" w:lineRule="auto"/>
        <w:ind w:firstLine="284"/>
        <w:jc w:val="right"/>
        <w:rPr>
          <w:rFonts w:ascii="GHEA Grapalat" w:hAnsi="GHEA Grapalat"/>
          <w:b/>
        </w:rPr>
      </w:pPr>
    </w:p>
    <w:p w:rsidR="0070322B" w:rsidRPr="00107943" w:rsidRDefault="0070322B" w:rsidP="00B46D58">
      <w:pPr>
        <w:pStyle w:val="norm"/>
        <w:widowControl w:val="0"/>
        <w:spacing w:after="160" w:line="240" w:lineRule="auto"/>
        <w:ind w:firstLine="284"/>
        <w:jc w:val="right"/>
        <w:rPr>
          <w:rFonts w:ascii="GHEA Grapalat" w:hAnsi="GHEA Grapalat"/>
          <w:b/>
        </w:rPr>
      </w:pPr>
    </w:p>
    <w:p w:rsidR="0070322B" w:rsidRPr="00107943" w:rsidRDefault="0070322B" w:rsidP="00B46D58">
      <w:pPr>
        <w:pStyle w:val="norm"/>
        <w:widowControl w:val="0"/>
        <w:spacing w:after="160" w:line="240" w:lineRule="auto"/>
        <w:ind w:firstLine="284"/>
        <w:jc w:val="right"/>
        <w:rPr>
          <w:rFonts w:ascii="GHEA Grapalat" w:hAnsi="GHEA Grapalat"/>
          <w:b/>
        </w:rPr>
      </w:pPr>
    </w:p>
    <w:p w:rsidR="0070322B" w:rsidRPr="00107943" w:rsidRDefault="0070322B" w:rsidP="00B46D58">
      <w:pPr>
        <w:pStyle w:val="norm"/>
        <w:widowControl w:val="0"/>
        <w:spacing w:after="160" w:line="240" w:lineRule="auto"/>
        <w:ind w:firstLine="284"/>
        <w:jc w:val="right"/>
        <w:rPr>
          <w:rFonts w:ascii="GHEA Grapalat" w:hAnsi="GHEA Grapalat"/>
          <w:b/>
        </w:rPr>
      </w:pPr>
    </w:p>
    <w:p w:rsidR="0070322B" w:rsidRPr="00107943" w:rsidRDefault="0070322B" w:rsidP="00B46D58">
      <w:pPr>
        <w:pStyle w:val="norm"/>
        <w:widowControl w:val="0"/>
        <w:spacing w:after="160" w:line="240" w:lineRule="auto"/>
        <w:ind w:firstLine="284"/>
        <w:jc w:val="right"/>
        <w:rPr>
          <w:rFonts w:ascii="GHEA Grapalat" w:hAnsi="GHEA Grapalat"/>
          <w:b/>
        </w:rPr>
      </w:pPr>
    </w:p>
    <w:p w:rsidR="0070322B" w:rsidRPr="00107943" w:rsidRDefault="0070322B" w:rsidP="00B46D58">
      <w:pPr>
        <w:pStyle w:val="norm"/>
        <w:widowControl w:val="0"/>
        <w:spacing w:after="160" w:line="240" w:lineRule="auto"/>
        <w:ind w:firstLine="284"/>
        <w:jc w:val="right"/>
        <w:rPr>
          <w:rFonts w:ascii="GHEA Grapalat" w:hAnsi="GHEA Grapalat"/>
          <w:b/>
        </w:rPr>
      </w:pPr>
    </w:p>
    <w:p w:rsidR="0070322B" w:rsidRPr="00107943" w:rsidRDefault="0070322B" w:rsidP="00B46D58">
      <w:pPr>
        <w:pStyle w:val="norm"/>
        <w:widowControl w:val="0"/>
        <w:spacing w:after="160" w:line="240" w:lineRule="auto"/>
        <w:ind w:firstLine="284"/>
        <w:jc w:val="right"/>
        <w:rPr>
          <w:rFonts w:ascii="GHEA Grapalat" w:hAnsi="GHEA Grapalat"/>
          <w:b/>
        </w:rPr>
      </w:pPr>
    </w:p>
    <w:p w:rsidR="00654E19" w:rsidRPr="00107943" w:rsidRDefault="00654E19" w:rsidP="00B46D58">
      <w:pPr>
        <w:pStyle w:val="norm"/>
        <w:widowControl w:val="0"/>
        <w:spacing w:after="160" w:line="240" w:lineRule="auto"/>
        <w:ind w:firstLine="284"/>
        <w:jc w:val="right"/>
        <w:rPr>
          <w:rFonts w:ascii="GHEA Grapalat" w:hAnsi="GHEA Grapalat"/>
          <w:b/>
        </w:rPr>
      </w:pPr>
    </w:p>
    <w:p w:rsidR="00500194" w:rsidRPr="00107943" w:rsidRDefault="00500194" w:rsidP="00500194">
      <w:pPr>
        <w:pStyle w:val="norm"/>
        <w:widowControl w:val="0"/>
        <w:spacing w:after="160" w:line="240" w:lineRule="auto"/>
        <w:ind w:firstLine="0"/>
        <w:rPr>
          <w:rFonts w:ascii="GHEA Grapalat" w:hAnsi="GHEA Grapalat"/>
          <w:b/>
        </w:rPr>
      </w:pPr>
    </w:p>
    <w:p w:rsidR="00B2572B" w:rsidRPr="00107943" w:rsidRDefault="00B2572B" w:rsidP="00500194">
      <w:pPr>
        <w:pStyle w:val="norm"/>
        <w:widowControl w:val="0"/>
        <w:spacing w:after="160" w:line="240" w:lineRule="auto"/>
        <w:ind w:firstLine="0"/>
        <w:jc w:val="right"/>
        <w:rPr>
          <w:rFonts w:ascii="GHEA Grapalat" w:hAnsi="GHEA Grapalat" w:cs="Arial"/>
          <w:b/>
        </w:rPr>
      </w:pPr>
      <w:r w:rsidRPr="00107943">
        <w:rPr>
          <w:rFonts w:ascii="GHEA Grapalat" w:hAnsi="GHEA Grapalat"/>
          <w:b/>
        </w:rPr>
        <w:lastRenderedPageBreak/>
        <w:t>Приложение № 1</w:t>
      </w:r>
    </w:p>
    <w:p w:rsidR="00B2572B" w:rsidRPr="00107943" w:rsidRDefault="00B2572B" w:rsidP="006A7D46">
      <w:pPr>
        <w:pStyle w:val="BodyTextIndent3"/>
        <w:widowControl w:val="0"/>
        <w:spacing w:after="160" w:line="240" w:lineRule="auto"/>
        <w:jc w:val="right"/>
        <w:rPr>
          <w:rFonts w:ascii="GHEA Grapalat" w:hAnsi="GHEA Grapalat" w:cs="Arial"/>
          <w:b/>
          <w:sz w:val="22"/>
        </w:rPr>
      </w:pPr>
      <w:r w:rsidRPr="00107943">
        <w:rPr>
          <w:rFonts w:ascii="GHEA Grapalat" w:hAnsi="GHEA Grapalat"/>
          <w:b/>
          <w:sz w:val="22"/>
        </w:rPr>
        <w:t xml:space="preserve">к Приглашению на </w:t>
      </w:r>
      <w:r w:rsidR="006A66BE" w:rsidRPr="00107943">
        <w:rPr>
          <w:rFonts w:ascii="GHEA Grapalat" w:hAnsi="GHEA Grapalat"/>
          <w:b/>
          <w:bCs/>
          <w:sz w:val="22"/>
        </w:rPr>
        <w:t>запроса котировки</w:t>
      </w:r>
      <w:r w:rsidR="006A66BE" w:rsidRPr="00107943">
        <w:rPr>
          <w:rFonts w:ascii="GHEA Grapalat" w:hAnsi="GHEA Grapalat" w:cs="Arial"/>
          <w:b/>
          <w:bCs/>
          <w:sz w:val="22"/>
        </w:rPr>
        <w:br/>
      </w:r>
      <w:r w:rsidRPr="00107943">
        <w:rPr>
          <w:rFonts w:ascii="GHEA Grapalat" w:hAnsi="GHEA Grapalat"/>
          <w:b/>
          <w:sz w:val="22"/>
        </w:rPr>
        <w:t xml:space="preserve">под кодом </w:t>
      </w:r>
      <w:r w:rsidR="006132ED" w:rsidRPr="00107943">
        <w:rPr>
          <w:rFonts w:ascii="GHEA Grapalat" w:hAnsi="GHEA Grapalat"/>
          <w:sz w:val="22"/>
        </w:rPr>
        <w:t>"</w:t>
      </w:r>
      <w:r w:rsidR="001028FC">
        <w:rPr>
          <w:rFonts w:ascii="GHEA Grapalat" w:hAnsi="GHEA Grapalat"/>
          <w:b/>
          <w:sz w:val="22"/>
        </w:rPr>
        <w:t xml:space="preserve">ՀՀԼՄՎ24ՄԴ-ԳՀԱՊՁԲ-2025/13 </w:t>
      </w:r>
      <w:r w:rsidR="00B666FB" w:rsidRPr="00107943">
        <w:rPr>
          <w:rStyle w:val="FootnoteReference"/>
          <w:rFonts w:ascii="GHEA Grapalat" w:hAnsi="GHEA Grapalat"/>
          <w:b/>
          <w:sz w:val="22"/>
        </w:rPr>
        <w:footnoteReference w:customMarkFollows="1" w:id="10"/>
        <w:t>*</w:t>
      </w:r>
      <w:r w:rsidR="006132ED" w:rsidRPr="00107943">
        <w:rPr>
          <w:rFonts w:ascii="GHEA Grapalat" w:hAnsi="GHEA Grapalat"/>
          <w:sz w:val="22"/>
        </w:rPr>
        <w:t>"</w:t>
      </w:r>
    </w:p>
    <w:p w:rsidR="00B2572B" w:rsidRPr="00107943" w:rsidRDefault="00B2572B" w:rsidP="00B46D58">
      <w:pPr>
        <w:widowControl w:val="0"/>
        <w:spacing w:after="120"/>
        <w:jc w:val="center"/>
        <w:rPr>
          <w:rFonts w:ascii="GHEA Grapalat" w:hAnsi="GHEA Grapalat" w:cs="Sylfaen"/>
          <w:b/>
          <w:sz w:val="22"/>
          <w:szCs w:val="20"/>
        </w:rPr>
      </w:pPr>
    </w:p>
    <w:p w:rsidR="00B2572B" w:rsidRPr="00107943" w:rsidRDefault="00B2572B" w:rsidP="00B46D58">
      <w:pPr>
        <w:widowControl w:val="0"/>
        <w:spacing w:after="160"/>
        <w:jc w:val="center"/>
        <w:rPr>
          <w:rFonts w:ascii="GHEA Grapalat" w:hAnsi="GHEA Grapalat" w:cs="Arial"/>
          <w:b/>
          <w:sz w:val="22"/>
          <w:szCs w:val="20"/>
        </w:rPr>
      </w:pPr>
      <w:r w:rsidRPr="00107943">
        <w:rPr>
          <w:rFonts w:ascii="GHEA Grapalat" w:hAnsi="GHEA Grapalat"/>
          <w:b/>
          <w:sz w:val="22"/>
          <w:szCs w:val="20"/>
        </w:rPr>
        <w:t>ЗАЯВЛЕНИЕ</w:t>
      </w:r>
      <w:r w:rsidR="00350210" w:rsidRPr="00107943">
        <w:rPr>
          <w:rFonts w:ascii="GHEA Grapalat" w:hAnsi="GHEA Grapalat"/>
          <w:b/>
          <w:sz w:val="22"/>
          <w:szCs w:val="20"/>
        </w:rPr>
        <w:t>-</w:t>
      </w:r>
      <w:r w:rsidR="005A6435" w:rsidRPr="00107943">
        <w:rPr>
          <w:rFonts w:ascii="GHEA Grapalat" w:hAnsi="GHEA Grapalat"/>
          <w:b/>
          <w:sz w:val="22"/>
          <w:szCs w:val="20"/>
        </w:rPr>
        <w:t xml:space="preserve">  ОБЪЯВЛЕНИЕ </w:t>
      </w:r>
      <w:r w:rsidRPr="00107943">
        <w:rPr>
          <w:rFonts w:ascii="GHEA Grapalat" w:hAnsi="GHEA Grapalat"/>
          <w:b/>
          <w:sz w:val="22"/>
          <w:szCs w:val="20"/>
        </w:rPr>
        <w:t>*</w:t>
      </w:r>
    </w:p>
    <w:p w:rsidR="00B2572B" w:rsidRPr="00107943" w:rsidRDefault="00B2572B" w:rsidP="00B46D58">
      <w:pPr>
        <w:pStyle w:val="Heading6"/>
        <w:widowControl w:val="0"/>
        <w:spacing w:after="160"/>
        <w:jc w:val="center"/>
        <w:rPr>
          <w:rFonts w:ascii="GHEA Grapalat" w:hAnsi="GHEA Grapalat" w:cs="Arial"/>
        </w:rPr>
      </w:pPr>
      <w:r w:rsidRPr="00107943">
        <w:rPr>
          <w:rFonts w:ascii="GHEA Grapalat" w:hAnsi="GHEA Grapalat"/>
        </w:rPr>
        <w:t xml:space="preserve">на участие в </w:t>
      </w:r>
      <w:r w:rsidR="0003573A" w:rsidRPr="00107943">
        <w:rPr>
          <w:rFonts w:ascii="GHEA Grapalat" w:hAnsi="GHEA Grapalat"/>
        </w:rPr>
        <w:t>ЗАПРОСА КОТИРОВКИ</w:t>
      </w:r>
      <w:r w:rsidR="00AA7117" w:rsidRPr="00107943">
        <w:rPr>
          <w:rFonts w:ascii="GHEA Grapalat" w:hAnsi="GHEA Grapalat"/>
        </w:rPr>
        <w:t xml:space="preserve"> </w:t>
      </w:r>
    </w:p>
    <w:p w:rsidR="00B2572B" w:rsidRPr="00107943" w:rsidRDefault="00B2572B" w:rsidP="00B46D58">
      <w:pPr>
        <w:widowControl w:val="0"/>
        <w:spacing w:after="120"/>
        <w:jc w:val="center"/>
        <w:rPr>
          <w:rFonts w:ascii="GHEA Grapalat" w:hAnsi="GHEA Grapalat"/>
          <w:sz w:val="22"/>
          <w:szCs w:val="20"/>
        </w:rPr>
      </w:pP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 xml:space="preserve">______________________________________________________________заявляет, что </w:t>
      </w:r>
    </w:p>
    <w:p w:rsidR="00374F4A" w:rsidRPr="00107943" w:rsidRDefault="00374F4A" w:rsidP="00B46D58">
      <w:pPr>
        <w:spacing w:after="160"/>
        <w:ind w:left="2694"/>
        <w:jc w:val="both"/>
        <w:rPr>
          <w:rFonts w:ascii="GHEA Grapalat" w:hAnsi="GHEA Grapalat"/>
          <w:sz w:val="22"/>
          <w:szCs w:val="20"/>
        </w:rPr>
      </w:pPr>
      <w:r w:rsidRPr="00107943">
        <w:rPr>
          <w:rFonts w:ascii="GHEA Grapalat" w:hAnsi="GHEA Grapalat"/>
          <w:sz w:val="22"/>
          <w:szCs w:val="20"/>
        </w:rPr>
        <w:t xml:space="preserve">наименование участника </w:t>
      </w:r>
    </w:p>
    <w:p w:rsidR="00374F4A" w:rsidRPr="00107943" w:rsidRDefault="00374F4A" w:rsidP="00B46D58">
      <w:pPr>
        <w:jc w:val="both"/>
        <w:rPr>
          <w:rFonts w:ascii="GHEA Grapalat" w:hAnsi="GHEA Grapalat"/>
          <w:sz w:val="22"/>
          <w:szCs w:val="20"/>
          <w:u w:val="single"/>
        </w:rPr>
      </w:pPr>
      <w:r w:rsidRPr="00107943">
        <w:rPr>
          <w:rFonts w:ascii="GHEA Grapalat" w:hAnsi="GHEA Grapalat"/>
          <w:sz w:val="22"/>
          <w:szCs w:val="20"/>
        </w:rPr>
        <w:t>желает участвовать в лоте (лотах)_______________________________ объявленного</w:t>
      </w:r>
    </w:p>
    <w:p w:rsidR="00374F4A" w:rsidRPr="00107943" w:rsidRDefault="00374F4A" w:rsidP="00B46D58">
      <w:pPr>
        <w:spacing w:after="160"/>
        <w:ind w:left="4395"/>
        <w:jc w:val="both"/>
        <w:rPr>
          <w:rFonts w:ascii="GHEA Grapalat" w:hAnsi="GHEA Grapalat" w:cs="Sylfaen"/>
          <w:sz w:val="22"/>
          <w:szCs w:val="20"/>
        </w:rPr>
      </w:pPr>
      <w:r w:rsidRPr="00107943">
        <w:rPr>
          <w:rFonts w:ascii="GHEA Grapalat" w:hAnsi="GHEA Grapalat"/>
          <w:sz w:val="22"/>
          <w:szCs w:val="20"/>
        </w:rPr>
        <w:t>номер лота (лотов)</w:t>
      </w:r>
    </w:p>
    <w:p w:rsidR="00374F4A" w:rsidRPr="00107943" w:rsidRDefault="00C37ACD" w:rsidP="00B46D58">
      <w:pPr>
        <w:jc w:val="both"/>
        <w:rPr>
          <w:rFonts w:ascii="GHEA Grapalat" w:hAnsi="GHEA Grapalat" w:cs="Sylfaen"/>
          <w:sz w:val="22"/>
          <w:szCs w:val="20"/>
        </w:rPr>
      </w:pPr>
      <w:r w:rsidRPr="00107943">
        <w:rPr>
          <w:rFonts w:ascii="GHEA Grapalat" w:hAnsi="GHEA Grapalat"/>
          <w:iCs/>
          <w:sz w:val="22"/>
          <w:szCs w:val="20"/>
          <w:lang w:val="hy-AM"/>
        </w:rPr>
        <w:t>«</w:t>
      </w:r>
      <w:r w:rsidR="006A7D46" w:rsidRPr="00107943">
        <w:rPr>
          <w:rFonts w:ascii="GHEA Grapalat" w:hAnsi="GHEA Grapalat"/>
          <w:iCs/>
          <w:sz w:val="22"/>
          <w:szCs w:val="20"/>
        </w:rPr>
        <w:t>Ванадзорская</w:t>
      </w:r>
      <w:r w:rsidR="00320918">
        <w:rPr>
          <w:rFonts w:ascii="GHEA Grapalat" w:hAnsi="GHEA Grapalat"/>
          <w:iCs/>
          <w:sz w:val="22"/>
          <w:szCs w:val="20"/>
          <w:lang w:val="hy-AM"/>
        </w:rPr>
        <w:t xml:space="preserve"> </w:t>
      </w:r>
      <w:r w:rsidR="00320918" w:rsidRPr="00320918">
        <w:rPr>
          <w:rFonts w:ascii="GHEA Grapalat" w:hAnsi="GHEA Grapalat"/>
          <w:iCs/>
          <w:sz w:val="22"/>
          <w:szCs w:val="20"/>
        </w:rPr>
        <w:t>средняя</w:t>
      </w:r>
      <w:r w:rsidR="00320918">
        <w:rPr>
          <w:rFonts w:ascii="GHEA Grapalat" w:hAnsi="GHEA Grapalat"/>
          <w:iCs/>
          <w:sz w:val="22"/>
          <w:szCs w:val="20"/>
          <w:lang w:val="hy-AM"/>
        </w:rPr>
        <w:t xml:space="preserve"> школа N </w:t>
      </w:r>
      <w:r w:rsidR="00320918" w:rsidRPr="00320918">
        <w:rPr>
          <w:rFonts w:ascii="GHEA Grapalat" w:hAnsi="GHEA Grapalat"/>
          <w:iCs/>
          <w:sz w:val="22"/>
          <w:szCs w:val="20"/>
        </w:rPr>
        <w:t>24</w:t>
      </w:r>
      <w:r w:rsidR="000C17B2" w:rsidRPr="00107943">
        <w:rPr>
          <w:rFonts w:ascii="GHEA Grapalat" w:hAnsi="GHEA Grapalat"/>
          <w:iCs/>
          <w:sz w:val="22"/>
          <w:szCs w:val="20"/>
        </w:rPr>
        <w:t xml:space="preserve"> имени </w:t>
      </w:r>
      <w:r w:rsidR="00320918" w:rsidRPr="00320918">
        <w:rPr>
          <w:rFonts w:ascii="GHEA Grapalat" w:hAnsi="GHEA Grapalat"/>
          <w:iCs/>
          <w:sz w:val="22"/>
          <w:szCs w:val="20"/>
        </w:rPr>
        <w:t xml:space="preserve">Г. </w:t>
      </w:r>
      <w:r w:rsidR="003D5403">
        <w:rPr>
          <w:rFonts w:ascii="GHEA Grapalat" w:hAnsi="GHEA Grapalat"/>
          <w:iCs/>
          <w:sz w:val="22"/>
          <w:szCs w:val="20"/>
        </w:rPr>
        <w:t>Чауша</w:t>
      </w:r>
      <w:r w:rsidR="00F23C9A" w:rsidRPr="00107943">
        <w:rPr>
          <w:rFonts w:ascii="GHEA Grapalat" w:hAnsi="GHEA Grapalat"/>
          <w:iCs/>
          <w:sz w:val="22"/>
          <w:szCs w:val="20"/>
          <w:lang w:val="hy-AM"/>
        </w:rPr>
        <w:t>»</w:t>
      </w:r>
      <w:r w:rsidR="00630A4E" w:rsidRPr="00107943">
        <w:rPr>
          <w:rFonts w:ascii="GHEA Grapalat" w:hAnsi="GHEA Grapalat"/>
          <w:iCs/>
          <w:sz w:val="22"/>
          <w:szCs w:val="20"/>
          <w:lang w:val="hy-AM"/>
        </w:rPr>
        <w:t>, ГНКО</w:t>
      </w:r>
      <w:r w:rsidR="000D0EF0" w:rsidRPr="00107943">
        <w:rPr>
          <w:rFonts w:ascii="GHEA Grapalat" w:hAnsi="GHEA Grapalat"/>
          <w:iCs/>
          <w:sz w:val="22"/>
          <w:szCs w:val="20"/>
          <w:lang w:val="hy-AM"/>
        </w:rPr>
        <w:t xml:space="preserve"> </w:t>
      </w:r>
      <w:r w:rsidR="00374F4A" w:rsidRPr="00107943">
        <w:rPr>
          <w:rFonts w:ascii="GHEA Grapalat" w:hAnsi="GHEA Grapalat"/>
          <w:sz w:val="22"/>
          <w:szCs w:val="20"/>
        </w:rPr>
        <w:t xml:space="preserve"> под кодом </w:t>
      </w:r>
      <w:r w:rsidR="006132ED" w:rsidRPr="00107943">
        <w:rPr>
          <w:rFonts w:ascii="GHEA Grapalat" w:hAnsi="GHEA Grapalat"/>
          <w:sz w:val="22"/>
          <w:szCs w:val="20"/>
        </w:rPr>
        <w:t>"</w:t>
      </w:r>
      <w:r w:rsidR="001028FC">
        <w:rPr>
          <w:rFonts w:ascii="GHEA Grapalat" w:hAnsi="GHEA Grapalat"/>
          <w:b/>
          <w:sz w:val="22"/>
          <w:szCs w:val="20"/>
        </w:rPr>
        <w:t xml:space="preserve">ՀՀԼՄՎ24ՄԴ-ԳՀԱՊՁԲ-2025/13 </w:t>
      </w:r>
      <w:r w:rsidR="006132ED" w:rsidRPr="00107943">
        <w:rPr>
          <w:rFonts w:ascii="GHEA Grapalat" w:hAnsi="GHEA Grapalat"/>
          <w:sz w:val="22"/>
          <w:szCs w:val="20"/>
        </w:rPr>
        <w:t>"</w:t>
      </w:r>
    </w:p>
    <w:p w:rsidR="00374F4A" w:rsidRPr="00107943" w:rsidRDefault="00374F4A" w:rsidP="00B46D58">
      <w:pPr>
        <w:spacing w:after="160"/>
        <w:ind w:left="1560"/>
        <w:jc w:val="both"/>
        <w:rPr>
          <w:rFonts w:ascii="GHEA Grapalat" w:hAnsi="GHEA Grapalat"/>
          <w:sz w:val="22"/>
          <w:szCs w:val="20"/>
        </w:rPr>
      </w:pPr>
      <w:r w:rsidRPr="00107943">
        <w:rPr>
          <w:rFonts w:ascii="GHEA Grapalat" w:hAnsi="GHEA Grapalat"/>
          <w:sz w:val="22"/>
          <w:szCs w:val="20"/>
        </w:rPr>
        <w:t>наименование заказчика</w:t>
      </w:r>
    </w:p>
    <w:p w:rsidR="00374F4A" w:rsidRPr="00107943" w:rsidRDefault="0003573A" w:rsidP="00B46D58">
      <w:pPr>
        <w:spacing w:after="160"/>
        <w:jc w:val="both"/>
        <w:rPr>
          <w:rFonts w:ascii="GHEA Grapalat" w:hAnsi="GHEA Grapalat"/>
          <w:sz w:val="22"/>
          <w:szCs w:val="20"/>
        </w:rPr>
      </w:pPr>
      <w:r w:rsidRPr="00107943">
        <w:rPr>
          <w:rFonts w:ascii="GHEA Grapalat" w:hAnsi="GHEA Grapalat"/>
          <w:sz w:val="22"/>
          <w:szCs w:val="20"/>
        </w:rPr>
        <w:t>запроса котировки</w:t>
      </w:r>
      <w:r w:rsidR="00374F4A" w:rsidRPr="00107943">
        <w:rPr>
          <w:rFonts w:ascii="GHEA Grapalat" w:hAnsi="GHEA Grapalat"/>
          <w:sz w:val="22"/>
          <w:szCs w:val="20"/>
        </w:rPr>
        <w:t xml:space="preserve"> и в соответствии с требованиями приглашения подает заявку.</w:t>
      </w: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__________________________________________________ заявляет и заверяет, что</w:t>
      </w:r>
    </w:p>
    <w:p w:rsidR="00374F4A" w:rsidRPr="00107943" w:rsidRDefault="00374F4A" w:rsidP="00B46D58">
      <w:pPr>
        <w:spacing w:after="160"/>
        <w:ind w:left="1843"/>
        <w:jc w:val="both"/>
        <w:rPr>
          <w:rFonts w:ascii="GHEA Grapalat" w:hAnsi="GHEA Grapalat" w:cs="Sylfaen"/>
          <w:sz w:val="22"/>
          <w:szCs w:val="20"/>
        </w:rPr>
      </w:pPr>
      <w:r w:rsidRPr="00107943">
        <w:rPr>
          <w:rFonts w:ascii="GHEA Grapalat" w:hAnsi="GHEA Grapalat"/>
          <w:sz w:val="22"/>
          <w:szCs w:val="20"/>
        </w:rPr>
        <w:t>наименование участника</w:t>
      </w:r>
    </w:p>
    <w:p w:rsidR="00374F4A" w:rsidRPr="00107943" w:rsidRDefault="00374F4A" w:rsidP="00B46D58">
      <w:pPr>
        <w:jc w:val="both"/>
        <w:rPr>
          <w:rFonts w:ascii="GHEA Grapalat" w:hAnsi="GHEA Grapalat" w:cs="Sylfaen"/>
          <w:sz w:val="22"/>
          <w:szCs w:val="20"/>
        </w:rPr>
      </w:pPr>
      <w:r w:rsidRPr="00107943">
        <w:rPr>
          <w:rFonts w:ascii="GHEA Grapalat" w:hAnsi="GHEA Grapalat"/>
          <w:sz w:val="22"/>
          <w:szCs w:val="20"/>
        </w:rPr>
        <w:t>является резидентом ______________________________________________________</w:t>
      </w:r>
      <w:r w:rsidR="00D04575" w:rsidRPr="00107943">
        <w:rPr>
          <w:rFonts w:ascii="GHEA Grapalat" w:hAnsi="GHEA Grapalat"/>
          <w:sz w:val="22"/>
          <w:szCs w:val="20"/>
        </w:rPr>
        <w:t>.</w:t>
      </w:r>
    </w:p>
    <w:p w:rsidR="00374F4A" w:rsidRPr="00107943" w:rsidRDefault="00374F4A" w:rsidP="00B46D58">
      <w:pPr>
        <w:spacing w:after="160"/>
        <w:ind w:left="4111"/>
        <w:jc w:val="both"/>
        <w:rPr>
          <w:rFonts w:ascii="GHEA Grapalat" w:hAnsi="GHEA Grapalat" w:cs="Arial"/>
          <w:sz w:val="22"/>
          <w:szCs w:val="20"/>
        </w:rPr>
      </w:pPr>
      <w:r w:rsidRPr="00107943">
        <w:rPr>
          <w:rFonts w:ascii="GHEA Grapalat" w:hAnsi="GHEA Grapalat"/>
          <w:sz w:val="22"/>
          <w:szCs w:val="20"/>
        </w:rPr>
        <w:t>наименование страны</w:t>
      </w:r>
    </w:p>
    <w:p w:rsidR="000612B9" w:rsidRPr="00107943" w:rsidRDefault="000612B9" w:rsidP="00B46D58">
      <w:pPr>
        <w:jc w:val="both"/>
        <w:rPr>
          <w:rFonts w:ascii="GHEA Grapalat" w:hAnsi="GHEA Grapalat"/>
          <w:sz w:val="22"/>
          <w:szCs w:val="20"/>
        </w:rPr>
      </w:pPr>
    </w:p>
    <w:p w:rsidR="000612B9" w:rsidRPr="00107943" w:rsidRDefault="004F0CAA" w:rsidP="00B46D58">
      <w:pPr>
        <w:jc w:val="both"/>
        <w:rPr>
          <w:rFonts w:ascii="GHEA Grapalat" w:hAnsi="GHEA Grapalat"/>
          <w:sz w:val="22"/>
          <w:szCs w:val="20"/>
        </w:rPr>
      </w:pPr>
      <w:r w:rsidRPr="00107943">
        <w:rPr>
          <w:rFonts w:ascii="GHEA Grapalat" w:hAnsi="GHEA Grapalat"/>
          <w:sz w:val="22"/>
          <w:szCs w:val="20"/>
        </w:rPr>
        <w:t>Данные</w:t>
      </w:r>
      <w:r w:rsidR="002A0700" w:rsidRPr="00107943">
        <w:rPr>
          <w:rFonts w:ascii="GHEA Grapalat" w:hAnsi="GHEA Grapalat"/>
          <w:sz w:val="22"/>
          <w:szCs w:val="20"/>
        </w:rPr>
        <w:t xml:space="preserve">       </w:t>
      </w:r>
      <w:r w:rsidR="000612B9" w:rsidRPr="00107943">
        <w:rPr>
          <w:rFonts w:ascii="GHEA Grapalat" w:hAnsi="GHEA Grapalat"/>
          <w:sz w:val="22"/>
          <w:szCs w:val="20"/>
        </w:rPr>
        <w:t>----------------------------------------</w:t>
      </w:r>
      <w:r w:rsidR="00304237" w:rsidRPr="00107943">
        <w:rPr>
          <w:rFonts w:ascii="GHEA Grapalat" w:hAnsi="GHEA Grapalat"/>
          <w:sz w:val="22"/>
          <w:szCs w:val="20"/>
        </w:rPr>
        <w:t xml:space="preserve">  </w:t>
      </w:r>
      <w:r w:rsidR="00F96993" w:rsidRPr="00107943">
        <w:rPr>
          <w:rFonts w:ascii="GHEA Grapalat" w:hAnsi="GHEA Grapalat"/>
          <w:sz w:val="22"/>
          <w:szCs w:val="20"/>
        </w:rPr>
        <w:t>следующие</w:t>
      </w:r>
      <w:r w:rsidR="00304237" w:rsidRPr="00107943">
        <w:rPr>
          <w:rFonts w:ascii="GHEA Grapalat" w:hAnsi="GHEA Grapalat"/>
          <w:sz w:val="22"/>
          <w:szCs w:val="20"/>
        </w:rPr>
        <w:t>:</w:t>
      </w:r>
    </w:p>
    <w:p w:rsidR="002A0700" w:rsidRPr="00107943" w:rsidRDefault="002A0700" w:rsidP="000811C1">
      <w:pPr>
        <w:spacing w:after="160"/>
        <w:ind w:left="1843"/>
        <w:rPr>
          <w:rFonts w:ascii="GHEA Grapalat" w:hAnsi="GHEA Grapalat" w:cs="Sylfaen"/>
          <w:sz w:val="22"/>
          <w:szCs w:val="20"/>
          <w:lang w:val="hy-AM"/>
        </w:rPr>
      </w:pPr>
      <w:r w:rsidRPr="00107943">
        <w:rPr>
          <w:rFonts w:ascii="GHEA Grapalat" w:hAnsi="GHEA Grapalat"/>
          <w:sz w:val="22"/>
          <w:szCs w:val="20"/>
        </w:rPr>
        <w:t>наименование участника</w:t>
      </w:r>
    </w:p>
    <w:p w:rsidR="000612B9" w:rsidRPr="00107943" w:rsidRDefault="000612B9" w:rsidP="00B46D58">
      <w:pPr>
        <w:jc w:val="both"/>
        <w:rPr>
          <w:rFonts w:ascii="GHEA Grapalat" w:hAnsi="GHEA Grapalat"/>
          <w:sz w:val="22"/>
          <w:szCs w:val="20"/>
        </w:rPr>
      </w:pP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 xml:space="preserve">Учетный номер налогоплательщика  </w:t>
      </w:r>
      <w:r w:rsidR="00B138F3" w:rsidRPr="00107943">
        <w:rPr>
          <w:rFonts w:ascii="GHEA Grapalat" w:hAnsi="GHEA Grapalat"/>
          <w:sz w:val="22"/>
          <w:szCs w:val="20"/>
        </w:rPr>
        <w:t xml:space="preserve">             </w:t>
      </w:r>
      <w:r w:rsidRPr="00107943">
        <w:rPr>
          <w:rFonts w:ascii="GHEA Grapalat" w:hAnsi="GHEA Grapalat"/>
          <w:sz w:val="22"/>
          <w:szCs w:val="20"/>
        </w:rPr>
        <w:t>________________</w:t>
      </w:r>
    </w:p>
    <w:p w:rsidR="00374F4A" w:rsidRPr="00107943" w:rsidRDefault="00B138F3" w:rsidP="00B138F3">
      <w:pPr>
        <w:tabs>
          <w:tab w:val="left" w:pos="7371"/>
        </w:tabs>
        <w:ind w:left="4111"/>
        <w:jc w:val="both"/>
        <w:rPr>
          <w:rFonts w:ascii="GHEA Grapalat" w:hAnsi="GHEA Grapalat" w:cs="Arial"/>
          <w:sz w:val="22"/>
          <w:szCs w:val="20"/>
        </w:rPr>
      </w:pPr>
      <w:r w:rsidRPr="00107943">
        <w:rPr>
          <w:rFonts w:ascii="GHEA Grapalat" w:hAnsi="GHEA Grapalat"/>
          <w:sz w:val="22"/>
          <w:szCs w:val="20"/>
        </w:rPr>
        <w:t xml:space="preserve">               </w:t>
      </w:r>
      <w:r w:rsidR="00374F4A" w:rsidRPr="00107943">
        <w:rPr>
          <w:rFonts w:ascii="GHEA Grapalat" w:hAnsi="GHEA Grapalat"/>
          <w:sz w:val="22"/>
          <w:szCs w:val="20"/>
        </w:rPr>
        <w:t>учетный номер</w:t>
      </w:r>
      <w:r w:rsidRPr="00107943">
        <w:rPr>
          <w:rFonts w:ascii="GHEA Grapalat" w:hAnsi="GHEA Grapalat"/>
          <w:sz w:val="22"/>
          <w:szCs w:val="20"/>
        </w:rPr>
        <w:t xml:space="preserve"> </w:t>
      </w:r>
      <w:r w:rsidR="00374F4A" w:rsidRPr="00107943">
        <w:rPr>
          <w:rFonts w:ascii="GHEA Grapalat" w:hAnsi="GHEA Grapalat"/>
          <w:sz w:val="22"/>
          <w:szCs w:val="20"/>
        </w:rPr>
        <w:t>налогоплательщика</w:t>
      </w:r>
    </w:p>
    <w:p w:rsidR="00B138F3" w:rsidRPr="00107943" w:rsidRDefault="00B138F3" w:rsidP="00B46D58">
      <w:pPr>
        <w:jc w:val="both"/>
        <w:rPr>
          <w:rFonts w:ascii="GHEA Grapalat" w:hAnsi="GHEA Grapalat"/>
          <w:sz w:val="22"/>
          <w:szCs w:val="20"/>
        </w:rPr>
      </w:pPr>
    </w:p>
    <w:p w:rsidR="00374F4A" w:rsidRPr="00107943" w:rsidRDefault="00B138F3" w:rsidP="00B46D58">
      <w:pPr>
        <w:jc w:val="both"/>
        <w:rPr>
          <w:rFonts w:ascii="GHEA Grapalat" w:hAnsi="GHEA Grapalat"/>
          <w:sz w:val="22"/>
          <w:szCs w:val="20"/>
        </w:rPr>
      </w:pPr>
      <w:r w:rsidRPr="00107943">
        <w:rPr>
          <w:rFonts w:ascii="GHEA Grapalat" w:hAnsi="GHEA Grapalat"/>
          <w:sz w:val="22"/>
          <w:szCs w:val="20"/>
        </w:rPr>
        <w:t xml:space="preserve"> </w:t>
      </w:r>
      <w:r w:rsidR="00374F4A" w:rsidRPr="00107943">
        <w:rPr>
          <w:rFonts w:ascii="GHEA Grapalat" w:hAnsi="GHEA Grapalat"/>
          <w:sz w:val="22"/>
          <w:szCs w:val="20"/>
        </w:rPr>
        <w:t xml:space="preserve">Адрес электронной почты </w:t>
      </w:r>
      <w:r w:rsidRPr="00107943">
        <w:rPr>
          <w:rFonts w:ascii="GHEA Grapalat" w:hAnsi="GHEA Grapalat"/>
          <w:sz w:val="22"/>
          <w:szCs w:val="20"/>
        </w:rPr>
        <w:t xml:space="preserve">                           </w:t>
      </w:r>
      <w:r w:rsidR="00374F4A" w:rsidRPr="00107943">
        <w:rPr>
          <w:rFonts w:ascii="GHEA Grapalat" w:hAnsi="GHEA Grapalat"/>
          <w:sz w:val="22"/>
          <w:szCs w:val="20"/>
        </w:rPr>
        <w:t>__________________</w:t>
      </w:r>
    </w:p>
    <w:p w:rsidR="00374F4A" w:rsidRPr="00107943" w:rsidRDefault="00B138F3" w:rsidP="00B138F3">
      <w:pPr>
        <w:tabs>
          <w:tab w:val="left" w:pos="6946"/>
        </w:tabs>
        <w:ind w:left="3402" w:firstLine="6"/>
        <w:jc w:val="both"/>
        <w:rPr>
          <w:rFonts w:ascii="GHEA Grapalat" w:hAnsi="GHEA Grapalat"/>
          <w:sz w:val="22"/>
          <w:szCs w:val="20"/>
        </w:rPr>
      </w:pPr>
      <w:r w:rsidRPr="00107943">
        <w:rPr>
          <w:rFonts w:ascii="GHEA Grapalat" w:hAnsi="GHEA Grapalat"/>
          <w:sz w:val="22"/>
          <w:szCs w:val="20"/>
        </w:rPr>
        <w:t xml:space="preserve">                                  </w:t>
      </w:r>
      <w:r w:rsidR="00374F4A" w:rsidRPr="00107943">
        <w:rPr>
          <w:rFonts w:ascii="GHEA Grapalat" w:hAnsi="GHEA Grapalat"/>
          <w:sz w:val="22"/>
          <w:szCs w:val="20"/>
        </w:rPr>
        <w:t>адрес электронной</w:t>
      </w:r>
      <w:r w:rsidR="00374F4A" w:rsidRPr="00107943">
        <w:rPr>
          <w:rFonts w:ascii="GHEA Grapalat" w:hAnsi="GHEA Grapalat"/>
          <w:sz w:val="22"/>
          <w:szCs w:val="20"/>
        </w:rPr>
        <w:tab/>
        <w:t>почты</w:t>
      </w:r>
    </w:p>
    <w:p w:rsidR="00B138F3" w:rsidRPr="00107943" w:rsidRDefault="00B138F3" w:rsidP="00F96993">
      <w:pPr>
        <w:jc w:val="both"/>
        <w:rPr>
          <w:rFonts w:ascii="GHEA Grapalat" w:hAnsi="GHEA Grapalat"/>
          <w:sz w:val="22"/>
          <w:szCs w:val="20"/>
        </w:rPr>
      </w:pPr>
    </w:p>
    <w:p w:rsidR="009E1181" w:rsidRPr="00107943" w:rsidRDefault="00F96993" w:rsidP="00F96993">
      <w:pPr>
        <w:jc w:val="both"/>
        <w:rPr>
          <w:rFonts w:ascii="GHEA Grapalat" w:hAnsi="GHEA Grapalat"/>
          <w:sz w:val="22"/>
          <w:szCs w:val="20"/>
        </w:rPr>
      </w:pPr>
      <w:r w:rsidRPr="00107943">
        <w:rPr>
          <w:rFonts w:ascii="GHEA Grapalat" w:hAnsi="GHEA Grapalat"/>
          <w:sz w:val="22"/>
          <w:szCs w:val="20"/>
        </w:rPr>
        <w:t>Адрес деятельности</w:t>
      </w:r>
      <w:r w:rsidR="009E1181" w:rsidRPr="00107943">
        <w:rPr>
          <w:rFonts w:ascii="GHEA Grapalat" w:hAnsi="GHEA Grapalat"/>
          <w:sz w:val="22"/>
          <w:szCs w:val="20"/>
        </w:rPr>
        <w:t xml:space="preserve">              ----------------------------</w:t>
      </w:r>
      <w:r w:rsidR="009627B3" w:rsidRPr="00107943">
        <w:rPr>
          <w:rFonts w:ascii="GHEA Grapalat" w:hAnsi="GHEA Grapalat"/>
          <w:sz w:val="22"/>
          <w:szCs w:val="20"/>
        </w:rPr>
        <w:t>--------------------------------</w:t>
      </w:r>
    </w:p>
    <w:p w:rsidR="00F96993" w:rsidRPr="00107943" w:rsidRDefault="009E1181" w:rsidP="00F96993">
      <w:pPr>
        <w:jc w:val="both"/>
        <w:rPr>
          <w:rFonts w:ascii="GHEA Grapalat" w:hAnsi="GHEA Grapalat"/>
          <w:sz w:val="22"/>
          <w:szCs w:val="20"/>
        </w:rPr>
      </w:pPr>
      <w:r w:rsidRPr="00107943">
        <w:rPr>
          <w:rFonts w:ascii="GHEA Grapalat" w:hAnsi="GHEA Grapalat"/>
          <w:sz w:val="22"/>
          <w:szCs w:val="20"/>
        </w:rPr>
        <w:t xml:space="preserve">            </w:t>
      </w:r>
      <w:r w:rsidR="00F96993" w:rsidRPr="00107943">
        <w:rPr>
          <w:rFonts w:ascii="GHEA Grapalat" w:hAnsi="GHEA Grapalat"/>
          <w:sz w:val="22"/>
          <w:szCs w:val="20"/>
        </w:rPr>
        <w:t xml:space="preserve">  </w:t>
      </w:r>
      <w:r w:rsidRPr="00107943">
        <w:rPr>
          <w:rFonts w:ascii="GHEA Grapalat" w:hAnsi="GHEA Grapalat"/>
          <w:sz w:val="22"/>
          <w:szCs w:val="20"/>
        </w:rPr>
        <w:t xml:space="preserve">                                </w:t>
      </w:r>
      <w:r w:rsidR="00B138F3" w:rsidRPr="00107943">
        <w:rPr>
          <w:rFonts w:ascii="GHEA Grapalat" w:hAnsi="GHEA Grapalat"/>
          <w:sz w:val="22"/>
          <w:szCs w:val="20"/>
        </w:rPr>
        <w:t xml:space="preserve">                        </w:t>
      </w:r>
      <w:r w:rsidRPr="00107943">
        <w:rPr>
          <w:rFonts w:ascii="GHEA Grapalat" w:hAnsi="GHEA Grapalat"/>
          <w:sz w:val="22"/>
          <w:szCs w:val="20"/>
        </w:rPr>
        <w:t>адрес деятельности</w:t>
      </w:r>
    </w:p>
    <w:p w:rsidR="00B16483" w:rsidRPr="00107943" w:rsidRDefault="00B16483" w:rsidP="00F96993">
      <w:pPr>
        <w:jc w:val="both"/>
        <w:rPr>
          <w:rFonts w:ascii="GHEA Grapalat" w:hAnsi="GHEA Grapalat"/>
          <w:sz w:val="22"/>
          <w:szCs w:val="20"/>
        </w:rPr>
      </w:pPr>
    </w:p>
    <w:p w:rsidR="00B16483" w:rsidRPr="00107943" w:rsidRDefault="00B16483" w:rsidP="00F96993">
      <w:pPr>
        <w:jc w:val="both"/>
        <w:rPr>
          <w:rFonts w:ascii="GHEA Grapalat" w:hAnsi="GHEA Grapalat"/>
          <w:sz w:val="22"/>
          <w:szCs w:val="20"/>
        </w:rPr>
      </w:pPr>
      <w:r w:rsidRPr="00107943">
        <w:rPr>
          <w:rFonts w:ascii="GHEA Grapalat" w:hAnsi="GHEA Grapalat"/>
          <w:sz w:val="22"/>
          <w:szCs w:val="20"/>
        </w:rPr>
        <w:t>Номер телефона                     ------------------------------</w:t>
      </w:r>
      <w:r w:rsidR="009627B3" w:rsidRPr="00107943">
        <w:rPr>
          <w:rFonts w:ascii="GHEA Grapalat" w:hAnsi="GHEA Grapalat"/>
          <w:sz w:val="22"/>
          <w:szCs w:val="20"/>
        </w:rPr>
        <w:t>-------------------------------</w:t>
      </w:r>
      <w:r w:rsidRPr="00107943">
        <w:rPr>
          <w:rFonts w:ascii="GHEA Grapalat" w:hAnsi="GHEA Grapalat"/>
          <w:sz w:val="22"/>
          <w:szCs w:val="20"/>
        </w:rPr>
        <w:t xml:space="preserve"> </w:t>
      </w:r>
    </w:p>
    <w:p w:rsidR="006B3E56" w:rsidRPr="00107943" w:rsidRDefault="00B138F3" w:rsidP="00B16483">
      <w:pPr>
        <w:tabs>
          <w:tab w:val="left" w:pos="7371"/>
        </w:tabs>
        <w:spacing w:after="160"/>
        <w:ind w:left="3544" w:firstLine="3"/>
        <w:jc w:val="both"/>
        <w:rPr>
          <w:rFonts w:ascii="GHEA Grapalat" w:hAnsi="GHEA Grapalat"/>
          <w:sz w:val="22"/>
          <w:szCs w:val="20"/>
        </w:rPr>
      </w:pPr>
      <w:r w:rsidRPr="00107943">
        <w:rPr>
          <w:rFonts w:ascii="GHEA Grapalat" w:hAnsi="GHEA Grapalat"/>
          <w:sz w:val="22"/>
          <w:szCs w:val="20"/>
        </w:rPr>
        <w:t xml:space="preserve">                                 </w:t>
      </w:r>
      <w:r w:rsidR="00B16483" w:rsidRPr="00107943">
        <w:rPr>
          <w:rFonts w:ascii="GHEA Grapalat" w:hAnsi="GHEA Grapalat"/>
          <w:sz w:val="22"/>
          <w:szCs w:val="20"/>
        </w:rPr>
        <w:t>Номер телефона</w:t>
      </w:r>
    </w:p>
    <w:p w:rsidR="00B16483" w:rsidRPr="00107943" w:rsidRDefault="00B16483" w:rsidP="00B16483">
      <w:pPr>
        <w:tabs>
          <w:tab w:val="left" w:pos="7371"/>
        </w:tabs>
        <w:spacing w:after="160"/>
        <w:ind w:left="3544" w:firstLine="3"/>
        <w:jc w:val="both"/>
        <w:rPr>
          <w:rFonts w:ascii="GHEA Grapalat" w:hAnsi="GHEA Grapalat"/>
          <w:sz w:val="22"/>
          <w:szCs w:val="20"/>
        </w:rPr>
      </w:pPr>
    </w:p>
    <w:p w:rsidR="006B3E56" w:rsidRPr="00107943" w:rsidRDefault="006B3E56" w:rsidP="00B46D58">
      <w:pPr>
        <w:widowControl w:val="0"/>
        <w:jc w:val="both"/>
        <w:rPr>
          <w:rFonts w:ascii="GHEA Grapalat" w:hAnsi="GHEA Grapalat"/>
          <w:sz w:val="22"/>
          <w:szCs w:val="20"/>
        </w:rPr>
      </w:pPr>
      <w:r w:rsidRPr="00107943">
        <w:rPr>
          <w:rFonts w:ascii="GHEA Grapalat" w:hAnsi="GHEA Grapalat"/>
          <w:sz w:val="22"/>
          <w:szCs w:val="20"/>
        </w:rPr>
        <w:t>Настоящим _________________________________объявляет и подтверждает,что:</w:t>
      </w:r>
    </w:p>
    <w:p w:rsidR="006B3E56" w:rsidRPr="00107943" w:rsidRDefault="006B3E56" w:rsidP="00B46D58">
      <w:pPr>
        <w:widowControl w:val="0"/>
        <w:spacing w:after="120"/>
        <w:ind w:left="2835"/>
        <w:jc w:val="both"/>
        <w:rPr>
          <w:rFonts w:ascii="GHEA Grapalat" w:hAnsi="GHEA Grapalat"/>
          <w:sz w:val="22"/>
          <w:szCs w:val="20"/>
        </w:rPr>
      </w:pPr>
      <w:r w:rsidRPr="00107943">
        <w:rPr>
          <w:rFonts w:ascii="GHEA Grapalat" w:hAnsi="GHEA Grapalat"/>
          <w:sz w:val="22"/>
          <w:szCs w:val="20"/>
        </w:rPr>
        <w:t>наименование участника</w:t>
      </w:r>
    </w:p>
    <w:p w:rsidR="006B3E56" w:rsidRPr="00107943" w:rsidRDefault="006B3E56" w:rsidP="00B46D58">
      <w:pPr>
        <w:pStyle w:val="ListParagraph"/>
        <w:widowControl w:val="0"/>
        <w:numPr>
          <w:ilvl w:val="0"/>
          <w:numId w:val="21"/>
        </w:numPr>
        <w:spacing w:after="160"/>
        <w:jc w:val="both"/>
        <w:rPr>
          <w:rFonts w:ascii="GHEA Grapalat" w:hAnsi="GHEA Grapalat" w:cs="Arial"/>
          <w:sz w:val="22"/>
          <w:szCs w:val="20"/>
        </w:rPr>
      </w:pPr>
      <w:r w:rsidRPr="00107943">
        <w:rPr>
          <w:rFonts w:ascii="GHEA Grapalat" w:hAnsi="GHEA Grapalat"/>
          <w:sz w:val="22"/>
          <w:szCs w:val="20"/>
        </w:rPr>
        <w:t>удовлетворяет</w:t>
      </w:r>
      <w:r w:rsidRPr="00107943">
        <w:rPr>
          <w:rFonts w:ascii="GHEA Grapalat" w:hAnsi="GHEA Grapalat"/>
          <w:spacing w:val="-4"/>
          <w:sz w:val="22"/>
          <w:szCs w:val="20"/>
        </w:rPr>
        <w:t xml:space="preserve"> требованиям к праву участия установленным приглашением на </w:t>
      </w:r>
      <w:r w:rsidR="00B225D5" w:rsidRPr="00107943">
        <w:rPr>
          <w:rFonts w:ascii="GHEA Grapalat" w:hAnsi="GHEA Grapalat"/>
          <w:sz w:val="22"/>
          <w:szCs w:val="20"/>
        </w:rPr>
        <w:lastRenderedPageBreak/>
        <w:t>открытый конкурс</w:t>
      </w:r>
      <w:r w:rsidRPr="00107943">
        <w:rPr>
          <w:rFonts w:ascii="GHEA Grapalat" w:hAnsi="GHEA Grapalat"/>
          <w:sz w:val="22"/>
          <w:szCs w:val="20"/>
        </w:rPr>
        <w:t xml:space="preserve"> под кодом "</w:t>
      </w:r>
      <w:r w:rsidR="006A7D46"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Pr="00107943">
        <w:rPr>
          <w:rFonts w:ascii="GHEA Grapalat" w:hAnsi="GHEA Grapalat"/>
          <w:sz w:val="22"/>
          <w:szCs w:val="20"/>
        </w:rPr>
        <w:t>"*,</w:t>
      </w:r>
      <w:r w:rsidR="00A90FCD" w:rsidRPr="00107943">
        <w:rPr>
          <w:rFonts w:ascii="GHEA Grapalat" w:hAnsi="GHEA Grapalat"/>
          <w:sz w:val="22"/>
          <w:szCs w:val="20"/>
        </w:rPr>
        <w:t xml:space="preserve">и обязуется в случае признания </w:t>
      </w:r>
      <w:r w:rsidR="00BF09F8" w:rsidRPr="00107943">
        <w:rPr>
          <w:rFonts w:ascii="GHEA Grapalat" w:hAnsi="GHEA Grapalat"/>
          <w:sz w:val="22"/>
          <w:szCs w:val="20"/>
        </w:rPr>
        <w:t>отобранным</w:t>
      </w:r>
      <w:r w:rsidR="00A90FCD" w:rsidRPr="00107943">
        <w:rPr>
          <w:rFonts w:ascii="GHEA Grapalat" w:hAnsi="GHEA Grapalat"/>
          <w:sz w:val="22"/>
          <w:szCs w:val="20"/>
        </w:rPr>
        <w:t xml:space="preserve"> участником в порядке и сроки, установленные </w:t>
      </w:r>
      <w:r w:rsidR="00B64C48" w:rsidRPr="00107943">
        <w:rPr>
          <w:rFonts w:ascii="GHEA Grapalat" w:hAnsi="GHEA Grapalat"/>
          <w:sz w:val="22"/>
          <w:szCs w:val="20"/>
        </w:rPr>
        <w:t xml:space="preserve">настоящим </w:t>
      </w:r>
      <w:r w:rsidR="00A90FCD" w:rsidRPr="00107943">
        <w:rPr>
          <w:rFonts w:ascii="GHEA Grapalat" w:hAnsi="GHEA Grapalat"/>
          <w:sz w:val="22"/>
          <w:szCs w:val="20"/>
        </w:rPr>
        <w:t xml:space="preserve">приглашением </w:t>
      </w:r>
      <w:r w:rsidR="00952531" w:rsidRPr="00107943">
        <w:rPr>
          <w:rFonts w:ascii="GHEA Grapalat" w:hAnsi="GHEA Grapalat"/>
          <w:sz w:val="22"/>
          <w:szCs w:val="20"/>
        </w:rPr>
        <w:t xml:space="preserve"> представить обеспечение квалификации</w:t>
      </w:r>
      <w:r w:rsidR="0035493A" w:rsidRPr="00107943">
        <w:rPr>
          <w:rFonts w:ascii="GHEA Grapalat" w:hAnsi="GHEA Grapalat"/>
          <w:sz w:val="22"/>
          <w:szCs w:val="20"/>
          <w:vertAlign w:val="superscript"/>
        </w:rPr>
        <w:t>16</w:t>
      </w:r>
      <w:r w:rsidR="00952531" w:rsidRPr="00107943">
        <w:rPr>
          <w:rFonts w:ascii="GHEA Grapalat" w:hAnsi="GHEA Grapalat"/>
          <w:sz w:val="22"/>
          <w:szCs w:val="20"/>
        </w:rPr>
        <w:t>,</w:t>
      </w:r>
    </w:p>
    <w:p w:rsidR="006B3E56" w:rsidRPr="00107943" w:rsidRDefault="006B3E56" w:rsidP="00B46D58">
      <w:pPr>
        <w:pStyle w:val="ListParagraph"/>
        <w:widowControl w:val="0"/>
        <w:numPr>
          <w:ilvl w:val="0"/>
          <w:numId w:val="21"/>
        </w:numPr>
        <w:tabs>
          <w:tab w:val="left" w:pos="567"/>
        </w:tabs>
        <w:spacing w:after="160"/>
        <w:jc w:val="both"/>
        <w:rPr>
          <w:rFonts w:ascii="GHEA Grapalat" w:hAnsi="GHEA Grapalat" w:cs="Arial"/>
          <w:sz w:val="22"/>
          <w:szCs w:val="20"/>
        </w:rPr>
      </w:pPr>
      <w:r w:rsidRPr="00107943">
        <w:rPr>
          <w:rFonts w:ascii="GHEA Grapalat" w:hAnsi="GHEA Grapalat"/>
          <w:sz w:val="22"/>
          <w:szCs w:val="20"/>
        </w:rPr>
        <w:t xml:space="preserve">в рамках участия в </w:t>
      </w:r>
      <w:r w:rsidR="000D0EF0" w:rsidRPr="00107943">
        <w:rPr>
          <w:rFonts w:ascii="GHEA Grapalat" w:hAnsi="GHEA Grapalat"/>
          <w:sz w:val="22"/>
          <w:szCs w:val="20"/>
        </w:rPr>
        <w:t xml:space="preserve">запроса котировки </w:t>
      </w:r>
      <w:r w:rsidRPr="00107943">
        <w:rPr>
          <w:rFonts w:ascii="GHEA Grapalat" w:hAnsi="GHEA Grapalat"/>
          <w:sz w:val="22"/>
          <w:szCs w:val="20"/>
        </w:rPr>
        <w:t>под кодом "</w:t>
      </w:r>
      <w:r w:rsidR="006A7D46"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Pr="00107943">
        <w:rPr>
          <w:rFonts w:ascii="GHEA Grapalat" w:hAnsi="GHEA Grapalat"/>
          <w:sz w:val="22"/>
          <w:szCs w:val="20"/>
        </w:rPr>
        <w:t>"*</w:t>
      </w:r>
    </w:p>
    <w:p w:rsidR="006B3E56" w:rsidRPr="00107943" w:rsidRDefault="006B3E56" w:rsidP="00B46D58">
      <w:pPr>
        <w:pStyle w:val="ListParagraph"/>
        <w:widowControl w:val="0"/>
        <w:numPr>
          <w:ilvl w:val="0"/>
          <w:numId w:val="22"/>
        </w:numPr>
        <w:tabs>
          <w:tab w:val="left" w:pos="567"/>
        </w:tabs>
        <w:spacing w:after="160"/>
        <w:jc w:val="both"/>
        <w:rPr>
          <w:rFonts w:ascii="GHEA Grapalat" w:hAnsi="GHEA Grapalat"/>
          <w:sz w:val="22"/>
          <w:szCs w:val="20"/>
        </w:rPr>
      </w:pPr>
      <w:r w:rsidRPr="00107943">
        <w:rPr>
          <w:rFonts w:ascii="GHEA Grapalat" w:hAnsi="GHEA Grapalat"/>
          <w:sz w:val="22"/>
          <w:szCs w:val="20"/>
        </w:rPr>
        <w:t>не допускал и (или) не допустит</w:t>
      </w:r>
      <w:r w:rsidR="00024FA3" w:rsidRPr="00107943">
        <w:rPr>
          <w:rFonts w:ascii="GHEA Grapalat" w:hAnsi="GHEA Grapalat"/>
          <w:sz w:val="22"/>
          <w:szCs w:val="20"/>
        </w:rPr>
        <w:t xml:space="preserve"> </w:t>
      </w:r>
      <w:r w:rsidR="00024FA3" w:rsidRPr="00107943">
        <w:rPr>
          <w:rFonts w:ascii="GHEA Grapalat" w:hAnsi="GHEA Grapalat"/>
          <w:sz w:val="22"/>
          <w:szCs w:val="20"/>
          <w:lang w:val="hy-AM"/>
        </w:rPr>
        <w:t>недобросовестн</w:t>
      </w:r>
      <w:r w:rsidR="00024FA3" w:rsidRPr="00107943">
        <w:rPr>
          <w:rFonts w:ascii="GHEA Grapalat" w:hAnsi="GHEA Grapalat"/>
          <w:sz w:val="22"/>
          <w:szCs w:val="20"/>
        </w:rPr>
        <w:t>ой</w:t>
      </w:r>
      <w:r w:rsidR="00024FA3" w:rsidRPr="00107943">
        <w:rPr>
          <w:rFonts w:ascii="GHEA Grapalat" w:hAnsi="GHEA Grapalat"/>
          <w:sz w:val="22"/>
          <w:szCs w:val="20"/>
          <w:lang w:val="hy-AM"/>
        </w:rPr>
        <w:t xml:space="preserve"> конкуренци</w:t>
      </w:r>
      <w:r w:rsidR="00024FA3" w:rsidRPr="00107943">
        <w:rPr>
          <w:rFonts w:ascii="GHEA Grapalat" w:hAnsi="GHEA Grapalat"/>
          <w:sz w:val="22"/>
          <w:szCs w:val="20"/>
        </w:rPr>
        <w:t>и,</w:t>
      </w:r>
      <w:r w:rsidRPr="00107943">
        <w:rPr>
          <w:rFonts w:ascii="GHEA Grapalat" w:hAnsi="GHEA Grapalat"/>
          <w:sz w:val="22"/>
          <w:szCs w:val="20"/>
        </w:rPr>
        <w:t xml:space="preserve"> злоупотребления доминирующим положением и антиконкурентного соглашения,</w:t>
      </w:r>
    </w:p>
    <w:p w:rsidR="006B3E56" w:rsidRPr="00107943" w:rsidRDefault="006B3E56" w:rsidP="00B46D58">
      <w:pPr>
        <w:pStyle w:val="ListParagraph"/>
        <w:widowControl w:val="0"/>
        <w:numPr>
          <w:ilvl w:val="0"/>
          <w:numId w:val="22"/>
        </w:numPr>
        <w:tabs>
          <w:tab w:val="left" w:pos="567"/>
        </w:tabs>
        <w:spacing w:after="160"/>
        <w:jc w:val="both"/>
        <w:rPr>
          <w:rFonts w:ascii="GHEA Grapalat" w:hAnsi="GHEA Grapalat"/>
          <w:spacing w:val="-6"/>
          <w:sz w:val="22"/>
          <w:szCs w:val="20"/>
        </w:rPr>
      </w:pPr>
      <w:r w:rsidRPr="00107943">
        <w:rPr>
          <w:rFonts w:ascii="GHEA Grapalat" w:hAnsi="GHEA Grapalat"/>
          <w:spacing w:val="-6"/>
          <w:sz w:val="22"/>
          <w:szCs w:val="20"/>
        </w:rPr>
        <w:t xml:space="preserve">отсутствует случай установленного приглашением на </w:t>
      </w:r>
      <w:r w:rsidR="00305944" w:rsidRPr="00107943">
        <w:rPr>
          <w:rFonts w:ascii="GHEA Grapalat" w:hAnsi="GHEA Grapalat"/>
          <w:sz w:val="22"/>
          <w:szCs w:val="20"/>
        </w:rPr>
        <w:t>открытый конкурс</w:t>
      </w:r>
      <w:r w:rsidRPr="00107943">
        <w:rPr>
          <w:rFonts w:ascii="GHEA Grapalat" w:hAnsi="GHEA Grapalat"/>
          <w:sz w:val="22"/>
          <w:szCs w:val="20"/>
        </w:rPr>
        <w:t xml:space="preserve"> случая     одновременного </w:t>
      </w:r>
    </w:p>
    <w:p w:rsidR="006B3E56" w:rsidRPr="00107943" w:rsidRDefault="006B3E56" w:rsidP="00B46D58">
      <w:pPr>
        <w:pStyle w:val="BodyTextIndent"/>
        <w:widowControl w:val="0"/>
        <w:spacing w:line="240" w:lineRule="auto"/>
        <w:ind w:firstLine="0"/>
        <w:jc w:val="left"/>
        <w:rPr>
          <w:rFonts w:ascii="GHEA Grapalat" w:hAnsi="GHEA Grapalat"/>
          <w:i w:val="0"/>
          <w:sz w:val="22"/>
        </w:rPr>
      </w:pPr>
      <w:r w:rsidRPr="00107943">
        <w:rPr>
          <w:rFonts w:ascii="GHEA Grapalat" w:hAnsi="GHEA Grapalat"/>
          <w:i w:val="0"/>
          <w:sz w:val="22"/>
        </w:rPr>
        <w:t>участия взаимосвязанных с ________________ лиц и (или) учрежденных__________</w:t>
      </w:r>
    </w:p>
    <w:p w:rsidR="006B3E56" w:rsidRPr="00107943" w:rsidRDefault="006B3E56" w:rsidP="00B46D58">
      <w:pPr>
        <w:widowControl w:val="0"/>
        <w:tabs>
          <w:tab w:val="left" w:pos="7938"/>
        </w:tabs>
        <w:ind w:left="3119"/>
        <w:jc w:val="both"/>
        <w:rPr>
          <w:rFonts w:ascii="GHEA Grapalat" w:hAnsi="GHEA Grapalat"/>
          <w:sz w:val="22"/>
          <w:szCs w:val="20"/>
        </w:rPr>
      </w:pPr>
      <w:r w:rsidRPr="00107943">
        <w:rPr>
          <w:rFonts w:ascii="GHEA Grapalat" w:hAnsi="GHEA Grapalat"/>
          <w:sz w:val="22"/>
          <w:szCs w:val="20"/>
        </w:rPr>
        <w:t>наименование участника</w:t>
      </w:r>
      <w:r w:rsidRPr="00107943">
        <w:rPr>
          <w:rFonts w:ascii="GHEA Grapalat" w:hAnsi="GHEA Grapalat"/>
          <w:sz w:val="22"/>
          <w:szCs w:val="20"/>
        </w:rPr>
        <w:tab/>
        <w:t>наименование</w:t>
      </w:r>
    </w:p>
    <w:p w:rsidR="006B3E56" w:rsidRPr="00107943" w:rsidRDefault="006B3E56" w:rsidP="00B46D58">
      <w:pPr>
        <w:widowControl w:val="0"/>
        <w:tabs>
          <w:tab w:val="left" w:pos="7938"/>
        </w:tabs>
        <w:spacing w:after="160"/>
        <w:ind w:left="8080"/>
        <w:jc w:val="both"/>
        <w:rPr>
          <w:rFonts w:ascii="GHEA Grapalat" w:hAnsi="GHEA Grapalat" w:cs="Arial"/>
          <w:sz w:val="22"/>
          <w:szCs w:val="20"/>
        </w:rPr>
      </w:pPr>
      <w:r w:rsidRPr="00107943">
        <w:rPr>
          <w:rFonts w:ascii="GHEA Grapalat" w:hAnsi="GHEA Grapalat"/>
          <w:sz w:val="22"/>
          <w:szCs w:val="20"/>
        </w:rPr>
        <w:t>участника</w:t>
      </w:r>
    </w:p>
    <w:p w:rsidR="006B3E56" w:rsidRPr="00107943" w:rsidRDefault="006B3E56" w:rsidP="00B46D58">
      <w:pPr>
        <w:widowControl w:val="0"/>
        <w:jc w:val="both"/>
        <w:rPr>
          <w:rFonts w:ascii="GHEA Grapalat" w:hAnsi="GHEA Grapalat"/>
          <w:sz w:val="22"/>
          <w:szCs w:val="20"/>
          <w:u w:val="single"/>
        </w:rPr>
      </w:pPr>
      <w:r w:rsidRPr="00107943">
        <w:rPr>
          <w:rFonts w:ascii="GHEA Grapalat" w:hAnsi="GHEA Grapalat"/>
          <w:sz w:val="22"/>
          <w:szCs w:val="20"/>
        </w:rPr>
        <w:t>организаций, либо организаций, имеющих принадлежащую ____________________</w:t>
      </w:r>
    </w:p>
    <w:p w:rsidR="006B3E56" w:rsidRPr="00107943" w:rsidRDefault="006B3E56" w:rsidP="00B46D58">
      <w:pPr>
        <w:widowControl w:val="0"/>
        <w:spacing w:after="160"/>
        <w:ind w:left="7088"/>
        <w:jc w:val="both"/>
        <w:rPr>
          <w:rFonts w:ascii="GHEA Grapalat" w:hAnsi="GHEA Grapalat"/>
          <w:sz w:val="22"/>
          <w:szCs w:val="20"/>
        </w:rPr>
      </w:pPr>
      <w:r w:rsidRPr="00107943">
        <w:rPr>
          <w:rFonts w:ascii="GHEA Grapalat" w:hAnsi="GHEA Grapalat"/>
          <w:sz w:val="22"/>
          <w:szCs w:val="20"/>
          <w:vertAlign w:val="superscript"/>
        </w:rPr>
        <w:t>наименование участника</w:t>
      </w:r>
    </w:p>
    <w:p w:rsidR="006B3E56" w:rsidRPr="00107943" w:rsidRDefault="006B3E56" w:rsidP="00B46D58">
      <w:pPr>
        <w:widowControl w:val="0"/>
        <w:spacing w:after="160"/>
        <w:jc w:val="both"/>
        <w:rPr>
          <w:ins w:id="1" w:author="Inesa Kocharyan" w:date="2021-09-01T13:44:00Z"/>
          <w:rFonts w:ascii="GHEA Grapalat" w:hAnsi="GHEA Grapalat"/>
          <w:sz w:val="22"/>
          <w:szCs w:val="20"/>
        </w:rPr>
      </w:pPr>
      <w:r w:rsidRPr="00107943">
        <w:rPr>
          <w:rFonts w:ascii="GHEA Grapalat" w:hAnsi="GHEA Grapalat"/>
          <w:sz w:val="22"/>
          <w:szCs w:val="20"/>
        </w:rPr>
        <w:t>долю (пай) в размере более пятидесяти процентов</w:t>
      </w:r>
      <w:r w:rsidR="00BB6319" w:rsidRPr="00107943">
        <w:rPr>
          <w:rFonts w:ascii="GHEA Grapalat" w:hAnsi="GHEA Grapalat"/>
          <w:sz w:val="22"/>
          <w:szCs w:val="20"/>
        </w:rPr>
        <w:t>.</w:t>
      </w:r>
    </w:p>
    <w:p w:rsidR="00BB6319" w:rsidRPr="00107943" w:rsidRDefault="00BB6319" w:rsidP="00BB6319">
      <w:pPr>
        <w:widowControl w:val="0"/>
        <w:spacing w:after="160"/>
        <w:contextualSpacing/>
        <w:jc w:val="both"/>
        <w:rPr>
          <w:rFonts w:ascii="GHEA Grapalat" w:hAnsi="GHEA Grapalat"/>
          <w:sz w:val="22"/>
          <w:szCs w:val="20"/>
        </w:rPr>
      </w:pPr>
      <w:r w:rsidRPr="00107943">
        <w:rPr>
          <w:rFonts w:ascii="GHEA Grapalat" w:hAnsi="GHEA Grapalat"/>
          <w:sz w:val="22"/>
          <w:szCs w:val="20"/>
        </w:rPr>
        <w:t>Ниже  ------------</w:t>
      </w:r>
      <w:r w:rsidR="009A73EA" w:rsidRPr="00107943">
        <w:rPr>
          <w:rFonts w:ascii="GHEA Grapalat" w:hAnsi="GHEA Grapalat"/>
          <w:sz w:val="22"/>
          <w:szCs w:val="20"/>
        </w:rPr>
        <w:t>---------------------------</w:t>
      </w:r>
      <w:r w:rsidRPr="00107943">
        <w:rPr>
          <w:rFonts w:ascii="GHEA Grapalat" w:hAnsi="GHEA Grapalat"/>
          <w:sz w:val="22"/>
          <w:szCs w:val="20"/>
        </w:rPr>
        <w:t>-</w:t>
      </w:r>
      <w:r w:rsidR="009A73EA" w:rsidRPr="00107943">
        <w:rPr>
          <w:rFonts w:ascii="GHEA Grapalat" w:hAnsi="GHEA Grapalat"/>
          <w:sz w:val="22"/>
          <w:szCs w:val="20"/>
        </w:rPr>
        <w:t xml:space="preserve"> </w:t>
      </w:r>
      <w:r w:rsidR="004A5C6D" w:rsidRPr="00107943">
        <w:rPr>
          <w:rFonts w:ascii="GHEA Grapalat" w:hAnsi="GHEA Grapalat"/>
          <w:sz w:val="22"/>
          <w:szCs w:val="20"/>
        </w:rPr>
        <w:t xml:space="preserve">представляет </w:t>
      </w:r>
      <w:r w:rsidR="009A73EA" w:rsidRPr="00107943">
        <w:rPr>
          <w:rFonts w:ascii="GHEA Grapalat" w:hAnsi="GHEA Grapalat"/>
          <w:sz w:val="22"/>
          <w:szCs w:val="20"/>
        </w:rPr>
        <w:t>ссылку на сайт, содержащий</w:t>
      </w:r>
    </w:p>
    <w:p w:rsidR="00BB6319" w:rsidRPr="00107943" w:rsidRDefault="00BB6319" w:rsidP="004A5C6D">
      <w:pPr>
        <w:widowControl w:val="0"/>
        <w:spacing w:after="160"/>
        <w:ind w:left="1276"/>
        <w:contextualSpacing/>
        <w:jc w:val="both"/>
        <w:rPr>
          <w:rFonts w:ascii="GHEA Grapalat" w:hAnsi="GHEA Grapalat"/>
          <w:sz w:val="22"/>
          <w:szCs w:val="20"/>
        </w:rPr>
      </w:pPr>
      <w:r w:rsidRPr="00107943">
        <w:rPr>
          <w:rFonts w:ascii="GHEA Grapalat" w:hAnsi="GHEA Grapalat"/>
          <w:sz w:val="22"/>
          <w:szCs w:val="20"/>
          <w:vertAlign w:val="superscript"/>
        </w:rPr>
        <w:t>наименование участника</w:t>
      </w:r>
    </w:p>
    <w:p w:rsidR="006A7D46" w:rsidRPr="00107943" w:rsidRDefault="009A73EA" w:rsidP="006A7D46">
      <w:pPr>
        <w:widowControl w:val="0"/>
        <w:spacing w:after="160"/>
        <w:jc w:val="both"/>
        <w:rPr>
          <w:rFonts w:ascii="GHEA Grapalat" w:hAnsi="GHEA Grapalat"/>
          <w:sz w:val="22"/>
          <w:szCs w:val="20"/>
        </w:rPr>
      </w:pPr>
      <w:r w:rsidRPr="00107943">
        <w:rPr>
          <w:rFonts w:ascii="GHEA Grapalat" w:hAnsi="GHEA Grapalat"/>
          <w:sz w:val="22"/>
          <w:szCs w:val="20"/>
        </w:rPr>
        <w:t xml:space="preserve">информацию о реальных бенефициарах </w:t>
      </w:r>
      <w:r w:rsidR="00BB6319" w:rsidRPr="00107943">
        <w:rPr>
          <w:rFonts w:ascii="GHEA Grapalat" w:hAnsi="GHEA Grapalat"/>
          <w:sz w:val="22"/>
          <w:szCs w:val="20"/>
        </w:rPr>
        <w:t xml:space="preserve">---------------------------------------------------- </w:t>
      </w:r>
      <w:r w:rsidR="006B3E56" w:rsidRPr="00107943">
        <w:rPr>
          <w:rStyle w:val="FootnoteReference"/>
          <w:rFonts w:ascii="GHEA Grapalat" w:hAnsi="GHEA Grapalat"/>
          <w:sz w:val="22"/>
          <w:szCs w:val="20"/>
        </w:rPr>
        <w:footnoteReference w:customMarkFollows="1" w:id="11"/>
        <w:t>**</w:t>
      </w:r>
      <w:r w:rsidRPr="00107943">
        <w:rPr>
          <w:rFonts w:ascii="GHEA Grapalat" w:hAnsi="GHEA Grapalat"/>
          <w:sz w:val="22"/>
          <w:szCs w:val="20"/>
        </w:rPr>
        <w:t>.</w:t>
      </w:r>
      <w:r w:rsidR="006B3E56" w:rsidRPr="00107943">
        <w:rPr>
          <w:rFonts w:ascii="GHEA Grapalat" w:hAnsi="GHEA Grapalat"/>
          <w:sz w:val="22"/>
          <w:szCs w:val="20"/>
        </w:rPr>
        <w:t xml:space="preserve"> </w:t>
      </w:r>
    </w:p>
    <w:p w:rsidR="00993891" w:rsidRPr="00107943" w:rsidRDefault="00F36AD3" w:rsidP="006A7D46">
      <w:pPr>
        <w:widowControl w:val="0"/>
        <w:spacing w:after="160"/>
        <w:jc w:val="both"/>
        <w:rPr>
          <w:rFonts w:ascii="GHEA Grapalat" w:hAnsi="GHEA Grapalat"/>
          <w:sz w:val="22"/>
          <w:szCs w:val="20"/>
        </w:rPr>
      </w:pPr>
      <w:r w:rsidRPr="00107943">
        <w:rPr>
          <w:rFonts w:ascii="GHEA Grapalat" w:hAnsi="GHEA Grapalat"/>
          <w:sz w:val="22"/>
          <w:szCs w:val="20"/>
        </w:rPr>
        <w:t xml:space="preserve">Прилагается  </w:t>
      </w:r>
      <w:r w:rsidR="00F855BB" w:rsidRPr="00107943">
        <w:rPr>
          <w:rFonts w:ascii="GHEA Grapalat" w:hAnsi="GHEA Grapalat"/>
          <w:sz w:val="22"/>
          <w:szCs w:val="20"/>
        </w:rPr>
        <w:t xml:space="preserve">полное описание предлагаемого </w:t>
      </w:r>
      <w:r w:rsidR="00AA4DC0" w:rsidRPr="00107943">
        <w:rPr>
          <w:rFonts w:ascii="GHEA Grapalat" w:hAnsi="GHEA Grapalat"/>
          <w:sz w:val="22"/>
          <w:szCs w:val="20"/>
        </w:rPr>
        <w:t xml:space="preserve">  ----------------------------</w:t>
      </w:r>
      <w:r w:rsidRPr="00107943">
        <w:rPr>
          <w:rFonts w:ascii="GHEA Grapalat" w:hAnsi="GHEA Grapalat"/>
          <w:sz w:val="22"/>
          <w:szCs w:val="20"/>
        </w:rPr>
        <w:t xml:space="preserve"> </w:t>
      </w:r>
      <w:r w:rsidR="00F855BB" w:rsidRPr="00107943">
        <w:rPr>
          <w:rFonts w:ascii="GHEA Grapalat" w:hAnsi="GHEA Grapalat"/>
          <w:sz w:val="22"/>
          <w:szCs w:val="20"/>
        </w:rPr>
        <w:t xml:space="preserve">    товара</w:t>
      </w:r>
      <w:r w:rsidR="00B14486" w:rsidRPr="00107943">
        <w:rPr>
          <w:rFonts w:ascii="GHEA Grapalat" w:hAnsi="GHEA Grapalat"/>
          <w:sz w:val="22"/>
          <w:szCs w:val="20"/>
        </w:rPr>
        <w:t>,</w:t>
      </w:r>
      <w:r w:rsidR="00F855BB" w:rsidRPr="00107943">
        <w:rPr>
          <w:rFonts w:ascii="GHEA Grapalat" w:hAnsi="GHEA Grapalat"/>
          <w:sz w:val="22"/>
          <w:szCs w:val="20"/>
        </w:rPr>
        <w:t xml:space="preserve"> </w:t>
      </w:r>
    </w:p>
    <w:p w:rsidR="00993891" w:rsidRPr="00107943" w:rsidRDefault="00993891" w:rsidP="00B46D58">
      <w:pPr>
        <w:jc w:val="both"/>
        <w:rPr>
          <w:rFonts w:ascii="GHEA Grapalat" w:hAnsi="GHEA Grapalat"/>
          <w:sz w:val="22"/>
          <w:szCs w:val="20"/>
        </w:rPr>
      </w:pPr>
      <w:r w:rsidRPr="00107943">
        <w:rPr>
          <w:rFonts w:ascii="GHEA Grapalat" w:hAnsi="GHEA Grapalat"/>
          <w:sz w:val="22"/>
          <w:szCs w:val="20"/>
        </w:rPr>
        <w:t xml:space="preserve">                                                                                                  </w:t>
      </w:r>
      <w:r w:rsidR="00C33115" w:rsidRPr="00107943">
        <w:rPr>
          <w:rFonts w:ascii="GHEA Grapalat" w:hAnsi="GHEA Grapalat"/>
          <w:sz w:val="22"/>
          <w:szCs w:val="20"/>
        </w:rPr>
        <w:t xml:space="preserve">          </w:t>
      </w:r>
      <w:r w:rsidRPr="00107943">
        <w:rPr>
          <w:rFonts w:ascii="GHEA Grapalat" w:hAnsi="GHEA Grapalat"/>
          <w:sz w:val="22"/>
          <w:szCs w:val="20"/>
        </w:rPr>
        <w:t xml:space="preserve"> наименование участника</w:t>
      </w:r>
    </w:p>
    <w:p w:rsidR="006B3E56" w:rsidRPr="00107943" w:rsidRDefault="00F855BB" w:rsidP="000811C1">
      <w:pPr>
        <w:jc w:val="both"/>
        <w:rPr>
          <w:rFonts w:ascii="GHEA Grapalat" w:hAnsi="GHEA Grapalat"/>
          <w:sz w:val="22"/>
          <w:szCs w:val="20"/>
          <w:lang w:val="hy-AM"/>
        </w:rPr>
      </w:pPr>
      <w:r w:rsidRPr="00107943">
        <w:rPr>
          <w:rFonts w:ascii="GHEA Grapalat" w:hAnsi="GHEA Grapalat"/>
          <w:sz w:val="22"/>
          <w:szCs w:val="20"/>
        </w:rPr>
        <w:t>согласно Приложению 1.1</w:t>
      </w:r>
      <w:r w:rsidR="00C061DC" w:rsidRPr="00107943">
        <w:rPr>
          <w:rFonts w:ascii="GHEA Grapalat" w:hAnsi="GHEA Grapalat"/>
          <w:sz w:val="22"/>
          <w:szCs w:val="20"/>
        </w:rPr>
        <w:t>.</w:t>
      </w:r>
      <w:r w:rsidR="00F36AD3" w:rsidRPr="00107943">
        <w:rPr>
          <w:rFonts w:ascii="GHEA Grapalat" w:hAnsi="GHEA Grapalat"/>
          <w:sz w:val="22"/>
          <w:szCs w:val="20"/>
        </w:rPr>
        <w:t xml:space="preserve"> </w:t>
      </w:r>
      <w:r w:rsidRPr="00107943">
        <w:rPr>
          <w:rFonts w:ascii="GHEA Grapalat" w:hAnsi="GHEA Grapalat"/>
          <w:sz w:val="22"/>
          <w:szCs w:val="20"/>
        </w:rPr>
        <w:t xml:space="preserve"> </w:t>
      </w:r>
      <w:r w:rsidR="00F36AD3" w:rsidRPr="00107943">
        <w:rPr>
          <w:rFonts w:ascii="GHEA Grapalat" w:hAnsi="GHEA Grapalat"/>
          <w:sz w:val="22"/>
          <w:szCs w:val="20"/>
        </w:rPr>
        <w:t xml:space="preserve"> </w:t>
      </w:r>
      <w:r w:rsidR="00DA5D3D" w:rsidRPr="00107943">
        <w:rPr>
          <w:rFonts w:ascii="GHEA Grapalat" w:hAnsi="GHEA Grapalat"/>
          <w:sz w:val="22"/>
          <w:szCs w:val="20"/>
        </w:rPr>
        <w:t xml:space="preserve">                                                                             </w:t>
      </w:r>
      <w:r w:rsidRPr="00107943">
        <w:rPr>
          <w:rFonts w:ascii="GHEA Grapalat" w:hAnsi="GHEA Grapalat"/>
          <w:sz w:val="22"/>
          <w:szCs w:val="20"/>
        </w:rPr>
        <w:t xml:space="preserve">                                     </w:t>
      </w:r>
      <w:r w:rsidR="00DA5D3D" w:rsidRPr="00107943">
        <w:rPr>
          <w:rFonts w:ascii="GHEA Grapalat" w:hAnsi="GHEA Grapalat"/>
          <w:sz w:val="22"/>
          <w:szCs w:val="20"/>
        </w:rPr>
        <w:t xml:space="preserve">      </w:t>
      </w:r>
    </w:p>
    <w:p w:rsidR="00F855BB" w:rsidRPr="00107943" w:rsidRDefault="00F855BB" w:rsidP="00B46D58">
      <w:pPr>
        <w:tabs>
          <w:tab w:val="left" w:pos="7371"/>
        </w:tabs>
        <w:spacing w:after="160"/>
        <w:ind w:left="3544" w:firstLine="3"/>
        <w:jc w:val="both"/>
        <w:rPr>
          <w:rFonts w:ascii="GHEA Grapalat" w:hAnsi="GHEA Grapalat"/>
          <w:sz w:val="22"/>
          <w:szCs w:val="20"/>
          <w:lang w:val="hy-AM"/>
        </w:rPr>
      </w:pPr>
    </w:p>
    <w:p w:rsidR="00F855BB" w:rsidRPr="00107943" w:rsidRDefault="00F855BB" w:rsidP="00B46D58">
      <w:pPr>
        <w:tabs>
          <w:tab w:val="left" w:pos="7371"/>
        </w:tabs>
        <w:spacing w:after="160"/>
        <w:ind w:left="3544" w:firstLine="3"/>
        <w:jc w:val="both"/>
        <w:rPr>
          <w:rFonts w:ascii="GHEA Grapalat" w:hAnsi="GHEA Grapalat"/>
          <w:sz w:val="22"/>
          <w:szCs w:val="20"/>
          <w:lang w:val="hy-AM"/>
        </w:rPr>
      </w:pPr>
    </w:p>
    <w:p w:rsidR="006B3E56" w:rsidRPr="00107943" w:rsidRDefault="006B3E56" w:rsidP="00B46D58">
      <w:pPr>
        <w:tabs>
          <w:tab w:val="left" w:pos="7371"/>
        </w:tabs>
        <w:spacing w:after="160"/>
        <w:ind w:left="3544" w:firstLine="3"/>
        <w:jc w:val="both"/>
        <w:rPr>
          <w:rFonts w:ascii="GHEA Grapalat" w:hAnsi="GHEA Grapalat"/>
          <w:sz w:val="22"/>
          <w:szCs w:val="20"/>
        </w:rPr>
      </w:pPr>
    </w:p>
    <w:p w:rsidR="006B3E56" w:rsidRPr="00107943" w:rsidRDefault="006B3E56" w:rsidP="00B46D58">
      <w:pPr>
        <w:tabs>
          <w:tab w:val="left" w:pos="7371"/>
        </w:tabs>
        <w:spacing w:after="160"/>
        <w:ind w:left="3544" w:firstLine="3"/>
        <w:jc w:val="both"/>
        <w:rPr>
          <w:rFonts w:ascii="GHEA Grapalat" w:hAnsi="GHEA Grapalat"/>
          <w:sz w:val="22"/>
          <w:szCs w:val="20"/>
        </w:rPr>
      </w:pPr>
    </w:p>
    <w:p w:rsidR="00374F4A" w:rsidRPr="00107943" w:rsidRDefault="00374F4A" w:rsidP="00B46D58">
      <w:pPr>
        <w:jc w:val="both"/>
        <w:rPr>
          <w:rFonts w:ascii="GHEA Grapalat" w:hAnsi="GHEA Grapalat"/>
          <w:sz w:val="22"/>
          <w:szCs w:val="20"/>
        </w:rPr>
      </w:pPr>
      <w:r w:rsidRPr="00107943">
        <w:rPr>
          <w:rFonts w:ascii="GHEA Grapalat" w:hAnsi="GHEA Grapalat"/>
          <w:sz w:val="22"/>
          <w:szCs w:val="20"/>
        </w:rPr>
        <w:t>_______________________________________________</w:t>
      </w:r>
      <w:r w:rsidRPr="00107943">
        <w:rPr>
          <w:rFonts w:ascii="GHEA Grapalat" w:hAnsi="GHEA Grapalat"/>
          <w:sz w:val="22"/>
          <w:szCs w:val="20"/>
        </w:rPr>
        <w:tab/>
        <w:t>_____________________</w:t>
      </w:r>
    </w:p>
    <w:p w:rsidR="00374F4A" w:rsidRPr="00107943" w:rsidRDefault="00374F4A" w:rsidP="00B46D58">
      <w:pPr>
        <w:tabs>
          <w:tab w:val="left" w:pos="7230"/>
        </w:tabs>
        <w:ind w:left="851"/>
        <w:jc w:val="both"/>
        <w:rPr>
          <w:rFonts w:ascii="GHEA Grapalat" w:hAnsi="GHEA Grapalat"/>
          <w:sz w:val="22"/>
          <w:szCs w:val="20"/>
        </w:rPr>
      </w:pPr>
      <w:r w:rsidRPr="00107943">
        <w:rPr>
          <w:rFonts w:ascii="GHEA Grapalat" w:hAnsi="GHEA Grapalat"/>
          <w:sz w:val="22"/>
          <w:szCs w:val="20"/>
        </w:rPr>
        <w:t>наименование участника (должность,</w:t>
      </w:r>
      <w:r w:rsidRPr="00107943">
        <w:rPr>
          <w:rFonts w:ascii="GHEA Grapalat" w:hAnsi="GHEA Grapalat"/>
          <w:sz w:val="22"/>
          <w:szCs w:val="20"/>
        </w:rPr>
        <w:tab/>
        <w:t>подпись)</w:t>
      </w:r>
    </w:p>
    <w:p w:rsidR="0094684E" w:rsidRPr="003442F9" w:rsidRDefault="00374F4A" w:rsidP="003442F9">
      <w:pPr>
        <w:spacing w:after="160"/>
        <w:ind w:left="1134"/>
        <w:jc w:val="both"/>
        <w:rPr>
          <w:rFonts w:ascii="GHEA Grapalat" w:hAnsi="GHEA Grapalat"/>
          <w:sz w:val="22"/>
          <w:szCs w:val="20"/>
        </w:rPr>
      </w:pPr>
      <w:r w:rsidRPr="00107943">
        <w:rPr>
          <w:rFonts w:ascii="GHEA Grapalat" w:hAnsi="GHEA Grapalat"/>
          <w:sz w:val="22"/>
          <w:szCs w:val="20"/>
        </w:rPr>
        <w:t>имя, фамилия руководителя)</w:t>
      </w:r>
      <w:r w:rsidR="003442F9" w:rsidRPr="003442F9">
        <w:rPr>
          <w:rFonts w:ascii="GHEA Grapalat" w:hAnsi="GHEA Grapalat"/>
          <w:sz w:val="22"/>
          <w:szCs w:val="20"/>
        </w:rPr>
        <w:t xml:space="preserve">        </w:t>
      </w:r>
      <w:r w:rsidR="00B2572B" w:rsidRPr="003442F9">
        <w:rPr>
          <w:rFonts w:ascii="GHEA Grapalat" w:hAnsi="GHEA Grapalat"/>
          <w:sz w:val="16"/>
          <w:szCs w:val="20"/>
        </w:rPr>
        <w:t>М. П.</w:t>
      </w:r>
      <w:r w:rsidR="00A225D9" w:rsidRPr="003442F9">
        <w:rPr>
          <w:rFonts w:ascii="GHEA Grapalat" w:hAnsi="GHEA Grapalat"/>
          <w:b/>
          <w:sz w:val="16"/>
          <w:szCs w:val="20"/>
        </w:rPr>
        <w:t xml:space="preserve"> </w:t>
      </w:r>
    </w:p>
    <w:p w:rsidR="00D043C1" w:rsidRPr="00107943" w:rsidRDefault="00123294" w:rsidP="00500194">
      <w:pPr>
        <w:jc w:val="right"/>
        <w:rPr>
          <w:rFonts w:ascii="GHEA Grapalat" w:hAnsi="GHEA Grapalat"/>
          <w:b/>
          <w:sz w:val="22"/>
          <w:szCs w:val="20"/>
        </w:rPr>
      </w:pPr>
      <w:r w:rsidRPr="00107943">
        <w:rPr>
          <w:rFonts w:ascii="GHEA Grapalat" w:hAnsi="GHEA Grapalat"/>
          <w:b/>
          <w:sz w:val="22"/>
          <w:szCs w:val="20"/>
        </w:rPr>
        <w:br w:type="page"/>
      </w:r>
      <w:r w:rsidR="00D043C1" w:rsidRPr="00107943">
        <w:rPr>
          <w:rFonts w:ascii="GHEA Grapalat" w:hAnsi="GHEA Grapalat"/>
          <w:b/>
          <w:sz w:val="22"/>
          <w:szCs w:val="20"/>
        </w:rPr>
        <w:lastRenderedPageBreak/>
        <w:t>Приложение № 1,1</w:t>
      </w:r>
    </w:p>
    <w:p w:rsidR="00D043C1" w:rsidRPr="00107943" w:rsidRDefault="00D043C1" w:rsidP="00D043C1">
      <w:pPr>
        <w:pStyle w:val="BodyTextIndent3"/>
        <w:widowControl w:val="0"/>
        <w:spacing w:after="160" w:line="240" w:lineRule="auto"/>
        <w:jc w:val="right"/>
        <w:rPr>
          <w:rFonts w:ascii="GHEA Grapalat" w:hAnsi="GHEA Grapalat" w:cs="Arial"/>
          <w:b/>
          <w:sz w:val="22"/>
        </w:rPr>
      </w:pPr>
      <w:r w:rsidRPr="00107943">
        <w:rPr>
          <w:rFonts w:ascii="GHEA Grapalat" w:hAnsi="GHEA Grapalat"/>
          <w:b/>
          <w:sz w:val="22"/>
        </w:rPr>
        <w:t xml:space="preserve">к Приглашению на </w:t>
      </w:r>
      <w:r w:rsidR="000D0EF0" w:rsidRPr="00107943">
        <w:rPr>
          <w:rFonts w:ascii="GHEA Grapalat" w:hAnsi="GHEA Grapalat"/>
          <w:b/>
          <w:sz w:val="22"/>
        </w:rPr>
        <w:t>запрос котировок</w:t>
      </w:r>
      <w:r w:rsidRPr="00107943">
        <w:rPr>
          <w:rFonts w:ascii="GHEA Grapalat" w:hAnsi="GHEA Grapalat" w:cs="Arial"/>
          <w:b/>
          <w:sz w:val="22"/>
        </w:rPr>
        <w:br/>
      </w:r>
      <w:r w:rsidRPr="00107943">
        <w:rPr>
          <w:rFonts w:ascii="GHEA Grapalat" w:hAnsi="GHEA Grapalat"/>
          <w:b/>
          <w:sz w:val="22"/>
        </w:rPr>
        <w:t>под кодом "</w:t>
      </w:r>
      <w:r w:rsidR="006A7D46" w:rsidRPr="00107943">
        <w:rPr>
          <w:rFonts w:ascii="GHEA Grapalat" w:hAnsi="GHEA Grapalat"/>
          <w:b/>
          <w:sz w:val="22"/>
        </w:rPr>
        <w:t xml:space="preserve"> </w:t>
      </w:r>
      <w:r w:rsidR="001028FC">
        <w:rPr>
          <w:rFonts w:ascii="GHEA Grapalat" w:hAnsi="GHEA Grapalat"/>
          <w:b/>
          <w:sz w:val="22"/>
        </w:rPr>
        <w:t xml:space="preserve">ՀՀԼՄՎ24ՄԴ-ԳՀԱՊՁԲ-2025/13 </w:t>
      </w:r>
      <w:r w:rsidRPr="00107943">
        <w:rPr>
          <w:rFonts w:ascii="GHEA Grapalat" w:hAnsi="GHEA Grapalat"/>
          <w:b/>
          <w:sz w:val="22"/>
        </w:rPr>
        <w:t>"</w:t>
      </w:r>
      <w:r w:rsidRPr="00107943">
        <w:rPr>
          <w:rStyle w:val="FootnoteReference"/>
          <w:rFonts w:ascii="GHEA Grapalat" w:hAnsi="GHEA Grapalat"/>
          <w:b/>
          <w:sz w:val="22"/>
        </w:rPr>
        <w:footnoteReference w:customMarkFollows="1" w:id="12"/>
        <w:t>*</w:t>
      </w:r>
    </w:p>
    <w:p w:rsidR="00D043C1" w:rsidRPr="00107943" w:rsidRDefault="00D043C1" w:rsidP="00D043C1">
      <w:pPr>
        <w:widowControl w:val="0"/>
        <w:spacing w:after="160"/>
        <w:ind w:left="567" w:right="565"/>
        <w:jc w:val="center"/>
        <w:rPr>
          <w:rFonts w:ascii="GHEA Grapalat" w:hAnsi="GHEA Grapalat"/>
          <w:b/>
          <w:sz w:val="22"/>
          <w:szCs w:val="20"/>
        </w:rPr>
      </w:pPr>
    </w:p>
    <w:p w:rsidR="00D043C1" w:rsidRPr="00107943" w:rsidRDefault="00D043C1" w:rsidP="00D043C1">
      <w:pPr>
        <w:pStyle w:val="Heading3"/>
        <w:keepNext w:val="0"/>
        <w:widowControl w:val="0"/>
        <w:spacing w:after="160"/>
        <w:ind w:left="567" w:right="565"/>
        <w:rPr>
          <w:rFonts w:ascii="GHEA Grapalat" w:hAnsi="GHEA Grapalat"/>
          <w:b w:val="0"/>
          <w:i/>
          <w:sz w:val="22"/>
        </w:rPr>
      </w:pPr>
      <w:r w:rsidRPr="00107943">
        <w:rPr>
          <w:rFonts w:ascii="GHEA Grapalat" w:hAnsi="GHEA Grapalat"/>
          <w:b w:val="0"/>
          <w:i/>
          <w:sz w:val="22"/>
        </w:rPr>
        <w:t>ПОЛНОЕ ОПИСАНИЕ</w:t>
      </w:r>
    </w:p>
    <w:p w:rsidR="00D043C1" w:rsidRPr="00107943" w:rsidRDefault="00D043C1" w:rsidP="00D043C1">
      <w:pPr>
        <w:pStyle w:val="Heading3"/>
        <w:keepNext w:val="0"/>
        <w:widowControl w:val="0"/>
        <w:spacing w:after="160"/>
        <w:ind w:left="567" w:right="565"/>
        <w:rPr>
          <w:rFonts w:ascii="GHEA Grapalat" w:hAnsi="GHEA Grapalat"/>
          <w:b w:val="0"/>
          <w:i/>
          <w:sz w:val="22"/>
        </w:rPr>
      </w:pPr>
      <w:r w:rsidRPr="00107943">
        <w:rPr>
          <w:rFonts w:ascii="GHEA Grapalat" w:hAnsi="GHEA Grapalat"/>
          <w:b w:val="0"/>
          <w:i/>
          <w:sz w:val="22"/>
        </w:rPr>
        <w:t xml:space="preserve">предлагаемого </w:t>
      </w:r>
      <w:r w:rsidR="00A35FB1" w:rsidRPr="00107943">
        <w:rPr>
          <w:rFonts w:ascii="GHEA Grapalat" w:hAnsi="GHEA Grapalat"/>
          <w:b w:val="0"/>
          <w:i/>
          <w:sz w:val="22"/>
        </w:rPr>
        <w:t>товара</w:t>
      </w:r>
    </w:p>
    <w:p w:rsidR="00D043C1" w:rsidRPr="00107943" w:rsidRDefault="00D043C1" w:rsidP="00D043C1">
      <w:pPr>
        <w:pStyle w:val="Heading3"/>
        <w:keepNext w:val="0"/>
        <w:widowControl w:val="0"/>
        <w:spacing w:after="160"/>
        <w:ind w:left="567" w:right="565"/>
        <w:rPr>
          <w:rFonts w:ascii="GHEA Grapalat" w:hAnsi="GHEA Grapalat" w:cs="Arial"/>
          <w:sz w:val="22"/>
        </w:rPr>
      </w:pPr>
    </w:p>
    <w:p w:rsidR="00D043C1" w:rsidRPr="00107943" w:rsidRDefault="00D043C1" w:rsidP="00D043C1">
      <w:pPr>
        <w:widowControl w:val="0"/>
        <w:jc w:val="both"/>
        <w:rPr>
          <w:rFonts w:ascii="GHEA Grapalat" w:hAnsi="GHEA Grapalat"/>
          <w:sz w:val="22"/>
          <w:szCs w:val="20"/>
        </w:rPr>
      </w:pPr>
      <w:r w:rsidRPr="00107943">
        <w:rPr>
          <w:rFonts w:ascii="GHEA Grapalat" w:hAnsi="GHEA Grapalat"/>
          <w:sz w:val="22"/>
          <w:szCs w:val="20"/>
        </w:rPr>
        <w:t xml:space="preserve">_____________________________,                               в качестве участника в </w:t>
      </w:r>
    </w:p>
    <w:p w:rsidR="00D043C1" w:rsidRPr="00107943" w:rsidRDefault="00D043C1" w:rsidP="00D043C1">
      <w:pPr>
        <w:widowControl w:val="0"/>
        <w:spacing w:after="120"/>
        <w:jc w:val="both"/>
        <w:rPr>
          <w:rFonts w:ascii="GHEA Grapalat" w:hAnsi="GHEA Grapalat" w:cs="Arial"/>
          <w:sz w:val="22"/>
          <w:szCs w:val="20"/>
          <w:u w:val="single"/>
        </w:rPr>
      </w:pPr>
      <w:r w:rsidRPr="00107943">
        <w:rPr>
          <w:rFonts w:ascii="GHEA Grapalat" w:hAnsi="GHEA Grapalat"/>
          <w:sz w:val="22"/>
          <w:szCs w:val="20"/>
        </w:rPr>
        <w:t>наименование участника</w:t>
      </w:r>
    </w:p>
    <w:p w:rsidR="00D043C1" w:rsidRPr="00107943" w:rsidRDefault="00D043C1" w:rsidP="00D043C1">
      <w:pPr>
        <w:widowControl w:val="0"/>
        <w:spacing w:after="160"/>
        <w:jc w:val="both"/>
        <w:rPr>
          <w:rFonts w:ascii="GHEA Grapalat" w:hAnsi="GHEA Grapalat"/>
          <w:sz w:val="22"/>
          <w:szCs w:val="20"/>
        </w:rPr>
      </w:pPr>
      <w:r w:rsidRPr="00107943">
        <w:rPr>
          <w:rFonts w:ascii="GHEA Grapalat" w:hAnsi="GHEA Grapalat"/>
          <w:sz w:val="22"/>
          <w:szCs w:val="20"/>
        </w:rPr>
        <w:t xml:space="preserve">рамках </w:t>
      </w:r>
      <w:r w:rsidR="0003573A" w:rsidRPr="00107943">
        <w:rPr>
          <w:rFonts w:ascii="GHEA Grapalat" w:hAnsi="GHEA Grapalat"/>
          <w:sz w:val="22"/>
          <w:szCs w:val="20"/>
        </w:rPr>
        <w:t>запроса котировки</w:t>
      </w:r>
      <w:r w:rsidRPr="00107943">
        <w:rPr>
          <w:rFonts w:ascii="GHEA Grapalat" w:hAnsi="GHEA Grapalat"/>
          <w:sz w:val="22"/>
          <w:szCs w:val="20"/>
        </w:rPr>
        <w:t xml:space="preserve"> под кодом "</w:t>
      </w:r>
      <w:r w:rsidR="006A7D46"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Pr="00107943">
        <w:rPr>
          <w:rFonts w:ascii="GHEA Grapalat" w:hAnsi="GHEA Grapalat"/>
          <w:sz w:val="22"/>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744"/>
        <w:gridCol w:w="1427"/>
        <w:gridCol w:w="1555"/>
        <w:gridCol w:w="1811"/>
        <w:gridCol w:w="1872"/>
      </w:tblGrid>
      <w:tr w:rsidR="00D043C1" w:rsidRPr="00107943" w:rsidTr="00FF3F2A">
        <w:tc>
          <w:tcPr>
            <w:tcW w:w="1042" w:type="dxa"/>
            <w:vMerge w:val="restart"/>
            <w:vAlign w:val="center"/>
          </w:tcPr>
          <w:p w:rsidR="00EE1022" w:rsidRPr="00107943" w:rsidRDefault="00EE1022" w:rsidP="00FF3F2A">
            <w:pPr>
              <w:widowControl w:val="0"/>
              <w:jc w:val="center"/>
              <w:rPr>
                <w:rFonts w:ascii="GHEA Grapalat" w:hAnsi="GHEA Grapalat"/>
                <w:b/>
                <w:szCs w:val="20"/>
              </w:rPr>
            </w:pPr>
          </w:p>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Номер лота</w:t>
            </w:r>
          </w:p>
        </w:tc>
        <w:tc>
          <w:tcPr>
            <w:tcW w:w="8244" w:type="dxa"/>
            <w:gridSpan w:val="5"/>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Предлагаемый товар</w:t>
            </w:r>
          </w:p>
        </w:tc>
      </w:tr>
      <w:tr w:rsidR="00D043C1" w:rsidRPr="00107943" w:rsidTr="000811C1">
        <w:trPr>
          <w:trHeight w:val="696"/>
        </w:trPr>
        <w:tc>
          <w:tcPr>
            <w:tcW w:w="1042" w:type="dxa"/>
            <w:vMerge/>
            <w:vAlign w:val="center"/>
          </w:tcPr>
          <w:p w:rsidR="00D043C1" w:rsidRPr="00107943" w:rsidRDefault="00D043C1" w:rsidP="00FF3F2A">
            <w:pPr>
              <w:widowControl w:val="0"/>
              <w:jc w:val="center"/>
              <w:rPr>
                <w:rFonts w:ascii="GHEA Grapalat" w:hAnsi="GHEA Grapalat"/>
                <w:b/>
                <w:bCs/>
                <w:szCs w:val="20"/>
              </w:rPr>
            </w:pPr>
          </w:p>
        </w:tc>
        <w:tc>
          <w:tcPr>
            <w:tcW w:w="1605" w:type="dxa"/>
            <w:vAlign w:val="center"/>
          </w:tcPr>
          <w:p w:rsidR="00D043C1" w:rsidRPr="00107943" w:rsidRDefault="00873A3C" w:rsidP="00FF3F2A">
            <w:pPr>
              <w:widowControl w:val="0"/>
              <w:jc w:val="center"/>
              <w:rPr>
                <w:rFonts w:ascii="GHEA Grapalat" w:hAnsi="GHEA Grapalat"/>
                <w:b/>
                <w:szCs w:val="20"/>
              </w:rPr>
            </w:pPr>
            <w:r w:rsidRPr="00107943">
              <w:rPr>
                <w:rFonts w:ascii="GHEA Grapalat" w:hAnsi="GHEA Grapalat"/>
                <w:b/>
                <w:sz w:val="22"/>
                <w:szCs w:val="20"/>
              </w:rPr>
              <w:t>ф</w:t>
            </w:r>
            <w:r w:rsidR="00D043C1" w:rsidRPr="00107943">
              <w:rPr>
                <w:rFonts w:ascii="GHEA Grapalat" w:hAnsi="GHEA Grapalat"/>
                <w:b/>
                <w:sz w:val="22"/>
                <w:szCs w:val="20"/>
              </w:rPr>
              <w:t>ирменное</w:t>
            </w:r>
          </w:p>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наименование</w:t>
            </w:r>
          </w:p>
        </w:tc>
        <w:tc>
          <w:tcPr>
            <w:tcW w:w="1463" w:type="dxa"/>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товарный знак</w:t>
            </w:r>
          </w:p>
        </w:tc>
        <w:tc>
          <w:tcPr>
            <w:tcW w:w="1699" w:type="dxa"/>
            <w:vAlign w:val="center"/>
          </w:tcPr>
          <w:p w:rsidR="00D043C1" w:rsidRPr="00107943" w:rsidRDefault="00EE1022" w:rsidP="00FF3F2A">
            <w:pPr>
              <w:widowControl w:val="0"/>
              <w:jc w:val="center"/>
              <w:rPr>
                <w:rFonts w:ascii="GHEA Grapalat" w:hAnsi="GHEA Grapalat"/>
                <w:b/>
                <w:bCs/>
                <w:szCs w:val="20"/>
                <w:lang w:val="hy-AM"/>
              </w:rPr>
            </w:pPr>
            <w:r w:rsidRPr="00107943">
              <w:rPr>
                <w:rFonts w:ascii="GHEA Grapalat" w:hAnsi="GHEA Grapalat"/>
                <w:b/>
                <w:bCs/>
                <w:sz w:val="22"/>
                <w:szCs w:val="20"/>
              </w:rPr>
              <w:t>марка</w:t>
            </w:r>
          </w:p>
        </w:tc>
        <w:tc>
          <w:tcPr>
            <w:tcW w:w="1727" w:type="dxa"/>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наименование производителя</w:t>
            </w:r>
          </w:p>
        </w:tc>
        <w:tc>
          <w:tcPr>
            <w:tcW w:w="1750" w:type="dxa"/>
            <w:vAlign w:val="center"/>
          </w:tcPr>
          <w:p w:rsidR="00D043C1" w:rsidRPr="00107943" w:rsidRDefault="00D043C1" w:rsidP="00FF3F2A">
            <w:pPr>
              <w:widowControl w:val="0"/>
              <w:jc w:val="center"/>
              <w:rPr>
                <w:rFonts w:ascii="GHEA Grapalat" w:hAnsi="GHEA Grapalat"/>
                <w:b/>
                <w:bCs/>
                <w:szCs w:val="20"/>
              </w:rPr>
            </w:pPr>
            <w:r w:rsidRPr="00107943">
              <w:rPr>
                <w:rFonts w:ascii="GHEA Grapalat" w:hAnsi="GHEA Grapalat"/>
                <w:b/>
                <w:sz w:val="22"/>
                <w:szCs w:val="20"/>
              </w:rPr>
              <w:t>технические характеристики</w:t>
            </w:r>
          </w:p>
        </w:tc>
      </w:tr>
      <w:tr w:rsidR="00D043C1" w:rsidRPr="00107943" w:rsidTr="00FF3F2A">
        <w:tc>
          <w:tcPr>
            <w:tcW w:w="1042" w:type="dxa"/>
          </w:tcPr>
          <w:p w:rsidR="00D043C1" w:rsidRPr="00107943" w:rsidRDefault="00D043C1" w:rsidP="00FF3F2A">
            <w:pPr>
              <w:pStyle w:val="Heading3"/>
              <w:keepNext w:val="0"/>
              <w:widowControl w:val="0"/>
              <w:rPr>
                <w:rFonts w:ascii="GHEA Grapalat" w:hAnsi="GHEA Grapalat"/>
                <w:b w:val="0"/>
                <w:sz w:val="22"/>
              </w:rPr>
            </w:pPr>
          </w:p>
        </w:tc>
        <w:tc>
          <w:tcPr>
            <w:tcW w:w="1605" w:type="dxa"/>
          </w:tcPr>
          <w:p w:rsidR="00D043C1" w:rsidRPr="00107943" w:rsidRDefault="00D043C1" w:rsidP="00FF3F2A">
            <w:pPr>
              <w:pStyle w:val="Heading3"/>
              <w:keepNext w:val="0"/>
              <w:widowControl w:val="0"/>
              <w:rPr>
                <w:rFonts w:ascii="GHEA Grapalat" w:hAnsi="GHEA Grapalat"/>
                <w:b w:val="0"/>
                <w:sz w:val="22"/>
              </w:rPr>
            </w:pPr>
          </w:p>
        </w:tc>
        <w:tc>
          <w:tcPr>
            <w:tcW w:w="1463" w:type="dxa"/>
          </w:tcPr>
          <w:p w:rsidR="00D043C1" w:rsidRPr="00107943" w:rsidRDefault="00D043C1" w:rsidP="00FF3F2A">
            <w:pPr>
              <w:pStyle w:val="Heading3"/>
              <w:keepNext w:val="0"/>
              <w:widowControl w:val="0"/>
              <w:rPr>
                <w:rFonts w:ascii="GHEA Grapalat" w:hAnsi="GHEA Grapalat"/>
                <w:b w:val="0"/>
                <w:sz w:val="22"/>
              </w:rPr>
            </w:pPr>
          </w:p>
        </w:tc>
        <w:tc>
          <w:tcPr>
            <w:tcW w:w="1699" w:type="dxa"/>
          </w:tcPr>
          <w:p w:rsidR="00D043C1" w:rsidRPr="00107943" w:rsidRDefault="00D043C1" w:rsidP="00FF3F2A">
            <w:pPr>
              <w:pStyle w:val="Heading3"/>
              <w:keepNext w:val="0"/>
              <w:widowControl w:val="0"/>
              <w:rPr>
                <w:rFonts w:ascii="GHEA Grapalat" w:hAnsi="GHEA Grapalat"/>
                <w:b w:val="0"/>
                <w:sz w:val="22"/>
              </w:rPr>
            </w:pPr>
          </w:p>
        </w:tc>
        <w:tc>
          <w:tcPr>
            <w:tcW w:w="1727" w:type="dxa"/>
          </w:tcPr>
          <w:p w:rsidR="00D043C1" w:rsidRPr="00107943" w:rsidRDefault="00D043C1" w:rsidP="00FF3F2A">
            <w:pPr>
              <w:pStyle w:val="Heading3"/>
              <w:keepNext w:val="0"/>
              <w:widowControl w:val="0"/>
              <w:rPr>
                <w:rFonts w:ascii="GHEA Grapalat" w:hAnsi="GHEA Grapalat"/>
                <w:b w:val="0"/>
                <w:sz w:val="22"/>
              </w:rPr>
            </w:pPr>
          </w:p>
        </w:tc>
        <w:tc>
          <w:tcPr>
            <w:tcW w:w="1750" w:type="dxa"/>
          </w:tcPr>
          <w:p w:rsidR="00D043C1" w:rsidRPr="00107943" w:rsidRDefault="00D043C1" w:rsidP="00FF3F2A">
            <w:pPr>
              <w:pStyle w:val="Heading3"/>
              <w:keepNext w:val="0"/>
              <w:widowControl w:val="0"/>
              <w:rPr>
                <w:rFonts w:ascii="GHEA Grapalat" w:hAnsi="GHEA Grapalat"/>
                <w:b w:val="0"/>
                <w:sz w:val="22"/>
              </w:rPr>
            </w:pPr>
          </w:p>
        </w:tc>
      </w:tr>
      <w:tr w:rsidR="00D043C1" w:rsidRPr="00107943" w:rsidTr="00FF3F2A">
        <w:tc>
          <w:tcPr>
            <w:tcW w:w="1042" w:type="dxa"/>
          </w:tcPr>
          <w:p w:rsidR="00D043C1" w:rsidRPr="00107943" w:rsidRDefault="00D043C1" w:rsidP="00FF3F2A">
            <w:pPr>
              <w:pStyle w:val="Heading3"/>
              <w:keepNext w:val="0"/>
              <w:widowControl w:val="0"/>
              <w:rPr>
                <w:rFonts w:ascii="GHEA Grapalat" w:hAnsi="GHEA Grapalat"/>
                <w:b w:val="0"/>
                <w:sz w:val="22"/>
              </w:rPr>
            </w:pPr>
          </w:p>
        </w:tc>
        <w:tc>
          <w:tcPr>
            <w:tcW w:w="1605" w:type="dxa"/>
          </w:tcPr>
          <w:p w:rsidR="00D043C1" w:rsidRPr="00107943" w:rsidRDefault="00D043C1" w:rsidP="00FF3F2A">
            <w:pPr>
              <w:pStyle w:val="Heading3"/>
              <w:keepNext w:val="0"/>
              <w:widowControl w:val="0"/>
              <w:rPr>
                <w:rFonts w:ascii="GHEA Grapalat" w:hAnsi="GHEA Grapalat"/>
                <w:b w:val="0"/>
                <w:sz w:val="22"/>
              </w:rPr>
            </w:pPr>
          </w:p>
        </w:tc>
        <w:tc>
          <w:tcPr>
            <w:tcW w:w="1463" w:type="dxa"/>
          </w:tcPr>
          <w:p w:rsidR="00D043C1" w:rsidRPr="00107943" w:rsidRDefault="00D043C1" w:rsidP="00FF3F2A">
            <w:pPr>
              <w:pStyle w:val="Heading3"/>
              <w:keepNext w:val="0"/>
              <w:widowControl w:val="0"/>
              <w:rPr>
                <w:rFonts w:ascii="GHEA Grapalat" w:hAnsi="GHEA Grapalat"/>
                <w:b w:val="0"/>
                <w:sz w:val="22"/>
              </w:rPr>
            </w:pPr>
          </w:p>
        </w:tc>
        <w:tc>
          <w:tcPr>
            <w:tcW w:w="1699" w:type="dxa"/>
          </w:tcPr>
          <w:p w:rsidR="00D043C1" w:rsidRPr="00107943" w:rsidRDefault="00D043C1" w:rsidP="00FF3F2A">
            <w:pPr>
              <w:pStyle w:val="Heading3"/>
              <w:keepNext w:val="0"/>
              <w:widowControl w:val="0"/>
              <w:rPr>
                <w:rFonts w:ascii="GHEA Grapalat" w:hAnsi="GHEA Grapalat"/>
                <w:b w:val="0"/>
                <w:sz w:val="22"/>
              </w:rPr>
            </w:pPr>
          </w:p>
        </w:tc>
        <w:tc>
          <w:tcPr>
            <w:tcW w:w="1727" w:type="dxa"/>
          </w:tcPr>
          <w:p w:rsidR="00D043C1" w:rsidRPr="00107943" w:rsidRDefault="00D043C1" w:rsidP="00FF3F2A">
            <w:pPr>
              <w:pStyle w:val="Heading3"/>
              <w:keepNext w:val="0"/>
              <w:widowControl w:val="0"/>
              <w:rPr>
                <w:rFonts w:ascii="GHEA Grapalat" w:hAnsi="GHEA Grapalat"/>
                <w:b w:val="0"/>
                <w:sz w:val="22"/>
              </w:rPr>
            </w:pPr>
          </w:p>
        </w:tc>
        <w:tc>
          <w:tcPr>
            <w:tcW w:w="1750" w:type="dxa"/>
          </w:tcPr>
          <w:p w:rsidR="00D043C1" w:rsidRPr="00107943" w:rsidRDefault="00D043C1" w:rsidP="00FF3F2A">
            <w:pPr>
              <w:pStyle w:val="Heading3"/>
              <w:keepNext w:val="0"/>
              <w:widowControl w:val="0"/>
              <w:rPr>
                <w:rFonts w:ascii="GHEA Grapalat" w:hAnsi="GHEA Grapalat"/>
                <w:b w:val="0"/>
                <w:sz w:val="22"/>
              </w:rPr>
            </w:pPr>
          </w:p>
        </w:tc>
      </w:tr>
      <w:tr w:rsidR="00D043C1" w:rsidRPr="00107943" w:rsidTr="00FF3F2A">
        <w:tc>
          <w:tcPr>
            <w:tcW w:w="1042" w:type="dxa"/>
          </w:tcPr>
          <w:p w:rsidR="00D043C1" w:rsidRPr="00107943" w:rsidRDefault="00D043C1" w:rsidP="00FF3F2A">
            <w:pPr>
              <w:pStyle w:val="Heading3"/>
              <w:keepNext w:val="0"/>
              <w:widowControl w:val="0"/>
              <w:rPr>
                <w:rFonts w:ascii="GHEA Grapalat" w:hAnsi="GHEA Grapalat"/>
                <w:b w:val="0"/>
                <w:sz w:val="22"/>
              </w:rPr>
            </w:pPr>
          </w:p>
        </w:tc>
        <w:tc>
          <w:tcPr>
            <w:tcW w:w="1605" w:type="dxa"/>
          </w:tcPr>
          <w:p w:rsidR="00D043C1" w:rsidRPr="00107943" w:rsidRDefault="00D043C1" w:rsidP="00FF3F2A">
            <w:pPr>
              <w:pStyle w:val="Heading3"/>
              <w:keepNext w:val="0"/>
              <w:widowControl w:val="0"/>
              <w:rPr>
                <w:rFonts w:ascii="GHEA Grapalat" w:hAnsi="GHEA Grapalat"/>
                <w:b w:val="0"/>
                <w:sz w:val="22"/>
              </w:rPr>
            </w:pPr>
          </w:p>
        </w:tc>
        <w:tc>
          <w:tcPr>
            <w:tcW w:w="1463" w:type="dxa"/>
          </w:tcPr>
          <w:p w:rsidR="00D043C1" w:rsidRPr="00107943" w:rsidRDefault="00D043C1" w:rsidP="00FF3F2A">
            <w:pPr>
              <w:pStyle w:val="Heading3"/>
              <w:keepNext w:val="0"/>
              <w:widowControl w:val="0"/>
              <w:rPr>
                <w:rFonts w:ascii="GHEA Grapalat" w:hAnsi="GHEA Grapalat"/>
                <w:b w:val="0"/>
                <w:sz w:val="22"/>
              </w:rPr>
            </w:pPr>
          </w:p>
        </w:tc>
        <w:tc>
          <w:tcPr>
            <w:tcW w:w="1699" w:type="dxa"/>
          </w:tcPr>
          <w:p w:rsidR="00D043C1" w:rsidRPr="00107943" w:rsidRDefault="00D043C1" w:rsidP="00FF3F2A">
            <w:pPr>
              <w:pStyle w:val="Heading3"/>
              <w:keepNext w:val="0"/>
              <w:widowControl w:val="0"/>
              <w:rPr>
                <w:rFonts w:ascii="GHEA Grapalat" w:hAnsi="GHEA Grapalat"/>
                <w:b w:val="0"/>
                <w:sz w:val="22"/>
              </w:rPr>
            </w:pPr>
          </w:p>
        </w:tc>
        <w:tc>
          <w:tcPr>
            <w:tcW w:w="1727" w:type="dxa"/>
          </w:tcPr>
          <w:p w:rsidR="00D043C1" w:rsidRPr="00107943" w:rsidRDefault="00D043C1" w:rsidP="00FF3F2A">
            <w:pPr>
              <w:pStyle w:val="Heading3"/>
              <w:keepNext w:val="0"/>
              <w:widowControl w:val="0"/>
              <w:rPr>
                <w:rFonts w:ascii="GHEA Grapalat" w:hAnsi="GHEA Grapalat"/>
                <w:b w:val="0"/>
                <w:sz w:val="22"/>
              </w:rPr>
            </w:pPr>
          </w:p>
        </w:tc>
        <w:tc>
          <w:tcPr>
            <w:tcW w:w="1750" w:type="dxa"/>
          </w:tcPr>
          <w:p w:rsidR="00D043C1" w:rsidRPr="00107943" w:rsidRDefault="00D043C1" w:rsidP="00FF3F2A">
            <w:pPr>
              <w:pStyle w:val="Heading3"/>
              <w:keepNext w:val="0"/>
              <w:widowControl w:val="0"/>
              <w:rPr>
                <w:rFonts w:ascii="GHEA Grapalat" w:hAnsi="GHEA Grapalat"/>
                <w:b w:val="0"/>
                <w:sz w:val="22"/>
              </w:rPr>
            </w:pPr>
          </w:p>
        </w:tc>
      </w:tr>
    </w:tbl>
    <w:p w:rsidR="00D043C1" w:rsidRPr="00107943" w:rsidRDefault="00D043C1" w:rsidP="00D043C1">
      <w:pPr>
        <w:widowControl w:val="0"/>
        <w:tabs>
          <w:tab w:val="left" w:pos="6804"/>
        </w:tabs>
        <w:jc w:val="center"/>
        <w:rPr>
          <w:rFonts w:ascii="GHEA Grapalat" w:hAnsi="GHEA Grapalat"/>
          <w:sz w:val="22"/>
          <w:szCs w:val="20"/>
          <w:lang w:val="en-US"/>
        </w:rPr>
      </w:pPr>
    </w:p>
    <w:p w:rsidR="00D043C1" w:rsidRPr="00107943" w:rsidRDefault="00D043C1" w:rsidP="00D043C1">
      <w:pPr>
        <w:widowControl w:val="0"/>
        <w:tabs>
          <w:tab w:val="left" w:pos="6804"/>
        </w:tabs>
        <w:jc w:val="center"/>
        <w:rPr>
          <w:rFonts w:ascii="GHEA Grapalat" w:hAnsi="GHEA Grapalat"/>
          <w:sz w:val="22"/>
          <w:szCs w:val="20"/>
        </w:rPr>
      </w:pPr>
      <w:r w:rsidRPr="00107943">
        <w:rPr>
          <w:rFonts w:ascii="GHEA Grapalat" w:hAnsi="GHEA Grapalat"/>
          <w:sz w:val="22"/>
          <w:szCs w:val="20"/>
        </w:rPr>
        <w:t>_________________________________________________</w:t>
      </w:r>
      <w:r w:rsidRPr="00107943">
        <w:rPr>
          <w:rFonts w:ascii="GHEA Grapalat" w:hAnsi="GHEA Grapalat"/>
          <w:sz w:val="22"/>
          <w:szCs w:val="20"/>
        </w:rPr>
        <w:tab/>
        <w:t>_________________</w:t>
      </w:r>
    </w:p>
    <w:p w:rsidR="00D043C1" w:rsidRPr="00107943" w:rsidRDefault="00D043C1" w:rsidP="00D043C1">
      <w:pPr>
        <w:widowControl w:val="0"/>
        <w:tabs>
          <w:tab w:val="left" w:pos="7513"/>
        </w:tabs>
        <w:spacing w:after="160"/>
        <w:ind w:left="709"/>
        <w:jc w:val="both"/>
        <w:rPr>
          <w:rFonts w:ascii="GHEA Grapalat" w:hAnsi="GHEA Grapalat" w:cs="Arial"/>
          <w:sz w:val="22"/>
          <w:szCs w:val="20"/>
        </w:rPr>
      </w:pPr>
      <w:r w:rsidRPr="00107943">
        <w:rPr>
          <w:rFonts w:ascii="GHEA Grapalat" w:hAnsi="GHEA Grapalat"/>
          <w:sz w:val="22"/>
          <w:szCs w:val="20"/>
        </w:rPr>
        <w:t>наименование участника (должность, имя, фамилия руководителя</w:t>
      </w:r>
      <w:r w:rsidRPr="00107943">
        <w:rPr>
          <w:rFonts w:ascii="GHEA Grapalat" w:hAnsi="GHEA Grapalat"/>
          <w:sz w:val="22"/>
          <w:szCs w:val="20"/>
        </w:rPr>
        <w:tab/>
        <w:t>подпись</w:t>
      </w:r>
    </w:p>
    <w:p w:rsidR="00D043C1" w:rsidRPr="00107943" w:rsidRDefault="00D043C1" w:rsidP="00D043C1">
      <w:pPr>
        <w:widowControl w:val="0"/>
        <w:spacing w:after="160"/>
        <w:jc w:val="right"/>
        <w:rPr>
          <w:rFonts w:ascii="GHEA Grapalat" w:hAnsi="GHEA Grapalat"/>
          <w:sz w:val="22"/>
          <w:szCs w:val="20"/>
        </w:rPr>
      </w:pPr>
    </w:p>
    <w:p w:rsidR="00D043C1" w:rsidRPr="00107943" w:rsidRDefault="00D043C1" w:rsidP="00D043C1">
      <w:pPr>
        <w:widowControl w:val="0"/>
        <w:spacing w:after="160"/>
        <w:jc w:val="right"/>
        <w:rPr>
          <w:rFonts w:ascii="GHEA Grapalat" w:hAnsi="GHEA Grapalat"/>
          <w:sz w:val="22"/>
          <w:szCs w:val="20"/>
        </w:rPr>
      </w:pPr>
      <w:r w:rsidRPr="00107943">
        <w:rPr>
          <w:rFonts w:ascii="GHEA Grapalat" w:hAnsi="GHEA Grapalat"/>
          <w:sz w:val="22"/>
          <w:szCs w:val="20"/>
        </w:rPr>
        <w:t>М. П.</w:t>
      </w:r>
    </w:p>
    <w:p w:rsidR="00D043C1" w:rsidRPr="00107943" w:rsidRDefault="00D043C1" w:rsidP="00D043C1">
      <w:pPr>
        <w:rPr>
          <w:rFonts w:ascii="GHEA Grapalat" w:hAnsi="GHEA Grapalat"/>
          <w:sz w:val="22"/>
          <w:szCs w:val="20"/>
        </w:rPr>
      </w:pPr>
      <w:r w:rsidRPr="00107943">
        <w:rPr>
          <w:rFonts w:ascii="GHEA Grapalat" w:hAnsi="GHEA Grapalat"/>
          <w:sz w:val="22"/>
          <w:szCs w:val="20"/>
        </w:rPr>
        <w:br w:type="page"/>
      </w:r>
    </w:p>
    <w:p w:rsidR="00AB6E69" w:rsidRPr="00107943" w:rsidRDefault="00AB6E69" w:rsidP="00AB6E69">
      <w:pPr>
        <w:jc w:val="right"/>
        <w:rPr>
          <w:rFonts w:ascii="GHEA Grapalat" w:hAnsi="GHEA Grapalat"/>
          <w:b/>
          <w:sz w:val="22"/>
          <w:szCs w:val="20"/>
        </w:rPr>
      </w:pPr>
      <w:r w:rsidRPr="00107943">
        <w:rPr>
          <w:rFonts w:ascii="GHEA Grapalat" w:hAnsi="GHEA Grapalat"/>
          <w:b/>
          <w:sz w:val="22"/>
          <w:szCs w:val="20"/>
        </w:rPr>
        <w:lastRenderedPageBreak/>
        <w:t>Приложение 1.</w:t>
      </w:r>
      <w:r w:rsidR="000B5664" w:rsidRPr="00107943">
        <w:rPr>
          <w:rFonts w:ascii="GHEA Grapalat" w:hAnsi="GHEA Grapalat"/>
          <w:b/>
          <w:sz w:val="22"/>
          <w:szCs w:val="20"/>
        </w:rPr>
        <w:t>2</w:t>
      </w:r>
      <w:r w:rsidRPr="00107943">
        <w:rPr>
          <w:rFonts w:ascii="GHEA Grapalat" w:hAnsi="GHEA Grapalat"/>
          <w:b/>
          <w:sz w:val="22"/>
          <w:szCs w:val="20"/>
        </w:rPr>
        <w:t xml:space="preserve">** </w:t>
      </w:r>
    </w:p>
    <w:p w:rsidR="00AB6E69" w:rsidRPr="00107943" w:rsidRDefault="00AB6E69" w:rsidP="00AB6E69">
      <w:pPr>
        <w:jc w:val="right"/>
        <w:rPr>
          <w:rFonts w:ascii="GHEA Grapalat" w:hAnsi="GHEA Grapalat"/>
          <w:b/>
          <w:sz w:val="22"/>
          <w:szCs w:val="20"/>
        </w:rPr>
      </w:pPr>
      <w:r w:rsidRPr="00107943">
        <w:rPr>
          <w:rFonts w:ascii="GHEA Grapalat" w:hAnsi="GHEA Grapalat"/>
          <w:b/>
          <w:sz w:val="22"/>
          <w:szCs w:val="20"/>
        </w:rPr>
        <w:t xml:space="preserve">к Приглашению на </w:t>
      </w:r>
      <w:r w:rsidR="000D0EF0" w:rsidRPr="00107943">
        <w:rPr>
          <w:rFonts w:ascii="GHEA Grapalat" w:hAnsi="GHEA Grapalat"/>
          <w:b/>
          <w:sz w:val="22"/>
          <w:szCs w:val="20"/>
        </w:rPr>
        <w:t>запрос котировок</w:t>
      </w:r>
    </w:p>
    <w:p w:rsidR="00AB6E69" w:rsidRPr="00107943" w:rsidRDefault="00AB6E69" w:rsidP="00AB6E69">
      <w:pPr>
        <w:pStyle w:val="Heading3"/>
        <w:keepNext w:val="0"/>
        <w:widowControl w:val="0"/>
        <w:spacing w:after="160"/>
        <w:ind w:firstLine="567"/>
        <w:jc w:val="right"/>
        <w:rPr>
          <w:rFonts w:ascii="GHEA Grapalat" w:hAnsi="GHEA Grapalat" w:cs="Arial"/>
          <w:b w:val="0"/>
          <w:sz w:val="22"/>
        </w:rPr>
      </w:pPr>
      <w:r w:rsidRPr="00107943">
        <w:rPr>
          <w:rFonts w:ascii="GHEA Grapalat" w:hAnsi="GHEA Grapalat"/>
          <w:b w:val="0"/>
          <w:sz w:val="22"/>
        </w:rPr>
        <w:t xml:space="preserve">под кодом </w:t>
      </w:r>
      <w:r w:rsidRPr="00107943">
        <w:rPr>
          <w:rFonts w:ascii="GHEA Grapalat" w:hAnsi="GHEA Grapalat"/>
          <w:b w:val="0"/>
          <w:i/>
          <w:sz w:val="22"/>
        </w:rPr>
        <w:t>"</w:t>
      </w:r>
      <w:r w:rsidR="006A7D46" w:rsidRPr="00107943">
        <w:rPr>
          <w:rFonts w:ascii="GHEA Grapalat" w:hAnsi="GHEA Grapalat"/>
          <w:b w:val="0"/>
          <w:i/>
          <w:sz w:val="22"/>
        </w:rPr>
        <w:t xml:space="preserve"> </w:t>
      </w:r>
      <w:r w:rsidR="001028FC">
        <w:rPr>
          <w:rFonts w:ascii="GHEA Grapalat" w:hAnsi="GHEA Grapalat"/>
          <w:b w:val="0"/>
          <w:i/>
          <w:sz w:val="22"/>
        </w:rPr>
        <w:t xml:space="preserve">ՀՀԼՄՎ24ՄԴ-ԳՀԱՊՁԲ-2025/13 </w:t>
      </w:r>
      <w:r w:rsidR="000B5664" w:rsidRPr="00107943">
        <w:rPr>
          <w:rFonts w:ascii="GHEA Grapalat" w:hAnsi="GHEA Grapalat"/>
          <w:b w:val="0"/>
          <w:sz w:val="22"/>
        </w:rPr>
        <w:t>*</w:t>
      </w:r>
      <w:r w:rsidRPr="00107943">
        <w:rPr>
          <w:rFonts w:ascii="GHEA Grapalat" w:hAnsi="GHEA Grapalat"/>
          <w:b w:val="0"/>
          <w:sz w:val="22"/>
        </w:rPr>
        <w:t>"</w:t>
      </w:r>
    </w:p>
    <w:p w:rsidR="00F016A2" w:rsidRPr="00107943" w:rsidRDefault="00F016A2">
      <w:pPr>
        <w:rPr>
          <w:rFonts w:ascii="GHEA Grapalat" w:hAnsi="GHEA Grapalat"/>
          <w:b/>
          <w:sz w:val="22"/>
          <w:szCs w:val="20"/>
        </w:rPr>
      </w:pPr>
    </w:p>
    <w:p w:rsidR="00F016A2" w:rsidRPr="00107943" w:rsidRDefault="00F016A2" w:rsidP="00F016A2">
      <w:pPr>
        <w:ind w:left="360" w:hanging="360"/>
        <w:jc w:val="center"/>
        <w:rPr>
          <w:rFonts w:ascii="GHEA Grapalat" w:hAnsi="GHEA Grapalat"/>
          <w:b/>
          <w:sz w:val="22"/>
          <w:szCs w:val="20"/>
        </w:rPr>
      </w:pPr>
      <w:r w:rsidRPr="00107943">
        <w:rPr>
          <w:rFonts w:ascii="GHEA Grapalat" w:hAnsi="GHEA Grapalat"/>
          <w:b/>
          <w:sz w:val="22"/>
          <w:szCs w:val="20"/>
        </w:rPr>
        <w:t>ФОРМА</w:t>
      </w:r>
    </w:p>
    <w:p w:rsidR="00F016A2" w:rsidRPr="00107943" w:rsidRDefault="00F016A2" w:rsidP="00F016A2">
      <w:pPr>
        <w:ind w:left="360" w:hanging="360"/>
        <w:jc w:val="center"/>
        <w:rPr>
          <w:rFonts w:ascii="GHEA Grapalat" w:hAnsi="GHEA Grapalat"/>
          <w:b/>
          <w:sz w:val="22"/>
          <w:szCs w:val="20"/>
        </w:rPr>
      </w:pPr>
      <w:r w:rsidRPr="00107943">
        <w:rPr>
          <w:rFonts w:ascii="GHEA Grapalat" w:hAnsi="GHEA Grapalat"/>
          <w:b/>
          <w:sz w:val="22"/>
          <w:szCs w:val="20"/>
        </w:rPr>
        <w:t>ДЕКЛАРАЦИИ О РЕАЛЬНЫХ  БЕНЕФИЦИАРАХ</w:t>
      </w:r>
    </w:p>
    <w:p w:rsidR="00F016A2" w:rsidRPr="00107943" w:rsidRDefault="00F016A2" w:rsidP="00F016A2">
      <w:pPr>
        <w:ind w:left="360" w:hanging="360"/>
        <w:jc w:val="center"/>
        <w:rPr>
          <w:rFonts w:ascii="GHEA Grapalat" w:eastAsia="GHEA Grapalat" w:hAnsi="GHEA Grapalat" w:cs="GHEA Grapalat"/>
          <w:b/>
          <w:sz w:val="22"/>
          <w:szCs w:val="20"/>
        </w:rPr>
      </w:pPr>
    </w:p>
    <w:p w:rsidR="00F016A2" w:rsidRPr="00107943"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2"/>
          <w:szCs w:val="20"/>
        </w:rPr>
      </w:pPr>
      <w:r w:rsidRPr="00107943">
        <w:rPr>
          <w:rFonts w:ascii="GHEA Grapalat" w:eastAsia="GHEA Grapalat" w:hAnsi="GHEA Grapalat" w:cs="GHEA Grapalat"/>
          <w:b/>
          <w:color w:val="000000"/>
          <w:sz w:val="22"/>
          <w:szCs w:val="20"/>
        </w:rPr>
        <w:t>Организация</w:t>
      </w:r>
    </w:p>
    <w:p w:rsidR="00F016A2" w:rsidRPr="00107943"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107943" w:rsidTr="0003573A">
        <w:tc>
          <w:tcPr>
            <w:tcW w:w="2836"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Наименование</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Наименование латинскими буквами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Номер государственной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День, месяц, год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Адрес </w:t>
            </w:r>
            <w:ins w:id="2" w:author="Inesa Kocharyan" w:date="2021-08-30T12:39:00Z">
              <w:r w:rsidRPr="00107943">
                <w:rPr>
                  <w:rFonts w:ascii="GHEA Grapalat" w:eastAsia="GHEA Grapalat" w:hAnsi="GHEA Grapalat" w:cs="GHEA Grapalat"/>
                  <w:color w:val="000000"/>
                  <w:sz w:val="22"/>
                  <w:szCs w:val="20"/>
                </w:rPr>
                <w:t xml:space="preserve"> </w:t>
              </w:r>
            </w:ins>
            <w:r w:rsidRPr="00107943">
              <w:rPr>
                <w:rFonts w:ascii="GHEA Grapalat" w:eastAsia="GHEA Grapalat" w:hAnsi="GHEA Grapalat" w:cs="GHEA Grapalat"/>
                <w:color w:val="000000"/>
                <w:sz w:val="22"/>
                <w:szCs w:val="20"/>
              </w:rPr>
              <w:t>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03573A">
            <w:pPr>
              <w:numPr>
                <w:ilvl w:val="2"/>
                <w:numId w:val="25"/>
              </w:numPr>
              <w:pBdr>
                <w:top w:val="nil"/>
                <w:left w:val="nil"/>
                <w:bottom w:val="nil"/>
                <w:right w:val="nil"/>
                <w:between w:val="nil"/>
              </w:pBdr>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Государство регистрации</w:t>
            </w:r>
          </w:p>
        </w:tc>
        <w:tc>
          <w:tcPr>
            <w:tcW w:w="6180" w:type="dxa"/>
            <w:vAlign w:val="center"/>
          </w:tcPr>
          <w:p w:rsidR="00F016A2" w:rsidRPr="00107943" w:rsidRDefault="00F016A2" w:rsidP="0003573A">
            <w:pPr>
              <w:spacing w:before="240" w:after="240"/>
              <w:ind w:left="993" w:hanging="851"/>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03573A">
            <w:pPr>
              <w:numPr>
                <w:ilvl w:val="2"/>
                <w:numId w:val="25"/>
              </w:numPr>
              <w:pBdr>
                <w:top w:val="nil"/>
                <w:left w:val="nil"/>
                <w:bottom w:val="nil"/>
                <w:right w:val="nil"/>
                <w:between w:val="nil"/>
              </w:pBdr>
              <w:ind w:left="284" w:hanging="284"/>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Имя и фамилия руководителя исполнительного органа</w:t>
            </w:r>
          </w:p>
        </w:tc>
        <w:tc>
          <w:tcPr>
            <w:tcW w:w="6180" w:type="dxa"/>
            <w:vAlign w:val="center"/>
          </w:tcPr>
          <w:p w:rsidR="00F016A2" w:rsidRPr="00107943" w:rsidRDefault="00F016A2" w:rsidP="0003573A">
            <w:pPr>
              <w:spacing w:before="240" w:after="240"/>
              <w:ind w:left="993" w:hanging="851"/>
              <w:rPr>
                <w:rFonts w:ascii="GHEA Grapalat" w:eastAsia="GHEA Grapalat" w:hAnsi="GHEA Grapalat" w:cs="GHEA Grapalat"/>
                <w:szCs w:val="20"/>
              </w:rPr>
            </w:pPr>
          </w:p>
        </w:tc>
      </w:tr>
    </w:tbl>
    <w:p w:rsidR="00F016A2" w:rsidRPr="001079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07943" w:rsidTr="0003573A">
        <w:tc>
          <w:tcPr>
            <w:tcW w:w="2835"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Имя и фамилия лица, представляющего декларацию</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1487"/>
        </w:trPr>
        <w:tc>
          <w:tcPr>
            <w:tcW w:w="2835"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Должность лица, представляющего декларацию</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07943" w:rsidTr="0003573A">
        <w:tc>
          <w:tcPr>
            <w:tcW w:w="2835"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lastRenderedPageBreak/>
              <w:t>День, месяц, год подписания декларации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Количество страниц декларации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03573A">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Подпись лица, представляющего декларацию</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F016A2">
      <w:pPr>
        <w:rPr>
          <w:rFonts w:ascii="GHEA Grapalat" w:eastAsia="GHEA Grapalat" w:hAnsi="GHEA Grapalat" w:cs="GHEA Grapalat"/>
          <w:sz w:val="22"/>
          <w:szCs w:val="20"/>
        </w:rPr>
      </w:pPr>
    </w:p>
    <w:p w:rsidR="00F016A2" w:rsidRPr="00107943" w:rsidRDefault="006A7D46" w:rsidP="006A7D46">
      <w:pPr>
        <w:rPr>
          <w:rFonts w:ascii="GHEA Grapalat" w:eastAsia="GHEA Grapalat" w:hAnsi="GHEA Grapalat" w:cs="GHEA Grapalat"/>
          <w:sz w:val="22"/>
          <w:szCs w:val="20"/>
        </w:rPr>
      </w:pPr>
      <w:r w:rsidRPr="00107943">
        <w:rPr>
          <w:rFonts w:ascii="GHEA Grapalat" w:hAnsi="GHEA Grapalat"/>
          <w:sz w:val="22"/>
          <w:szCs w:val="20"/>
        </w:rPr>
        <w:t xml:space="preserve">2. </w:t>
      </w:r>
      <w:r w:rsidR="00F016A2" w:rsidRPr="00107943">
        <w:rPr>
          <w:rFonts w:ascii="GHEA Grapalat" w:eastAsia="GHEA Grapalat" w:hAnsi="GHEA Grapalat" w:cs="GHEA Grapalat"/>
          <w:b/>
          <w:color w:val="000000"/>
          <w:sz w:val="22"/>
          <w:szCs w:val="20"/>
        </w:rPr>
        <w:t>Данные листинга  акций</w:t>
      </w:r>
    </w:p>
    <w:p w:rsidR="00F016A2" w:rsidRPr="00107943" w:rsidRDefault="00F016A2" w:rsidP="006A7D46">
      <w:pPr>
        <w:pStyle w:val="ListParagraph"/>
        <w:numPr>
          <w:ilvl w:val="1"/>
          <w:numId w:val="33"/>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07943" w:rsidTr="0003573A">
        <w:tc>
          <w:tcPr>
            <w:tcW w:w="2835" w:type="dxa"/>
            <w:shd w:val="clear" w:color="auto" w:fill="D9E2F3"/>
            <w:vAlign w:val="center"/>
          </w:tcPr>
          <w:p w:rsidR="00F016A2" w:rsidRPr="00107943" w:rsidRDefault="006A7D46" w:rsidP="006A7D46">
            <w:p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2.1.1 </w:t>
            </w:r>
            <w:r w:rsidR="00F016A2" w:rsidRPr="00107943">
              <w:rPr>
                <w:rFonts w:ascii="GHEA Grapalat" w:eastAsia="GHEA Grapalat" w:hAnsi="GHEA Grapalat" w:cs="GHEA Grapalat"/>
                <w:color w:val="000000"/>
                <w:sz w:val="22"/>
                <w:szCs w:val="20"/>
              </w:rPr>
              <w:t>Наименование фондовой биржи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6A7D46">
            <w:pPr>
              <w:pStyle w:val="ListParagraph"/>
              <w:numPr>
                <w:ilvl w:val="2"/>
                <w:numId w:val="34"/>
              </w:num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Ссылка на документы, наличествующие на бирже </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6A7D46">
      <w:pPr>
        <w:pStyle w:val="ListParagraph"/>
        <w:numPr>
          <w:ilvl w:val="1"/>
          <w:numId w:val="34"/>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07943" w:rsidTr="0003573A">
        <w:tc>
          <w:tcPr>
            <w:tcW w:w="2835" w:type="dxa"/>
            <w:shd w:val="clear" w:color="auto" w:fill="D9E2F3"/>
            <w:vAlign w:val="center"/>
          </w:tcPr>
          <w:p w:rsidR="00F016A2" w:rsidRPr="00107943" w:rsidRDefault="00F016A2" w:rsidP="006A7D46">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Наименование</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Наименование латинскими буквами</w:t>
            </w:r>
            <w:r w:rsidRPr="00107943">
              <w:rPr>
                <w:rFonts w:ascii="GHEA Grapalat" w:hAnsi="GHEA Grapalat"/>
                <w:sz w:val="22"/>
                <w:szCs w:val="20"/>
              </w:rPr>
              <w:t xml:space="preserve"> </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Номер государственной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День, месяц, год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Адрес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1361"/>
        </w:trPr>
        <w:tc>
          <w:tcPr>
            <w:tcW w:w="2835" w:type="dxa"/>
            <w:shd w:val="clear" w:color="auto" w:fill="D9E2F3"/>
            <w:vAlign w:val="center"/>
          </w:tcPr>
          <w:p w:rsidR="00F016A2" w:rsidRPr="00107943"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Государтво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6A7D46">
            <w:pPr>
              <w:numPr>
                <w:ilvl w:val="2"/>
                <w:numId w:val="35"/>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Имя и фамилия руководителя исполнительного органа</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6A7D46">
      <w:pPr>
        <w:numPr>
          <w:ilvl w:val="1"/>
          <w:numId w:val="3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2"/>
          <w:szCs w:val="20"/>
        </w:rPr>
      </w:pPr>
      <w:r w:rsidRPr="00107943">
        <w:rPr>
          <w:rFonts w:ascii="GHEA Grapalat" w:eastAsia="GHEA Grapalat" w:hAnsi="GHEA Grapalat" w:cs="GHEA Grapalat"/>
          <w:i/>
          <w:iCs/>
          <w:sz w:val="22"/>
          <w:szCs w:val="20"/>
        </w:rPr>
        <w:lastRenderedPageBreak/>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4"/>
        <w:gridCol w:w="6260"/>
      </w:tblGrid>
      <w:tr w:rsidR="00F016A2" w:rsidRPr="00107943" w:rsidTr="00DA03AE">
        <w:trPr>
          <w:trHeight w:val="872"/>
        </w:trPr>
        <w:tc>
          <w:tcPr>
            <w:tcW w:w="2874" w:type="dxa"/>
            <w:shd w:val="clear" w:color="auto" w:fill="D9E2F3"/>
            <w:vAlign w:val="center"/>
          </w:tcPr>
          <w:p w:rsidR="00F016A2" w:rsidRPr="00107943" w:rsidRDefault="00F016A2" w:rsidP="00DA03AE">
            <w:pPr>
              <w:pStyle w:val="ListParagraph"/>
              <w:numPr>
                <w:ilvl w:val="2"/>
                <w:numId w:val="35"/>
              </w:num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Размер участия (%)</w:t>
            </w:r>
          </w:p>
        </w:tc>
        <w:tc>
          <w:tcPr>
            <w:tcW w:w="626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DA03AE">
        <w:trPr>
          <w:trHeight w:val="1243"/>
        </w:trPr>
        <w:tc>
          <w:tcPr>
            <w:tcW w:w="2874" w:type="dxa"/>
            <w:shd w:val="clear" w:color="auto" w:fill="D9E2F3"/>
            <w:vAlign w:val="center"/>
          </w:tcPr>
          <w:p w:rsidR="00F016A2" w:rsidRPr="00107943" w:rsidRDefault="00F016A2" w:rsidP="00DA03AE">
            <w:pPr>
              <w:pStyle w:val="ListParagraph"/>
              <w:numPr>
                <w:ilvl w:val="2"/>
                <w:numId w:val="35"/>
              </w:numPr>
              <w:pBdr>
                <w:top w:val="nil"/>
                <w:left w:val="nil"/>
                <w:bottom w:val="nil"/>
                <w:right w:val="nil"/>
                <w:between w:val="nil"/>
              </w:pBdr>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Вид участия</w:t>
            </w:r>
          </w:p>
        </w:tc>
        <w:tc>
          <w:tcPr>
            <w:tcW w:w="6260" w:type="dxa"/>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81660743"/>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Прямое участие</w:t>
            </w:r>
          </w:p>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534419621"/>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Косвенное участие</w:t>
            </w:r>
          </w:p>
        </w:tc>
      </w:tr>
    </w:tbl>
    <w:p w:rsidR="00F016A2" w:rsidRPr="00107943"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sz w:val="22"/>
          <w:szCs w:val="20"/>
        </w:rPr>
      </w:pPr>
      <w:r w:rsidRPr="00107943">
        <w:rPr>
          <w:rFonts w:ascii="GHEA Grapalat" w:eastAsia="GHEA Grapalat" w:hAnsi="GHEA Grapalat" w:cs="GHEA Grapalat"/>
          <w:b/>
          <w:color w:val="000000"/>
          <w:sz w:val="22"/>
          <w:szCs w:val="20"/>
        </w:rPr>
        <w:t>Участие государства, муниципалитета или международной организации</w:t>
      </w:r>
    </w:p>
    <w:p w:rsidR="00F016A2" w:rsidRPr="00107943" w:rsidRDefault="00F016A2" w:rsidP="00DA03AE">
      <w:pPr>
        <w:pStyle w:val="ListParagraph"/>
        <w:numPr>
          <w:ilvl w:val="1"/>
          <w:numId w:val="37"/>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07943" w:rsidTr="0003573A">
        <w:tc>
          <w:tcPr>
            <w:tcW w:w="2837" w:type="dxa"/>
            <w:shd w:val="clear" w:color="auto" w:fill="D9E2F3"/>
            <w:vAlign w:val="center"/>
          </w:tcPr>
          <w:p w:rsidR="00F016A2" w:rsidRPr="00107943"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3.1.1</w:t>
            </w:r>
            <w:r w:rsidR="00F016A2" w:rsidRPr="00107943">
              <w:rPr>
                <w:rFonts w:ascii="GHEA Grapalat" w:eastAsia="GHEA Grapalat" w:hAnsi="GHEA Grapalat" w:cs="GHEA Grapalat"/>
                <w:color w:val="000000"/>
                <w:sz w:val="22"/>
                <w:szCs w:val="20"/>
              </w:rPr>
              <w:t>Название государства</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pStyle w:val="ListParagraph"/>
              <w:numPr>
                <w:ilvl w:val="2"/>
                <w:numId w:val="38"/>
              </w:num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Название муниципалитета</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Размер участия (%)</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Вид участия</w:t>
            </w:r>
          </w:p>
        </w:tc>
        <w:tc>
          <w:tcPr>
            <w:tcW w:w="6180" w:type="dxa"/>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36730621"/>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Прямое участие</w:t>
            </w:r>
          </w:p>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895968346"/>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Косвенное участие</w:t>
            </w:r>
          </w:p>
        </w:tc>
      </w:tr>
    </w:tbl>
    <w:p w:rsidR="00F016A2" w:rsidRPr="00107943" w:rsidRDefault="00F016A2" w:rsidP="00DA03AE">
      <w:pPr>
        <w:numPr>
          <w:ilvl w:val="1"/>
          <w:numId w:val="3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07943" w:rsidTr="0003573A">
        <w:tc>
          <w:tcPr>
            <w:tcW w:w="2837" w:type="dxa"/>
            <w:shd w:val="clear" w:color="auto" w:fill="D9E2F3"/>
            <w:vAlign w:val="center"/>
          </w:tcPr>
          <w:p w:rsidR="00F016A2" w:rsidRPr="00107943"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Название международной организации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Название международной организации латинскими буквами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8"/>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Размер участия</w:t>
            </w:r>
            <w:r w:rsidRPr="00107943" w:rsidDel="00C376E4">
              <w:rPr>
                <w:rFonts w:ascii="GHEA Grapalat" w:eastAsia="GHEA Grapalat" w:hAnsi="GHEA Grapalat" w:cs="GHEA Grapalat"/>
                <w:color w:val="000000"/>
                <w:sz w:val="22"/>
                <w:szCs w:val="20"/>
              </w:rPr>
              <w:t xml:space="preserve"> </w:t>
            </w:r>
            <w:r w:rsidRPr="00107943">
              <w:rPr>
                <w:rFonts w:ascii="GHEA Grapalat" w:eastAsia="GHEA Grapalat" w:hAnsi="GHEA Grapalat" w:cs="GHEA Grapalat"/>
                <w:color w:val="000000"/>
                <w:sz w:val="22"/>
                <w:szCs w:val="20"/>
              </w:rPr>
              <w:t>(%)</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8"/>
              </w:numPr>
              <w:pBdr>
                <w:top w:val="nil"/>
                <w:left w:val="nil"/>
                <w:bottom w:val="nil"/>
                <w:right w:val="nil"/>
                <w:between w:val="nil"/>
              </w:pBdr>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Вид участия</w:t>
            </w:r>
          </w:p>
        </w:tc>
        <w:tc>
          <w:tcPr>
            <w:tcW w:w="6180" w:type="dxa"/>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326794313"/>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Прямое участие</w:t>
            </w:r>
          </w:p>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179617233"/>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Косвенное участие</w:t>
            </w:r>
          </w:p>
        </w:tc>
      </w:tr>
    </w:tbl>
    <w:p w:rsidR="00F016A2" w:rsidRPr="00107943" w:rsidRDefault="00F016A2" w:rsidP="00DA03AE">
      <w:pPr>
        <w:pStyle w:val="ListParagraph"/>
        <w:numPr>
          <w:ilvl w:val="0"/>
          <w:numId w:val="36"/>
        </w:numPr>
        <w:rPr>
          <w:rFonts w:ascii="GHEA Grapalat" w:eastAsia="GHEA Grapalat" w:hAnsi="GHEA Grapalat" w:cs="GHEA Grapalat"/>
          <w:b/>
          <w:sz w:val="22"/>
          <w:szCs w:val="20"/>
        </w:rPr>
      </w:pPr>
      <w:r w:rsidRPr="00107943">
        <w:rPr>
          <w:rFonts w:ascii="GHEA Grapalat" w:eastAsia="GHEA Grapalat" w:hAnsi="GHEA Grapalat" w:cs="GHEA Grapalat"/>
          <w:b/>
          <w:color w:val="000000"/>
          <w:sz w:val="22"/>
          <w:szCs w:val="20"/>
        </w:rPr>
        <w:t>Данные реального бенефициара</w:t>
      </w:r>
    </w:p>
    <w:p w:rsidR="00F016A2" w:rsidRPr="00107943" w:rsidRDefault="00F016A2" w:rsidP="00DA03AE">
      <w:pPr>
        <w:pStyle w:val="ListParagraph"/>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07943" w:rsidTr="0003573A">
        <w:tc>
          <w:tcPr>
            <w:tcW w:w="2836"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Имя</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lastRenderedPageBreak/>
              <w:t>Фамилия</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Имя(латинскими буквами)</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Фамилия (латинскими буквами)</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Гражданство</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6"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День, месяц, год рождения</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107943" w:rsidTr="0003573A">
        <w:tc>
          <w:tcPr>
            <w:tcW w:w="297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Тип документа</w:t>
            </w:r>
          </w:p>
        </w:tc>
        <w:tc>
          <w:tcPr>
            <w:tcW w:w="6096"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97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Номер документа</w:t>
            </w:r>
          </w:p>
        </w:tc>
        <w:tc>
          <w:tcPr>
            <w:tcW w:w="6096"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97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317" w:hanging="283"/>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День, месяц, год предоставления</w:t>
            </w:r>
          </w:p>
        </w:tc>
        <w:tc>
          <w:tcPr>
            <w:tcW w:w="6096"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97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34"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Предоставляющий орган</w:t>
            </w:r>
          </w:p>
        </w:tc>
        <w:tc>
          <w:tcPr>
            <w:tcW w:w="6096"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97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НЗОУ или эквивалентный номер</w:t>
            </w:r>
          </w:p>
        </w:tc>
        <w:tc>
          <w:tcPr>
            <w:tcW w:w="6096"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107943" w:rsidTr="0003573A">
        <w:tc>
          <w:tcPr>
            <w:tcW w:w="2943"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Государство</w:t>
            </w:r>
          </w:p>
        </w:tc>
        <w:tc>
          <w:tcPr>
            <w:tcW w:w="6072"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943"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Муниципалитет</w:t>
            </w:r>
          </w:p>
        </w:tc>
        <w:tc>
          <w:tcPr>
            <w:tcW w:w="6072"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943"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Административно-территориальная единица</w:t>
            </w:r>
          </w:p>
        </w:tc>
        <w:tc>
          <w:tcPr>
            <w:tcW w:w="6072"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943"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426" w:hanging="426"/>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Название улицы, здание (дом), квартира</w:t>
            </w:r>
          </w:p>
        </w:tc>
        <w:tc>
          <w:tcPr>
            <w:tcW w:w="6072"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lastRenderedPageBreak/>
              <w:t>Государство</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Муниципалитет</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Административно-территориальная единица</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Название улицы, здание (дом), квартира</w:t>
            </w:r>
          </w:p>
        </w:tc>
        <w:tc>
          <w:tcPr>
            <w:tcW w:w="6178"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Основания являться реальным бенефициаром</w:t>
      </w:r>
      <w:r w:rsidRPr="00107943" w:rsidDel="00F76C18">
        <w:rPr>
          <w:rFonts w:ascii="GHEA Grapalat" w:eastAsia="GHEA Grapalat" w:hAnsi="GHEA Grapalat" w:cs="GHEA Grapalat"/>
          <w:i/>
          <w:color w:val="000000"/>
          <w:sz w:val="22"/>
          <w:szCs w:val="20"/>
        </w:rPr>
        <w:t xml:space="preserve"> </w:t>
      </w:r>
      <w:r w:rsidRPr="00107943">
        <w:rPr>
          <w:rFonts w:ascii="GHEA Grapalat" w:eastAsia="GHEA Grapalat" w:hAnsi="GHEA Grapalat" w:cs="GHEA Grapalat"/>
          <w:i/>
          <w:color w:val="000000"/>
          <w:sz w:val="22"/>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07943" w:rsidTr="0003573A">
        <w:trPr>
          <w:trHeight w:val="924"/>
        </w:trPr>
        <w:tc>
          <w:tcPr>
            <w:tcW w:w="9016" w:type="dxa"/>
            <w:gridSpan w:val="2"/>
            <w:vAlign w:val="center"/>
          </w:tcPr>
          <w:p w:rsidR="00F016A2" w:rsidRPr="00107943" w:rsidRDefault="00545AEF" w:rsidP="0003573A">
            <w:pPr>
              <w:spacing w:before="240" w:after="240"/>
              <w:jc w:val="both"/>
              <w:rPr>
                <w:rFonts w:ascii="GHEA Grapalat" w:eastAsia="GHEA Grapalat" w:hAnsi="GHEA Grapalat" w:cs="GHEA Grapalat"/>
                <w:szCs w:val="20"/>
              </w:rPr>
            </w:pPr>
            <w:sdt>
              <w:sdtPr>
                <w:rPr>
                  <w:rFonts w:ascii="GHEA Grapalat" w:eastAsia="GHEA Grapalat" w:hAnsi="GHEA Grapalat" w:cs="GHEA Grapalat"/>
                  <w:sz w:val="22"/>
                  <w:szCs w:val="20"/>
                </w:rPr>
                <w:id w:val="-842393443"/>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а</w:t>
            </w:r>
            <w:r w:rsidR="00F016A2" w:rsidRPr="00107943">
              <w:rPr>
                <w:rFonts w:ascii="GHEA Grapalat" w:eastAsia="GHEA Grapalat" w:hAnsi="GHEA Grapalat" w:cs="GHEA Grapalat"/>
                <w:sz w:val="22"/>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107943" w:rsidTr="0003573A">
        <w:trPr>
          <w:trHeight w:val="684"/>
        </w:trPr>
        <w:tc>
          <w:tcPr>
            <w:tcW w:w="4508"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Размер участия</w:t>
            </w:r>
            <w:r w:rsidRPr="00107943" w:rsidDel="00C376E4">
              <w:rPr>
                <w:rFonts w:ascii="GHEA Grapalat" w:eastAsia="GHEA Grapalat" w:hAnsi="GHEA Grapalat" w:cs="GHEA Grapalat"/>
                <w:color w:val="000000"/>
                <w:sz w:val="22"/>
                <w:szCs w:val="20"/>
              </w:rPr>
              <w:t xml:space="preserve"> </w:t>
            </w:r>
            <w:r w:rsidRPr="00107943">
              <w:rPr>
                <w:rFonts w:ascii="GHEA Grapalat" w:eastAsia="GHEA Grapalat" w:hAnsi="GHEA Grapalat" w:cs="GHEA Grapalat"/>
                <w:color w:val="000000"/>
                <w:sz w:val="22"/>
                <w:szCs w:val="20"/>
              </w:rPr>
              <w:t>(%)</w:t>
            </w:r>
          </w:p>
        </w:tc>
        <w:tc>
          <w:tcPr>
            <w:tcW w:w="4508" w:type="dxa"/>
            <w:shd w:val="clear" w:color="auto" w:fill="FFFFFF"/>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1282"/>
        </w:trPr>
        <w:tc>
          <w:tcPr>
            <w:tcW w:w="4508"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Вид участия</w:t>
            </w:r>
          </w:p>
        </w:tc>
        <w:tc>
          <w:tcPr>
            <w:tcW w:w="4508" w:type="dxa"/>
            <w:vAlign w:val="center"/>
          </w:tcPr>
          <w:p w:rsidR="00F016A2" w:rsidRPr="00107943" w:rsidRDefault="00545AEF" w:rsidP="0003573A">
            <w:pPr>
              <w:spacing w:before="240" w:after="240" w:line="259" w:lineRule="auto"/>
              <w:rPr>
                <w:rFonts w:ascii="GHEA Grapalat" w:eastAsia="GHEA Grapalat" w:hAnsi="GHEA Grapalat" w:cs="GHEA Grapalat"/>
                <w:szCs w:val="20"/>
              </w:rPr>
            </w:pPr>
            <w:sdt>
              <w:sdtPr>
                <w:rPr>
                  <w:rFonts w:ascii="GHEA Grapalat" w:eastAsia="GHEA Grapalat" w:hAnsi="GHEA Grapalat" w:cs="GHEA Grapalat"/>
                  <w:sz w:val="22"/>
                  <w:szCs w:val="20"/>
                </w:rPr>
                <w:id w:val="-868681999"/>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Прямое участие</w:t>
            </w:r>
          </w:p>
          <w:p w:rsidR="00F016A2" w:rsidRPr="00107943" w:rsidRDefault="00545AEF" w:rsidP="0003573A">
            <w:pPr>
              <w:spacing w:before="240" w:after="240" w:line="259" w:lineRule="auto"/>
              <w:rPr>
                <w:rFonts w:ascii="GHEA Grapalat" w:eastAsia="GHEA Grapalat" w:hAnsi="GHEA Grapalat" w:cs="GHEA Grapalat"/>
                <w:szCs w:val="20"/>
              </w:rPr>
            </w:pPr>
            <w:sdt>
              <w:sdtPr>
                <w:rPr>
                  <w:rFonts w:ascii="GHEA Grapalat" w:eastAsia="GHEA Grapalat" w:hAnsi="GHEA Grapalat" w:cs="GHEA Grapalat"/>
                  <w:sz w:val="22"/>
                  <w:szCs w:val="20"/>
                </w:rPr>
                <w:id w:val="1440572912"/>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Косвенное участие</w:t>
            </w:r>
          </w:p>
        </w:tc>
      </w:tr>
      <w:tr w:rsidR="00F016A2" w:rsidRPr="00107943" w:rsidTr="0003573A">
        <w:tc>
          <w:tcPr>
            <w:tcW w:w="9016" w:type="dxa"/>
            <w:gridSpan w:val="2"/>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70491207"/>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б</w:t>
            </w:r>
            <w:r w:rsidR="00F016A2" w:rsidRPr="00107943">
              <w:rPr>
                <w:rFonts w:ascii="MS Mincho" w:eastAsia="MS Mincho" w:hAnsi="MS Mincho" w:cs="MS Mincho" w:hint="eastAsia"/>
                <w:sz w:val="22"/>
                <w:szCs w:val="20"/>
              </w:rPr>
              <w:t>․</w:t>
            </w:r>
            <w:r w:rsidR="00F016A2" w:rsidRPr="00107943">
              <w:rPr>
                <w:rFonts w:ascii="GHEA Grapalat" w:eastAsia="GHEA Grapalat" w:hAnsi="GHEA Grapalat" w:cs="GHEA Grapalat"/>
                <w:sz w:val="22"/>
                <w:szCs w:val="20"/>
              </w:rPr>
              <w:t xml:space="preserve"> осуществляет реальный (фактический) контроль за данным юридическим лицом иными средствами</w:t>
            </w:r>
          </w:p>
        </w:tc>
      </w:tr>
      <w:tr w:rsidR="00F016A2" w:rsidRPr="00107943" w:rsidTr="0003573A">
        <w:tc>
          <w:tcPr>
            <w:tcW w:w="9016" w:type="dxa"/>
            <w:gridSpan w:val="2"/>
            <w:vAlign w:val="center"/>
          </w:tcPr>
          <w:p w:rsidR="00F016A2" w:rsidRPr="00107943" w:rsidRDefault="00545AEF" w:rsidP="0003573A">
            <w:pPr>
              <w:spacing w:before="240" w:after="240"/>
              <w:jc w:val="both"/>
              <w:rPr>
                <w:rFonts w:ascii="GHEA Grapalat" w:eastAsia="GHEA Grapalat" w:hAnsi="GHEA Grapalat" w:cs="GHEA Grapalat"/>
                <w:szCs w:val="20"/>
              </w:rPr>
            </w:pPr>
            <w:sdt>
              <w:sdtPr>
                <w:rPr>
                  <w:rFonts w:ascii="GHEA Grapalat" w:eastAsia="GHEA Grapalat" w:hAnsi="GHEA Grapalat" w:cs="GHEA Grapalat"/>
                  <w:sz w:val="22"/>
                  <w:szCs w:val="20"/>
                </w:rPr>
                <w:id w:val="-181971841"/>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в</w:t>
            </w:r>
            <w:r w:rsidR="00F016A2" w:rsidRPr="00107943">
              <w:rPr>
                <w:rFonts w:ascii="GHEA Grapalat" w:eastAsia="GHEA Grapalat" w:hAnsi="GHEA Grapalat" w:cs="GHEA Grapalat"/>
                <w:sz w:val="22"/>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107943">
              <w:rPr>
                <w:rFonts w:ascii="GHEA Grapalat" w:eastAsia="GHEA Grapalat" w:hAnsi="GHEA Grapalat" w:cs="GHEA Grapalat"/>
                <w:sz w:val="22"/>
                <w:szCs w:val="20"/>
                <w:lang w:val="hy-AM"/>
              </w:rPr>
              <w:t>б</w:t>
            </w:r>
            <w:r w:rsidR="00F016A2" w:rsidRPr="00107943">
              <w:rPr>
                <w:rFonts w:ascii="GHEA Grapalat" w:eastAsia="GHEA Grapalat" w:hAnsi="GHEA Grapalat" w:cs="GHEA Grapalat"/>
                <w:sz w:val="22"/>
                <w:szCs w:val="20"/>
              </w:rPr>
              <w:t>"</w:t>
            </w:r>
          </w:p>
        </w:tc>
      </w:tr>
    </w:tbl>
    <w:p w:rsidR="00F016A2" w:rsidRPr="00107943"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Основания являться реальным бенефициаром</w:t>
      </w:r>
      <w:r w:rsidRPr="00107943" w:rsidDel="00F76C18">
        <w:rPr>
          <w:rFonts w:ascii="GHEA Grapalat" w:eastAsia="GHEA Grapalat" w:hAnsi="GHEA Grapalat" w:cs="GHEA Grapalat"/>
          <w:i/>
          <w:color w:val="000000"/>
          <w:sz w:val="22"/>
          <w:szCs w:val="20"/>
        </w:rPr>
        <w:t xml:space="preserve"> </w:t>
      </w:r>
      <w:r w:rsidRPr="00107943">
        <w:rPr>
          <w:rFonts w:ascii="GHEA Grapalat" w:eastAsia="GHEA Grapalat" w:hAnsi="GHEA Grapalat" w:cs="GHEA Grapalat"/>
          <w:i/>
          <w:color w:val="000000"/>
          <w:sz w:val="22"/>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07943" w:rsidTr="0003573A">
        <w:trPr>
          <w:trHeight w:val="924"/>
        </w:trPr>
        <w:tc>
          <w:tcPr>
            <w:tcW w:w="9016" w:type="dxa"/>
            <w:gridSpan w:val="2"/>
            <w:vAlign w:val="center"/>
          </w:tcPr>
          <w:p w:rsidR="00F016A2" w:rsidRPr="00107943" w:rsidRDefault="00545AEF" w:rsidP="0003573A">
            <w:pPr>
              <w:spacing w:before="240" w:after="240"/>
              <w:jc w:val="both"/>
              <w:rPr>
                <w:rFonts w:ascii="GHEA Grapalat" w:eastAsia="GHEA Grapalat" w:hAnsi="GHEA Grapalat" w:cs="GHEA Grapalat"/>
                <w:szCs w:val="20"/>
              </w:rPr>
            </w:pPr>
            <w:sdt>
              <w:sdtPr>
                <w:rPr>
                  <w:rFonts w:ascii="GHEA Grapalat" w:eastAsia="GHEA Grapalat" w:hAnsi="GHEA Grapalat" w:cs="GHEA Grapalat"/>
                  <w:sz w:val="22"/>
                  <w:szCs w:val="20"/>
                </w:rPr>
                <w:id w:val="1897461338"/>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а</w:t>
            </w:r>
            <w:r w:rsidR="00F016A2" w:rsidRPr="00107943">
              <w:rPr>
                <w:rFonts w:ascii="MS Mincho" w:eastAsia="MS Mincho" w:hAnsi="MS Mincho" w:cs="MS Mincho" w:hint="eastAsia"/>
                <w:sz w:val="22"/>
                <w:szCs w:val="20"/>
              </w:rPr>
              <w:t>․</w:t>
            </w:r>
            <w:r w:rsidR="00F016A2" w:rsidRPr="00107943">
              <w:rPr>
                <w:rFonts w:ascii="GHEA Grapalat" w:eastAsia="Cambria Math" w:hAnsi="GHEA Grapalat" w:cs="Cambria Math"/>
                <w:sz w:val="22"/>
                <w:szCs w:val="20"/>
              </w:rPr>
              <w:t xml:space="preserve"> </w:t>
            </w:r>
            <w:r w:rsidR="00F016A2" w:rsidRPr="00107943">
              <w:rPr>
                <w:rFonts w:ascii="GHEA Grapalat" w:eastAsia="GHEA Grapalat" w:hAnsi="GHEA Grapalat" w:cs="GHEA Grapalat"/>
                <w:sz w:val="22"/>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107943" w:rsidTr="0003573A">
        <w:trPr>
          <w:trHeight w:val="684"/>
        </w:trPr>
        <w:tc>
          <w:tcPr>
            <w:tcW w:w="4508"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Размер участия (%)</w:t>
            </w:r>
          </w:p>
        </w:tc>
        <w:tc>
          <w:tcPr>
            <w:tcW w:w="4508" w:type="dxa"/>
            <w:shd w:val="clear" w:color="auto" w:fill="auto"/>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1282"/>
        </w:trPr>
        <w:tc>
          <w:tcPr>
            <w:tcW w:w="4508"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lastRenderedPageBreak/>
              <w:t>Вид участия</w:t>
            </w:r>
          </w:p>
        </w:tc>
        <w:tc>
          <w:tcPr>
            <w:tcW w:w="4508" w:type="dxa"/>
            <w:vAlign w:val="center"/>
          </w:tcPr>
          <w:p w:rsidR="00F016A2" w:rsidRPr="00107943" w:rsidRDefault="00545AEF" w:rsidP="0003573A">
            <w:pPr>
              <w:spacing w:before="240" w:after="240" w:line="259" w:lineRule="auto"/>
              <w:rPr>
                <w:rFonts w:ascii="GHEA Grapalat" w:eastAsia="GHEA Grapalat" w:hAnsi="GHEA Grapalat" w:cs="GHEA Grapalat"/>
                <w:szCs w:val="20"/>
              </w:rPr>
            </w:pPr>
            <w:sdt>
              <w:sdtPr>
                <w:rPr>
                  <w:rFonts w:ascii="GHEA Grapalat" w:eastAsia="GHEA Grapalat" w:hAnsi="GHEA Grapalat" w:cs="GHEA Grapalat"/>
                  <w:sz w:val="22"/>
                  <w:szCs w:val="20"/>
                </w:rPr>
                <w:id w:val="370194158"/>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Прямое участие</w:t>
            </w:r>
          </w:p>
          <w:p w:rsidR="00F016A2" w:rsidRPr="00107943" w:rsidRDefault="00545AEF" w:rsidP="0003573A">
            <w:pPr>
              <w:spacing w:before="240" w:after="240" w:line="259" w:lineRule="auto"/>
              <w:rPr>
                <w:rFonts w:ascii="GHEA Grapalat" w:eastAsia="GHEA Grapalat" w:hAnsi="GHEA Grapalat" w:cs="GHEA Grapalat"/>
                <w:szCs w:val="20"/>
              </w:rPr>
            </w:pPr>
            <w:sdt>
              <w:sdtPr>
                <w:rPr>
                  <w:rFonts w:ascii="GHEA Grapalat" w:eastAsia="GHEA Grapalat" w:hAnsi="GHEA Grapalat" w:cs="GHEA Grapalat"/>
                  <w:sz w:val="22"/>
                  <w:szCs w:val="20"/>
                </w:rPr>
                <w:id w:val="1358386919"/>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Косвенное участие</w:t>
            </w:r>
          </w:p>
        </w:tc>
      </w:tr>
      <w:tr w:rsidR="00F016A2" w:rsidRPr="00107943" w:rsidTr="0003573A">
        <w:tc>
          <w:tcPr>
            <w:tcW w:w="9016" w:type="dxa"/>
            <w:gridSpan w:val="2"/>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350172285"/>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б</w:t>
            </w:r>
            <w:r w:rsidR="00F016A2" w:rsidRPr="00107943">
              <w:rPr>
                <w:rFonts w:ascii="MS Mincho" w:eastAsia="MS Mincho" w:hAnsi="MS Mincho" w:cs="MS Mincho" w:hint="eastAsia"/>
                <w:sz w:val="22"/>
                <w:szCs w:val="20"/>
              </w:rPr>
              <w:t>․</w:t>
            </w:r>
            <w:r w:rsidR="00F016A2" w:rsidRPr="00107943">
              <w:rPr>
                <w:rFonts w:ascii="GHEA Grapalat" w:eastAsia="Cambria Math" w:hAnsi="GHEA Grapalat" w:cs="Cambria Math"/>
                <w:sz w:val="22"/>
                <w:szCs w:val="20"/>
              </w:rPr>
              <w:t xml:space="preserve"> </w:t>
            </w:r>
            <w:r w:rsidR="00F016A2" w:rsidRPr="00107943">
              <w:rPr>
                <w:rFonts w:ascii="GHEA Grapalat" w:eastAsia="GHEA Grapalat" w:hAnsi="GHEA Grapalat" w:cs="GHEA Grapalat"/>
                <w:sz w:val="22"/>
                <w:szCs w:val="20"/>
              </w:rPr>
              <w:t xml:space="preserve">имеет право назначать или </w:t>
            </w:r>
            <w:r w:rsidR="00F016A2" w:rsidRPr="00107943">
              <w:rPr>
                <w:rFonts w:ascii="GHEA Grapalat" w:eastAsia="GHEA Grapalat" w:hAnsi="GHEA Grapalat" w:cs="GHEA Grapalat"/>
                <w:sz w:val="22"/>
                <w:szCs w:val="20"/>
                <w:lang w:eastAsia="hy-AM"/>
              </w:rPr>
              <w:t>освобождать</w:t>
            </w:r>
            <w:r w:rsidR="00F016A2" w:rsidRPr="00107943">
              <w:rPr>
                <w:rFonts w:ascii="GHEA Grapalat" w:eastAsia="GHEA Grapalat" w:hAnsi="GHEA Grapalat" w:cs="GHEA Grapalat"/>
                <w:sz w:val="22"/>
                <w:szCs w:val="20"/>
              </w:rPr>
              <w:t xml:space="preserve"> большинство членов органов управления юридического лица</w:t>
            </w:r>
          </w:p>
        </w:tc>
      </w:tr>
      <w:tr w:rsidR="00F016A2" w:rsidRPr="00107943" w:rsidTr="0003573A">
        <w:tc>
          <w:tcPr>
            <w:tcW w:w="9016" w:type="dxa"/>
            <w:gridSpan w:val="2"/>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722589211"/>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в</w:t>
            </w:r>
            <w:r w:rsidR="00F016A2" w:rsidRPr="00107943">
              <w:rPr>
                <w:rFonts w:ascii="MS Mincho" w:eastAsia="MS Mincho" w:hAnsi="MS Mincho" w:cs="MS Mincho" w:hint="eastAsia"/>
                <w:sz w:val="22"/>
                <w:szCs w:val="20"/>
              </w:rPr>
              <w:t>․</w:t>
            </w:r>
            <w:r w:rsidR="00F016A2" w:rsidRPr="00107943">
              <w:rPr>
                <w:rFonts w:ascii="GHEA Grapalat" w:eastAsia="Cambria Math" w:hAnsi="GHEA Grapalat" w:cs="Cambria Math"/>
                <w:sz w:val="22"/>
                <w:szCs w:val="20"/>
              </w:rPr>
              <w:t xml:space="preserve"> </w:t>
            </w:r>
            <w:r w:rsidR="00F016A2" w:rsidRPr="00107943">
              <w:rPr>
                <w:rFonts w:ascii="GHEA Grapalat" w:eastAsia="GHEA Grapalat" w:hAnsi="GHEA Grapalat" w:cs="GHEA Grapalat"/>
                <w:sz w:val="22"/>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107943" w:rsidTr="0003573A">
        <w:tc>
          <w:tcPr>
            <w:tcW w:w="9016" w:type="dxa"/>
            <w:gridSpan w:val="2"/>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583753897"/>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г</w:t>
            </w:r>
            <w:r w:rsidR="00F016A2" w:rsidRPr="00107943">
              <w:rPr>
                <w:rFonts w:ascii="MS Mincho" w:eastAsia="MS Mincho" w:hAnsi="MS Mincho" w:cs="MS Mincho" w:hint="eastAsia"/>
                <w:sz w:val="22"/>
                <w:szCs w:val="20"/>
              </w:rPr>
              <w:t>․</w:t>
            </w:r>
            <w:r w:rsidR="00F016A2" w:rsidRPr="00107943">
              <w:rPr>
                <w:rFonts w:ascii="GHEA Grapalat" w:eastAsia="Cambria Math" w:hAnsi="GHEA Grapalat" w:cs="Cambria Math"/>
                <w:sz w:val="22"/>
                <w:szCs w:val="20"/>
              </w:rPr>
              <w:t xml:space="preserve"> </w:t>
            </w:r>
            <w:r w:rsidR="00F016A2" w:rsidRPr="00107943">
              <w:rPr>
                <w:rFonts w:ascii="GHEA Grapalat" w:eastAsia="GHEA Grapalat" w:hAnsi="GHEA Grapalat" w:cs="GHEA Grapalat"/>
                <w:sz w:val="22"/>
                <w:szCs w:val="20"/>
              </w:rPr>
              <w:t>осуществляет реальный (фактический) контроль за юридическим лицом иными средствами</w:t>
            </w:r>
          </w:p>
        </w:tc>
      </w:tr>
      <w:tr w:rsidR="00F016A2" w:rsidRPr="00107943" w:rsidTr="0003573A">
        <w:tc>
          <w:tcPr>
            <w:tcW w:w="9016" w:type="dxa"/>
            <w:gridSpan w:val="2"/>
            <w:vAlign w:val="center"/>
          </w:tcPr>
          <w:p w:rsidR="00F016A2" w:rsidRPr="00107943" w:rsidRDefault="00545AEF" w:rsidP="0003573A">
            <w:pPr>
              <w:spacing w:before="240" w:after="240"/>
              <w:rPr>
                <w:rFonts w:ascii="GHEA Grapalat" w:eastAsia="GHEA Grapalat" w:hAnsi="GHEA Grapalat" w:cs="GHEA Grapalat"/>
                <w:szCs w:val="20"/>
              </w:rPr>
            </w:pPr>
            <w:sdt>
              <w:sdtPr>
                <w:rPr>
                  <w:rFonts w:ascii="GHEA Grapalat" w:eastAsia="GHEA Grapalat" w:hAnsi="GHEA Grapalat" w:cs="GHEA Grapalat"/>
                  <w:sz w:val="22"/>
                  <w:szCs w:val="20"/>
                </w:rPr>
                <w:id w:val="-1042667163"/>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r>
            <w:r w:rsidR="00F016A2" w:rsidRPr="00107943">
              <w:rPr>
                <w:rFonts w:ascii="GHEA Grapalat" w:eastAsia="GHEA Grapalat" w:hAnsi="GHEA Grapalat" w:cs="GHEA Grapalat"/>
                <w:sz w:val="22"/>
                <w:szCs w:val="20"/>
                <w:lang w:val="hy-AM"/>
              </w:rPr>
              <w:t>д</w:t>
            </w:r>
            <w:r w:rsidR="00F016A2" w:rsidRPr="00107943">
              <w:rPr>
                <w:rFonts w:ascii="MS Mincho" w:eastAsia="MS Mincho" w:hAnsi="MS Mincho" w:cs="MS Mincho" w:hint="eastAsia"/>
                <w:sz w:val="22"/>
                <w:szCs w:val="20"/>
              </w:rPr>
              <w:t>․</w:t>
            </w:r>
            <w:r w:rsidR="00F016A2" w:rsidRPr="00107943">
              <w:rPr>
                <w:rFonts w:ascii="GHEA Grapalat" w:eastAsia="Cambria Math" w:hAnsi="GHEA Grapalat" w:cs="Cambria Math"/>
                <w:sz w:val="22"/>
                <w:szCs w:val="20"/>
              </w:rPr>
              <w:t xml:space="preserve"> </w:t>
            </w:r>
            <w:r w:rsidR="00F016A2" w:rsidRPr="00107943">
              <w:rPr>
                <w:rFonts w:ascii="GHEA Grapalat" w:eastAsia="GHEA Grapalat" w:hAnsi="GHEA Grapalat" w:cs="GHEA Grapalat"/>
                <w:sz w:val="22"/>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107943" w:rsidRDefault="00F016A2" w:rsidP="00DA03AE">
      <w:pPr>
        <w:numPr>
          <w:ilvl w:val="1"/>
          <w:numId w:val="39"/>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284" w:hanging="284"/>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День, месяц, год становления реальным бенефициаром</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Осуществление контроля за организацией</w:t>
            </w:r>
          </w:p>
        </w:tc>
        <w:tc>
          <w:tcPr>
            <w:tcW w:w="6180" w:type="dxa"/>
            <w:vAlign w:val="center"/>
          </w:tcPr>
          <w:p w:rsidR="00F016A2" w:rsidRPr="00107943" w:rsidRDefault="00545AEF" w:rsidP="0003573A">
            <w:pPr>
              <w:spacing w:before="240" w:after="240" w:line="259" w:lineRule="auto"/>
              <w:rPr>
                <w:rFonts w:ascii="GHEA Grapalat" w:eastAsia="GHEA Grapalat" w:hAnsi="GHEA Grapalat" w:cs="GHEA Grapalat"/>
                <w:szCs w:val="20"/>
              </w:rPr>
            </w:pPr>
            <w:sdt>
              <w:sdtPr>
                <w:rPr>
                  <w:rFonts w:ascii="GHEA Grapalat" w:eastAsia="GHEA Grapalat" w:hAnsi="GHEA Grapalat" w:cs="GHEA Grapalat"/>
                  <w:sz w:val="22"/>
                  <w:szCs w:val="20"/>
                </w:rPr>
                <w:id w:val="1769041764"/>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Отдельно</w:t>
            </w:r>
          </w:p>
          <w:p w:rsidR="00F016A2" w:rsidRPr="00107943" w:rsidRDefault="00545AEF" w:rsidP="0003573A">
            <w:pPr>
              <w:rPr>
                <w:rFonts w:ascii="GHEA Grapalat" w:eastAsia="GHEA Grapalat" w:hAnsi="GHEA Grapalat" w:cs="GHEA Grapalat"/>
                <w:szCs w:val="20"/>
              </w:rPr>
            </w:pPr>
            <w:sdt>
              <w:sdtPr>
                <w:rPr>
                  <w:rFonts w:ascii="GHEA Grapalat" w:eastAsia="GHEA Grapalat" w:hAnsi="GHEA Grapalat" w:cs="GHEA Grapalat"/>
                  <w:sz w:val="22"/>
                  <w:szCs w:val="20"/>
                </w:rPr>
                <w:id w:val="454287896"/>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Совместно с аффилированными лицами</w:t>
            </w:r>
          </w:p>
        </w:tc>
      </w:tr>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142" w:hanging="142"/>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107943" w:rsidRDefault="00545AEF" w:rsidP="0003573A">
            <w:pPr>
              <w:spacing w:before="240" w:after="240" w:line="259" w:lineRule="auto"/>
              <w:rPr>
                <w:rFonts w:ascii="GHEA Grapalat" w:eastAsia="GHEA Grapalat" w:hAnsi="GHEA Grapalat" w:cs="GHEA Grapalat"/>
                <w:szCs w:val="20"/>
              </w:rPr>
            </w:pPr>
            <w:sdt>
              <w:sdtPr>
                <w:rPr>
                  <w:rFonts w:ascii="GHEA Grapalat" w:eastAsia="GHEA Grapalat" w:hAnsi="GHEA Grapalat" w:cs="GHEA Grapalat"/>
                  <w:sz w:val="22"/>
                  <w:szCs w:val="20"/>
                </w:rPr>
                <w:id w:val="447587436"/>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Да</w:t>
            </w:r>
          </w:p>
          <w:p w:rsidR="00F016A2" w:rsidRPr="00107943" w:rsidRDefault="00545AEF" w:rsidP="0003573A">
            <w:pPr>
              <w:spacing w:before="240" w:after="240" w:line="259" w:lineRule="auto"/>
              <w:rPr>
                <w:rFonts w:ascii="GHEA Grapalat" w:eastAsia="GHEA Grapalat" w:hAnsi="GHEA Grapalat" w:cs="GHEA Grapalat"/>
                <w:szCs w:val="20"/>
              </w:rPr>
            </w:pPr>
            <w:sdt>
              <w:sdtPr>
                <w:rPr>
                  <w:rFonts w:ascii="GHEA Grapalat" w:eastAsia="GHEA Grapalat" w:hAnsi="GHEA Grapalat" w:cs="GHEA Grapalat"/>
                  <w:sz w:val="22"/>
                  <w:szCs w:val="20"/>
                </w:rPr>
                <w:id w:val="-1236392488"/>
              </w:sdtPr>
              <w:sdtEndPr/>
              <w:sdtContent>
                <w:r w:rsidR="00F016A2" w:rsidRPr="00107943">
                  <w:rPr>
                    <w:rFonts w:ascii="MS Mincho" w:eastAsia="MS Mincho" w:hAnsi="MS Mincho" w:cs="MS Mincho" w:hint="eastAsia"/>
                    <w:sz w:val="22"/>
                    <w:szCs w:val="20"/>
                  </w:rPr>
                  <w:t>☐</w:t>
                </w:r>
              </w:sdtContent>
            </w:sdt>
            <w:r w:rsidR="00F016A2" w:rsidRPr="00107943">
              <w:rPr>
                <w:rFonts w:ascii="GHEA Grapalat" w:eastAsia="GHEA Grapalat" w:hAnsi="GHEA Grapalat" w:cs="GHEA Grapalat"/>
                <w:sz w:val="22"/>
                <w:szCs w:val="20"/>
              </w:rPr>
              <w:tab/>
              <w:t>Нет</w:t>
            </w:r>
          </w:p>
        </w:tc>
      </w:tr>
    </w:tbl>
    <w:p w:rsidR="00F016A2" w:rsidRPr="00107943" w:rsidRDefault="00F016A2" w:rsidP="00DA03AE">
      <w:pPr>
        <w:numPr>
          <w:ilvl w:val="1"/>
          <w:numId w:val="3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Адрес </w:t>
            </w:r>
            <w:r w:rsidRPr="00107943">
              <w:rPr>
                <w:rFonts w:ascii="Courier New" w:eastAsia="GHEA Grapalat" w:hAnsi="Courier New" w:cs="Courier New"/>
                <w:color w:val="000000"/>
                <w:sz w:val="22"/>
                <w:szCs w:val="20"/>
              </w:rPr>
              <w:t> </w:t>
            </w:r>
            <w:r w:rsidRPr="00107943">
              <w:rPr>
                <w:rFonts w:ascii="GHEA Grapalat" w:eastAsia="GHEA Grapalat" w:hAnsi="GHEA Grapalat" w:cs="GHEA Grapalat"/>
                <w:color w:val="000000"/>
                <w:sz w:val="22"/>
                <w:szCs w:val="20"/>
              </w:rPr>
              <w:t>электронной почты</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7" w:type="dxa"/>
            <w:shd w:val="clear" w:color="auto" w:fill="D9E2F3"/>
            <w:vAlign w:val="center"/>
          </w:tcPr>
          <w:p w:rsidR="00F016A2" w:rsidRPr="00107943" w:rsidRDefault="00F016A2" w:rsidP="00DA03AE">
            <w:pPr>
              <w:numPr>
                <w:ilvl w:val="2"/>
                <w:numId w:val="39"/>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Номер телефона</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pStyle w:val="ListParagraph"/>
        <w:numPr>
          <w:ilvl w:val="0"/>
          <w:numId w:val="36"/>
        </w:numPr>
        <w:pBdr>
          <w:top w:val="nil"/>
          <w:left w:val="nil"/>
          <w:bottom w:val="nil"/>
          <w:right w:val="nil"/>
          <w:between w:val="nil"/>
        </w:pBdr>
        <w:rPr>
          <w:rFonts w:ascii="GHEA Grapalat" w:eastAsia="GHEA Grapalat" w:hAnsi="GHEA Grapalat" w:cs="GHEA Grapalat"/>
          <w:i/>
          <w:color w:val="000000"/>
          <w:sz w:val="22"/>
          <w:szCs w:val="20"/>
        </w:rPr>
      </w:pPr>
      <w:r w:rsidRPr="00107943">
        <w:rPr>
          <w:rFonts w:ascii="GHEA Grapalat" w:eastAsia="GHEA Grapalat" w:hAnsi="GHEA Grapalat" w:cs="GHEA Grapalat"/>
          <w:b/>
          <w:color w:val="000000"/>
          <w:sz w:val="22"/>
          <w:szCs w:val="20"/>
        </w:rPr>
        <w:t>Промежуточные юридические лица</w:t>
      </w:r>
    </w:p>
    <w:p w:rsidR="00F016A2" w:rsidRPr="00107943" w:rsidRDefault="00F016A2" w:rsidP="00DA03AE">
      <w:pPr>
        <w:pStyle w:val="ListParagraph"/>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07943" w:rsidTr="0003573A">
        <w:tc>
          <w:tcPr>
            <w:tcW w:w="2835" w:type="dxa"/>
            <w:shd w:val="clear" w:color="auto" w:fill="D9E2F3"/>
            <w:vAlign w:val="center"/>
          </w:tcPr>
          <w:p w:rsidR="00F016A2" w:rsidRPr="00107943"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lastRenderedPageBreak/>
              <w:t xml:space="preserve">5.1.1 </w:t>
            </w:r>
            <w:r w:rsidR="00F016A2" w:rsidRPr="00107943">
              <w:rPr>
                <w:rFonts w:ascii="GHEA Grapalat" w:eastAsia="GHEA Grapalat" w:hAnsi="GHEA Grapalat" w:cs="GHEA Grapalat"/>
                <w:color w:val="000000"/>
                <w:sz w:val="22"/>
                <w:szCs w:val="20"/>
              </w:rPr>
              <w:t>Наименование</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5.1.2 </w:t>
            </w:r>
            <w:r w:rsidR="00F016A2" w:rsidRPr="00107943">
              <w:rPr>
                <w:rFonts w:ascii="GHEA Grapalat" w:eastAsia="GHEA Grapalat" w:hAnsi="GHEA Grapalat" w:cs="GHEA Grapalat"/>
                <w:color w:val="000000"/>
                <w:sz w:val="22"/>
                <w:szCs w:val="20"/>
              </w:rPr>
              <w:t>Наименование латинскими буквами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DA03AE" w:rsidP="00DA03AE">
            <w:p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5.1.3 </w:t>
            </w:r>
            <w:r w:rsidR="00F016A2" w:rsidRPr="00107943">
              <w:rPr>
                <w:rFonts w:ascii="GHEA Grapalat" w:eastAsia="GHEA Grapalat" w:hAnsi="GHEA Grapalat" w:cs="GHEA Grapalat"/>
                <w:color w:val="000000"/>
                <w:sz w:val="22"/>
                <w:szCs w:val="20"/>
              </w:rPr>
              <w:t>Номер государственной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DA03AE">
            <w:pPr>
              <w:pStyle w:val="ListParagraph"/>
              <w:numPr>
                <w:ilvl w:val="2"/>
                <w:numId w:val="41"/>
              </w:numPr>
              <w:pBdr>
                <w:top w:val="nil"/>
                <w:left w:val="nil"/>
                <w:bottom w:val="nil"/>
                <w:right w:val="nil"/>
                <w:between w:val="nil"/>
              </w:pBdr>
              <w:spacing w:after="160" w:line="259" w:lineRule="auto"/>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День, месяц, год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Адрес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Государство регистрации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Имя и фамилия руководителя исполнительного органа</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numPr>
          <w:ilvl w:val="1"/>
          <w:numId w:val="41"/>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2"/>
          <w:szCs w:val="20"/>
        </w:rPr>
      </w:pPr>
      <w:r w:rsidRPr="00107943">
        <w:rPr>
          <w:rFonts w:ascii="GHEA Grapalat" w:eastAsia="GHEA Grapalat" w:hAnsi="GHEA Grapalat" w:cs="GHEA Grapalat"/>
          <w:i/>
          <w:color w:val="000000"/>
          <w:sz w:val="22"/>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07943" w:rsidTr="0003573A">
        <w:trPr>
          <w:trHeight w:val="853"/>
        </w:trPr>
        <w:tc>
          <w:tcPr>
            <w:tcW w:w="2835" w:type="dxa"/>
            <w:vMerge w:val="restart"/>
            <w:shd w:val="clear" w:color="auto" w:fill="D9E2F3"/>
            <w:vAlign w:val="center"/>
          </w:tcPr>
          <w:p w:rsidR="00F016A2" w:rsidRPr="00107943" w:rsidRDefault="00F016A2" w:rsidP="00DA03AE">
            <w:pPr>
              <w:numPr>
                <w:ilvl w:val="2"/>
                <w:numId w:val="41"/>
              </w:numPr>
              <w:pBdr>
                <w:top w:val="nil"/>
                <w:left w:val="nil"/>
                <w:bottom w:val="nil"/>
                <w:right w:val="nil"/>
                <w:between w:val="nil"/>
              </w:pBdr>
              <w:spacing w:after="160" w:line="259" w:lineRule="auto"/>
              <w:ind w:left="142" w:hanging="142"/>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850"/>
        </w:trPr>
        <w:tc>
          <w:tcPr>
            <w:tcW w:w="2835" w:type="dxa"/>
            <w:vMerge/>
            <w:shd w:val="clear" w:color="auto" w:fill="D9E2F3"/>
            <w:vAlign w:val="center"/>
          </w:tcPr>
          <w:p w:rsidR="00F016A2" w:rsidRPr="00107943"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Cs w:val="20"/>
              </w:rPr>
            </w:pPr>
          </w:p>
        </w:tc>
        <w:tc>
          <w:tcPr>
            <w:tcW w:w="6180" w:type="dxa"/>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850"/>
        </w:trPr>
        <w:tc>
          <w:tcPr>
            <w:tcW w:w="2835" w:type="dxa"/>
            <w:vMerge/>
            <w:shd w:val="clear" w:color="auto" w:fill="D9E2F3"/>
            <w:vAlign w:val="center"/>
          </w:tcPr>
          <w:p w:rsidR="00F016A2" w:rsidRPr="00107943"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Cs w:val="20"/>
              </w:rPr>
            </w:pPr>
          </w:p>
        </w:tc>
        <w:tc>
          <w:tcPr>
            <w:tcW w:w="6180" w:type="dxa"/>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850"/>
        </w:trPr>
        <w:tc>
          <w:tcPr>
            <w:tcW w:w="2835" w:type="dxa"/>
            <w:vMerge/>
            <w:shd w:val="clear" w:color="auto" w:fill="D9E2F3"/>
            <w:vAlign w:val="center"/>
          </w:tcPr>
          <w:p w:rsidR="00F016A2" w:rsidRPr="00107943"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Cs w:val="20"/>
              </w:rPr>
            </w:pPr>
          </w:p>
        </w:tc>
        <w:tc>
          <w:tcPr>
            <w:tcW w:w="6180" w:type="dxa"/>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rPr>
          <w:trHeight w:val="850"/>
        </w:trPr>
        <w:tc>
          <w:tcPr>
            <w:tcW w:w="2835" w:type="dxa"/>
            <w:vMerge/>
            <w:shd w:val="clear" w:color="auto" w:fill="D9E2F3"/>
            <w:vAlign w:val="center"/>
          </w:tcPr>
          <w:p w:rsidR="00F016A2" w:rsidRPr="00107943" w:rsidRDefault="00F016A2" w:rsidP="00DA03AE">
            <w:pPr>
              <w:numPr>
                <w:ilvl w:val="2"/>
                <w:numId w:val="41"/>
              </w:numPr>
              <w:pBdr>
                <w:top w:val="nil"/>
                <w:left w:val="nil"/>
                <w:bottom w:val="nil"/>
                <w:right w:val="nil"/>
                <w:between w:val="nil"/>
              </w:pBdr>
              <w:ind w:left="0" w:firstLine="0"/>
              <w:rPr>
                <w:rFonts w:ascii="GHEA Grapalat" w:eastAsia="GHEA Grapalat" w:hAnsi="GHEA Grapalat" w:cs="GHEA Grapalat"/>
                <w:color w:val="000000"/>
                <w:szCs w:val="20"/>
              </w:rPr>
            </w:pPr>
          </w:p>
        </w:tc>
        <w:tc>
          <w:tcPr>
            <w:tcW w:w="6180" w:type="dxa"/>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numPr>
          <w:ilvl w:val="1"/>
          <w:numId w:val="41"/>
        </w:numPr>
        <w:pBdr>
          <w:top w:val="nil"/>
          <w:left w:val="nil"/>
          <w:bottom w:val="nil"/>
          <w:right w:val="nil"/>
          <w:between w:val="nil"/>
        </w:pBdr>
        <w:spacing w:before="240" w:after="160" w:line="259" w:lineRule="auto"/>
        <w:rPr>
          <w:rFonts w:ascii="GHEA Grapalat" w:eastAsia="GHEA Grapalat" w:hAnsi="GHEA Grapalat" w:cs="GHEA Grapalat"/>
          <w:i/>
          <w:sz w:val="22"/>
          <w:szCs w:val="20"/>
        </w:rPr>
      </w:pPr>
      <w:r w:rsidRPr="00107943">
        <w:rPr>
          <w:rFonts w:ascii="GHEA Grapalat" w:eastAsia="GHEA Grapalat" w:hAnsi="GHEA Grapalat" w:cs="GHEA Grapalat"/>
          <w:i/>
          <w:sz w:val="22"/>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07943" w:rsidTr="0003573A">
        <w:tc>
          <w:tcPr>
            <w:tcW w:w="2835" w:type="dxa"/>
            <w:shd w:val="clear" w:color="auto" w:fill="D9E2F3"/>
            <w:vAlign w:val="center"/>
          </w:tcPr>
          <w:p w:rsidR="00F016A2" w:rsidRPr="00107943"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Наименование фондовой биржи</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r w:rsidR="00F016A2" w:rsidRPr="00107943" w:rsidTr="0003573A">
        <w:tc>
          <w:tcPr>
            <w:tcW w:w="2835" w:type="dxa"/>
            <w:shd w:val="clear" w:color="auto" w:fill="D9E2F3"/>
            <w:vAlign w:val="center"/>
          </w:tcPr>
          <w:p w:rsidR="00F016A2" w:rsidRPr="00107943" w:rsidRDefault="00F016A2" w:rsidP="00DA03AE">
            <w:pPr>
              <w:numPr>
                <w:ilvl w:val="2"/>
                <w:numId w:val="41"/>
              </w:numPr>
              <w:pBdr>
                <w:top w:val="nil"/>
                <w:left w:val="nil"/>
                <w:bottom w:val="nil"/>
                <w:right w:val="nil"/>
                <w:between w:val="nil"/>
              </w:pBdr>
              <w:spacing w:after="160" w:line="259" w:lineRule="auto"/>
              <w:ind w:left="0" w:firstLine="0"/>
              <w:rPr>
                <w:rFonts w:ascii="GHEA Grapalat" w:eastAsia="GHEA Grapalat" w:hAnsi="GHEA Grapalat" w:cs="GHEA Grapalat"/>
                <w:color w:val="000000"/>
                <w:szCs w:val="20"/>
              </w:rPr>
            </w:pPr>
            <w:r w:rsidRPr="00107943">
              <w:rPr>
                <w:rFonts w:ascii="GHEA Grapalat" w:eastAsia="GHEA Grapalat" w:hAnsi="GHEA Grapalat" w:cs="GHEA Grapalat"/>
                <w:color w:val="000000"/>
                <w:sz w:val="22"/>
                <w:szCs w:val="20"/>
              </w:rPr>
              <w:t xml:space="preserve">Ссылка на документы, наличествующие на </w:t>
            </w:r>
            <w:r w:rsidRPr="00107943">
              <w:rPr>
                <w:rFonts w:ascii="GHEA Grapalat" w:eastAsia="GHEA Grapalat" w:hAnsi="GHEA Grapalat" w:cs="GHEA Grapalat"/>
                <w:color w:val="000000"/>
                <w:sz w:val="22"/>
                <w:szCs w:val="20"/>
              </w:rPr>
              <w:lastRenderedPageBreak/>
              <w:t>бирже</w:t>
            </w:r>
          </w:p>
        </w:tc>
        <w:tc>
          <w:tcPr>
            <w:tcW w:w="6180" w:type="dxa"/>
            <w:vAlign w:val="center"/>
          </w:tcPr>
          <w:p w:rsidR="00F016A2" w:rsidRPr="00107943" w:rsidRDefault="00F016A2" w:rsidP="0003573A">
            <w:pPr>
              <w:spacing w:before="240" w:after="240"/>
              <w:rPr>
                <w:rFonts w:ascii="GHEA Grapalat" w:eastAsia="GHEA Grapalat" w:hAnsi="GHEA Grapalat" w:cs="GHEA Grapalat"/>
                <w:szCs w:val="20"/>
              </w:rPr>
            </w:pPr>
          </w:p>
        </w:tc>
      </w:tr>
    </w:tbl>
    <w:p w:rsidR="00F016A2" w:rsidRPr="00107943" w:rsidRDefault="00F016A2" w:rsidP="00DA03AE">
      <w:pPr>
        <w:pStyle w:val="ListParagraph"/>
        <w:numPr>
          <w:ilvl w:val="0"/>
          <w:numId w:val="36"/>
        </w:numPr>
        <w:pBdr>
          <w:top w:val="nil"/>
          <w:left w:val="nil"/>
          <w:bottom w:val="nil"/>
          <w:right w:val="nil"/>
          <w:between w:val="nil"/>
        </w:pBdr>
        <w:spacing w:before="240"/>
        <w:rPr>
          <w:rFonts w:ascii="GHEA Grapalat" w:eastAsia="GHEA Grapalat" w:hAnsi="GHEA Grapalat" w:cs="GHEA Grapalat"/>
          <w:i/>
          <w:sz w:val="22"/>
          <w:szCs w:val="20"/>
        </w:rPr>
      </w:pPr>
      <w:r w:rsidRPr="00107943">
        <w:rPr>
          <w:rFonts w:ascii="GHEA Grapalat" w:eastAsia="GHEA Grapalat" w:hAnsi="GHEA Grapalat" w:cs="GHEA Grapalat"/>
          <w:b/>
          <w:color w:val="000000"/>
          <w:sz w:val="22"/>
          <w:szCs w:val="2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107943" w:rsidTr="00500194">
        <w:trPr>
          <w:trHeight w:val="49"/>
        </w:trPr>
        <w:tc>
          <w:tcPr>
            <w:tcW w:w="9016" w:type="dxa"/>
            <w:shd w:val="clear" w:color="auto" w:fill="DBE5F1" w:themeFill="accent1" w:themeFillTint="33"/>
          </w:tcPr>
          <w:p w:rsidR="00F016A2" w:rsidRPr="00107943" w:rsidRDefault="00F016A2" w:rsidP="0003573A">
            <w:pPr>
              <w:spacing w:before="240" w:after="160" w:line="259" w:lineRule="auto"/>
              <w:rPr>
                <w:rFonts w:ascii="GHEA Grapalat" w:eastAsia="GHEA Grapalat" w:hAnsi="GHEA Grapalat" w:cs="GHEA Grapalat"/>
                <w:i/>
                <w:color w:val="000000"/>
                <w:szCs w:val="20"/>
              </w:rPr>
            </w:pPr>
            <w:r w:rsidRPr="00107943">
              <w:rPr>
                <w:rFonts w:ascii="GHEA Grapalat" w:eastAsia="GHEA Grapalat" w:hAnsi="GHEA Grapalat" w:cs="GHEA Grapalat"/>
                <w:i/>
                <w:color w:val="000000"/>
                <w:sz w:val="22"/>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107943" w:rsidTr="00500194">
        <w:trPr>
          <w:trHeight w:val="3476"/>
        </w:trPr>
        <w:tc>
          <w:tcPr>
            <w:tcW w:w="9016" w:type="dxa"/>
          </w:tcPr>
          <w:p w:rsidR="00F016A2" w:rsidRPr="00107943" w:rsidRDefault="00F016A2" w:rsidP="0003573A">
            <w:pPr>
              <w:rPr>
                <w:rFonts w:ascii="GHEA Grapalat" w:eastAsia="GHEA Grapalat" w:hAnsi="GHEA Grapalat" w:cs="GHEA Grapalat"/>
                <w:b/>
                <w:color w:val="000000"/>
                <w:szCs w:val="20"/>
              </w:rPr>
            </w:pPr>
          </w:p>
        </w:tc>
      </w:tr>
    </w:tbl>
    <w:p w:rsidR="00F016A2" w:rsidRPr="00107943" w:rsidRDefault="00F016A2" w:rsidP="00F016A2">
      <w:pPr>
        <w:pBdr>
          <w:top w:val="nil"/>
          <w:left w:val="nil"/>
          <w:bottom w:val="nil"/>
          <w:right w:val="nil"/>
          <w:between w:val="nil"/>
        </w:pBdr>
        <w:rPr>
          <w:rFonts w:ascii="GHEA Grapalat" w:eastAsia="GHEA Grapalat" w:hAnsi="GHEA Grapalat" w:cs="GHEA Grapalat"/>
          <w:b/>
          <w:color w:val="000000"/>
          <w:sz w:val="22"/>
          <w:szCs w:val="20"/>
        </w:rPr>
      </w:pPr>
    </w:p>
    <w:p w:rsidR="00F016A2" w:rsidRPr="00107943" w:rsidRDefault="00F016A2" w:rsidP="00F016A2">
      <w:pPr>
        <w:rPr>
          <w:rFonts w:ascii="GHEA Grapalat" w:hAnsi="GHEA Grapalat"/>
          <w:b/>
          <w:sz w:val="22"/>
          <w:szCs w:val="20"/>
        </w:rPr>
      </w:pPr>
    </w:p>
    <w:p w:rsidR="00F016A2" w:rsidRPr="00107943" w:rsidRDefault="00F016A2" w:rsidP="00F016A2">
      <w:pPr>
        <w:rPr>
          <w:ins w:id="3" w:author="Inesa Kocharyan" w:date="2021-09-01T11:45:00Z"/>
          <w:rFonts w:ascii="GHEA Grapalat" w:hAnsi="GHEA Grapalat"/>
          <w:b/>
          <w:sz w:val="22"/>
          <w:szCs w:val="20"/>
        </w:rPr>
      </w:pPr>
    </w:p>
    <w:p w:rsidR="00F016A2" w:rsidRPr="00107943" w:rsidRDefault="00F016A2" w:rsidP="00500194">
      <w:pPr>
        <w:jc w:val="center"/>
        <w:rPr>
          <w:rFonts w:ascii="GHEA Grapalat" w:hAnsi="GHEA Grapalat"/>
          <w:b/>
          <w:sz w:val="22"/>
          <w:szCs w:val="20"/>
        </w:rPr>
      </w:pPr>
      <w:r w:rsidRPr="00107943">
        <w:rPr>
          <w:rFonts w:ascii="GHEA Grapalat" w:hAnsi="GHEA Grapalat"/>
          <w:b/>
          <w:sz w:val="22"/>
          <w:szCs w:val="20"/>
        </w:rPr>
        <w:br w:type="page"/>
      </w:r>
      <w:r w:rsidRPr="00107943">
        <w:rPr>
          <w:rFonts w:ascii="GHEA Grapalat" w:hAnsi="GHEA Grapalat"/>
          <w:b/>
          <w:sz w:val="22"/>
          <w:szCs w:val="20"/>
        </w:rPr>
        <w:lastRenderedPageBreak/>
        <w:t>Порядок заполнения декларации</w:t>
      </w:r>
    </w:p>
    <w:p w:rsidR="00F016A2" w:rsidRPr="00107943" w:rsidRDefault="00F016A2" w:rsidP="00F016A2">
      <w:pPr>
        <w:pStyle w:val="ListParagraph"/>
        <w:numPr>
          <w:ilvl w:val="0"/>
          <w:numId w:val="26"/>
        </w:numPr>
        <w:spacing w:after="200" w:line="360" w:lineRule="auto"/>
        <w:ind w:left="0"/>
        <w:jc w:val="both"/>
        <w:rPr>
          <w:rFonts w:ascii="GHEA Grapalat" w:hAnsi="GHEA Grapalat"/>
          <w:sz w:val="22"/>
          <w:szCs w:val="20"/>
        </w:rPr>
      </w:pPr>
      <w:r w:rsidRPr="00107943">
        <w:rPr>
          <w:rFonts w:ascii="GHEA Grapalat" w:hAnsi="GHEA Grapalat"/>
          <w:sz w:val="22"/>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107943" w:rsidRDefault="00F016A2" w:rsidP="00F016A2">
      <w:pPr>
        <w:pStyle w:val="ListParagraph"/>
        <w:numPr>
          <w:ilvl w:val="0"/>
          <w:numId w:val="27"/>
        </w:numPr>
        <w:spacing w:after="200" w:line="360" w:lineRule="auto"/>
        <w:ind w:left="0" w:firstLine="142"/>
        <w:jc w:val="both"/>
        <w:rPr>
          <w:rFonts w:ascii="GHEA Grapalat" w:hAnsi="GHEA Grapalat"/>
          <w:sz w:val="22"/>
          <w:szCs w:val="20"/>
        </w:rPr>
      </w:pPr>
      <w:r w:rsidRPr="00107943">
        <w:rPr>
          <w:rFonts w:ascii="GHEA Grapalat" w:hAnsi="GHEA Grapalat"/>
          <w:sz w:val="22"/>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107943" w:rsidRDefault="00F016A2" w:rsidP="00F016A2">
      <w:pPr>
        <w:pStyle w:val="ListParagraph"/>
        <w:numPr>
          <w:ilvl w:val="0"/>
          <w:numId w:val="27"/>
        </w:numPr>
        <w:spacing w:after="200" w:line="360" w:lineRule="auto"/>
        <w:jc w:val="both"/>
        <w:rPr>
          <w:rFonts w:ascii="GHEA Grapalat" w:hAnsi="GHEA Grapalat"/>
          <w:sz w:val="22"/>
          <w:szCs w:val="20"/>
        </w:rPr>
      </w:pPr>
      <w:r w:rsidRPr="00107943">
        <w:rPr>
          <w:rFonts w:ascii="GHEA Grapalat" w:hAnsi="GHEA Grapalat"/>
          <w:sz w:val="22"/>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107943" w:rsidRDefault="00F016A2" w:rsidP="00F016A2">
      <w:pPr>
        <w:pStyle w:val="ListParagraph"/>
        <w:numPr>
          <w:ilvl w:val="0"/>
          <w:numId w:val="27"/>
        </w:numPr>
        <w:spacing w:after="200" w:line="360" w:lineRule="auto"/>
        <w:ind w:left="0" w:firstLine="0"/>
        <w:jc w:val="both"/>
        <w:rPr>
          <w:rFonts w:ascii="GHEA Grapalat" w:hAnsi="GHEA Grapalat"/>
          <w:sz w:val="22"/>
          <w:szCs w:val="20"/>
        </w:rPr>
      </w:pPr>
      <w:r w:rsidRPr="00107943">
        <w:rPr>
          <w:rFonts w:ascii="GHEA Grapalat" w:hAnsi="GHEA Grapalat"/>
          <w:sz w:val="22"/>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107943" w:rsidRDefault="00F016A2" w:rsidP="00F016A2">
      <w:pPr>
        <w:pStyle w:val="ListParagraph"/>
        <w:numPr>
          <w:ilvl w:val="0"/>
          <w:numId w:val="26"/>
        </w:numPr>
        <w:spacing w:after="200" w:line="360" w:lineRule="auto"/>
        <w:ind w:left="142" w:hanging="284"/>
        <w:jc w:val="both"/>
        <w:rPr>
          <w:rFonts w:ascii="GHEA Grapalat" w:hAnsi="GHEA Grapalat"/>
          <w:sz w:val="22"/>
          <w:szCs w:val="20"/>
        </w:rPr>
      </w:pPr>
      <w:r w:rsidRPr="00107943">
        <w:rPr>
          <w:rFonts w:ascii="GHEA Grapalat" w:hAnsi="GHEA Grapalat"/>
          <w:sz w:val="22"/>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107943" w:rsidRDefault="00F016A2" w:rsidP="00F016A2">
      <w:pPr>
        <w:pStyle w:val="ListParagraph"/>
        <w:numPr>
          <w:ilvl w:val="0"/>
          <w:numId w:val="28"/>
        </w:numPr>
        <w:spacing w:after="200" w:line="360" w:lineRule="auto"/>
        <w:jc w:val="both"/>
        <w:rPr>
          <w:rFonts w:ascii="GHEA Grapalat" w:hAnsi="GHEA Grapalat"/>
          <w:sz w:val="22"/>
          <w:szCs w:val="20"/>
        </w:rPr>
      </w:pPr>
      <w:r w:rsidRPr="00107943">
        <w:rPr>
          <w:rFonts w:ascii="GHEA Grapalat" w:hAnsi="GHEA Grapalat"/>
          <w:sz w:val="22"/>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107943" w:rsidRDefault="00F016A2" w:rsidP="00F016A2">
      <w:pPr>
        <w:pStyle w:val="ListParagraph"/>
        <w:numPr>
          <w:ilvl w:val="0"/>
          <w:numId w:val="28"/>
        </w:numPr>
        <w:spacing w:after="200" w:line="360" w:lineRule="auto"/>
        <w:jc w:val="both"/>
        <w:rPr>
          <w:rFonts w:ascii="GHEA Grapalat" w:hAnsi="GHEA Grapalat"/>
          <w:sz w:val="22"/>
          <w:szCs w:val="20"/>
        </w:rPr>
      </w:pPr>
      <w:r w:rsidRPr="00107943">
        <w:rPr>
          <w:rFonts w:ascii="GHEA Grapalat" w:hAnsi="GHEA Grapalat"/>
          <w:sz w:val="22"/>
          <w:szCs w:val="20"/>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w:t>
      </w:r>
      <w:r w:rsidRPr="00107943">
        <w:rPr>
          <w:rFonts w:ascii="GHEA Grapalat" w:hAnsi="GHEA Grapalat"/>
          <w:sz w:val="22"/>
          <w:szCs w:val="20"/>
        </w:rPr>
        <w:lastRenderedPageBreak/>
        <w:t>регистрационные данные, включая пометку об организационно-правовой форме, а также имя и фамилию руководителя исполнительного органа;</w:t>
      </w:r>
    </w:p>
    <w:p w:rsidR="00F016A2" w:rsidRPr="00107943" w:rsidRDefault="00F016A2" w:rsidP="00F016A2">
      <w:pPr>
        <w:pStyle w:val="ListParagraph"/>
        <w:numPr>
          <w:ilvl w:val="0"/>
          <w:numId w:val="28"/>
        </w:numPr>
        <w:spacing w:after="200" w:line="360" w:lineRule="auto"/>
        <w:jc w:val="both"/>
        <w:rPr>
          <w:rFonts w:ascii="GHEA Grapalat" w:hAnsi="GHEA Grapalat"/>
          <w:sz w:val="22"/>
          <w:szCs w:val="20"/>
        </w:rPr>
      </w:pPr>
      <w:r w:rsidRPr="00107943">
        <w:rPr>
          <w:rFonts w:ascii="GHEA Grapalat" w:hAnsi="GHEA Grapalat"/>
          <w:sz w:val="22"/>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107943" w:rsidRDefault="00F016A2" w:rsidP="00F016A2">
      <w:pPr>
        <w:pStyle w:val="ListParagraph"/>
        <w:numPr>
          <w:ilvl w:val="0"/>
          <w:numId w:val="26"/>
        </w:numPr>
        <w:spacing w:after="200" w:line="360" w:lineRule="auto"/>
        <w:ind w:left="0"/>
        <w:jc w:val="both"/>
        <w:rPr>
          <w:rFonts w:ascii="GHEA Grapalat" w:hAnsi="GHEA Grapalat"/>
          <w:sz w:val="22"/>
          <w:szCs w:val="20"/>
        </w:rPr>
      </w:pPr>
      <w:r w:rsidRPr="00107943">
        <w:rPr>
          <w:rFonts w:ascii="GHEA Grapalat" w:hAnsi="GHEA Grapalat"/>
          <w:sz w:val="22"/>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107943">
        <w:rPr>
          <w:rFonts w:ascii="MS Mincho" w:eastAsia="MS Mincho" w:hAnsi="MS Mincho" w:cs="MS Mincho" w:hint="eastAsia"/>
          <w:sz w:val="22"/>
          <w:szCs w:val="20"/>
        </w:rPr>
        <w:t>․</w:t>
      </w:r>
    </w:p>
    <w:p w:rsidR="00F016A2" w:rsidRPr="00107943" w:rsidRDefault="00F016A2" w:rsidP="00F016A2">
      <w:pPr>
        <w:pStyle w:val="ListParagraph"/>
        <w:numPr>
          <w:ilvl w:val="0"/>
          <w:numId w:val="29"/>
        </w:numPr>
        <w:spacing w:after="200" w:line="360" w:lineRule="auto"/>
        <w:ind w:left="0" w:hanging="426"/>
        <w:jc w:val="both"/>
        <w:rPr>
          <w:rFonts w:ascii="GHEA Grapalat" w:hAnsi="GHEA Grapalat"/>
          <w:sz w:val="22"/>
          <w:szCs w:val="20"/>
        </w:rPr>
      </w:pPr>
      <w:r w:rsidRPr="00107943">
        <w:rPr>
          <w:rFonts w:ascii="GHEA Grapalat" w:hAnsi="GHEA Grapalat"/>
          <w:sz w:val="22"/>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107943" w:rsidRDefault="00F016A2" w:rsidP="00F016A2">
      <w:pPr>
        <w:spacing w:line="360" w:lineRule="auto"/>
        <w:ind w:left="-360"/>
        <w:contextualSpacing/>
        <w:jc w:val="both"/>
        <w:rPr>
          <w:rFonts w:ascii="GHEA Grapalat" w:hAnsi="GHEA Grapalat"/>
          <w:sz w:val="22"/>
          <w:szCs w:val="20"/>
        </w:rPr>
      </w:pPr>
      <w:r w:rsidRPr="00107943">
        <w:rPr>
          <w:rFonts w:ascii="GHEA Grapalat" w:hAnsi="GHEA Grapalat"/>
          <w:sz w:val="22"/>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107943" w:rsidRDefault="00F016A2" w:rsidP="00F016A2">
      <w:pPr>
        <w:pStyle w:val="ListParagraph"/>
        <w:numPr>
          <w:ilvl w:val="0"/>
          <w:numId w:val="26"/>
        </w:numPr>
        <w:spacing w:after="200" w:line="360" w:lineRule="auto"/>
        <w:ind w:left="0"/>
        <w:jc w:val="both"/>
        <w:rPr>
          <w:rFonts w:ascii="GHEA Grapalat" w:hAnsi="GHEA Grapalat"/>
          <w:sz w:val="22"/>
          <w:szCs w:val="20"/>
        </w:rPr>
      </w:pPr>
      <w:r w:rsidRPr="00107943">
        <w:rPr>
          <w:rFonts w:ascii="GHEA Grapalat" w:hAnsi="GHEA Grapalat"/>
          <w:sz w:val="22"/>
          <w:szCs w:val="20"/>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07943">
        <w:rPr>
          <w:rFonts w:ascii="MS Mincho" w:eastAsia="MS Mincho" w:hAnsi="MS Mincho" w:cs="MS Mincho" w:hint="eastAsia"/>
          <w:sz w:val="22"/>
          <w:szCs w:val="20"/>
        </w:rPr>
        <w:t>․</w:t>
      </w:r>
    </w:p>
    <w:p w:rsidR="00F016A2" w:rsidRPr="00107943" w:rsidRDefault="00F016A2" w:rsidP="00F016A2">
      <w:pPr>
        <w:pStyle w:val="ListParagraph"/>
        <w:numPr>
          <w:ilvl w:val="0"/>
          <w:numId w:val="30"/>
        </w:numPr>
        <w:spacing w:after="200" w:line="360" w:lineRule="auto"/>
        <w:ind w:left="0"/>
        <w:jc w:val="both"/>
        <w:rPr>
          <w:rFonts w:ascii="GHEA Grapalat" w:hAnsi="GHEA Grapalat"/>
          <w:sz w:val="22"/>
          <w:szCs w:val="20"/>
        </w:rPr>
      </w:pPr>
      <w:r w:rsidRPr="00107943">
        <w:rPr>
          <w:rFonts w:ascii="GHEA Grapalat" w:hAnsi="GHEA Grapalat"/>
          <w:sz w:val="22"/>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107943" w:rsidRDefault="00F016A2" w:rsidP="00F016A2">
      <w:pPr>
        <w:spacing w:line="360" w:lineRule="auto"/>
        <w:ind w:left="-375"/>
        <w:contextualSpacing/>
        <w:jc w:val="both"/>
        <w:rPr>
          <w:rFonts w:ascii="GHEA Grapalat" w:hAnsi="GHEA Grapalat"/>
          <w:sz w:val="22"/>
          <w:szCs w:val="20"/>
          <w:highlight w:val="yellow"/>
        </w:rPr>
      </w:pPr>
      <w:r w:rsidRPr="00107943">
        <w:rPr>
          <w:rFonts w:ascii="GHEA Grapalat" w:hAnsi="GHEA Grapalat"/>
          <w:sz w:val="22"/>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107943" w:rsidRDefault="00F016A2" w:rsidP="00F016A2">
      <w:pPr>
        <w:spacing w:line="360" w:lineRule="auto"/>
        <w:ind w:left="-375"/>
        <w:contextualSpacing/>
        <w:jc w:val="both"/>
        <w:rPr>
          <w:rFonts w:ascii="GHEA Grapalat" w:hAnsi="GHEA Grapalat"/>
          <w:sz w:val="22"/>
          <w:szCs w:val="20"/>
          <w:highlight w:val="yellow"/>
        </w:rPr>
      </w:pPr>
      <w:r w:rsidRPr="00107943">
        <w:rPr>
          <w:rFonts w:ascii="GHEA Grapalat" w:hAnsi="GHEA Grapalat"/>
          <w:sz w:val="22"/>
          <w:szCs w:val="20"/>
        </w:rPr>
        <w:t>3) в подразделе "Адрес учета лица" заполняется адрес места учета реального бенефициара;</w:t>
      </w:r>
    </w:p>
    <w:p w:rsidR="00F016A2" w:rsidRPr="00107943" w:rsidRDefault="00F016A2" w:rsidP="00F016A2">
      <w:pPr>
        <w:spacing w:line="360" w:lineRule="auto"/>
        <w:ind w:left="-375"/>
        <w:contextualSpacing/>
        <w:jc w:val="both"/>
        <w:rPr>
          <w:rFonts w:ascii="GHEA Grapalat" w:hAnsi="GHEA Grapalat"/>
          <w:sz w:val="22"/>
          <w:szCs w:val="20"/>
          <w:highlight w:val="yellow"/>
        </w:rPr>
      </w:pPr>
      <w:r w:rsidRPr="00107943">
        <w:rPr>
          <w:rFonts w:ascii="GHEA Grapalat" w:hAnsi="GHEA Grapalat"/>
          <w:sz w:val="22"/>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107943" w:rsidRDefault="00F016A2" w:rsidP="00F016A2">
      <w:pPr>
        <w:spacing w:line="360" w:lineRule="auto"/>
        <w:ind w:left="-375"/>
        <w:contextualSpacing/>
        <w:jc w:val="both"/>
        <w:rPr>
          <w:rFonts w:ascii="GHEA Grapalat" w:hAnsi="GHEA Grapalat"/>
          <w:sz w:val="22"/>
          <w:szCs w:val="20"/>
        </w:rPr>
      </w:pPr>
      <w:r w:rsidRPr="00107943">
        <w:rPr>
          <w:rFonts w:ascii="GHEA Grapalat" w:hAnsi="GHEA Grapalat"/>
          <w:sz w:val="22"/>
          <w:szCs w:val="20"/>
        </w:rPr>
        <w:t xml:space="preserve">5) подраздел "Основания </w:t>
      </w:r>
      <w:r w:rsidRPr="00107943">
        <w:rPr>
          <w:rFonts w:ascii="GHEA Grapalat" w:eastAsiaTheme="minorHAnsi" w:hAnsi="GHEA Grapalat" w:cstheme="minorBidi"/>
          <w:sz w:val="22"/>
          <w:szCs w:val="20"/>
        </w:rPr>
        <w:t>являться</w:t>
      </w:r>
      <w:r w:rsidRPr="00107943">
        <w:rPr>
          <w:rFonts w:ascii="GHEA Grapalat" w:hAnsi="GHEA Grapalat"/>
          <w:sz w:val="22"/>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107943" w:rsidRDefault="00F016A2" w:rsidP="00F016A2">
      <w:pPr>
        <w:spacing w:line="360" w:lineRule="auto"/>
        <w:contextualSpacing/>
        <w:jc w:val="both"/>
        <w:rPr>
          <w:rFonts w:ascii="GHEA Grapalat" w:eastAsia="GHEA Grapalat" w:hAnsi="GHEA Grapalat" w:cs="GHEA Grapalat"/>
          <w:sz w:val="22"/>
          <w:szCs w:val="20"/>
        </w:rPr>
      </w:pPr>
      <w:r w:rsidRPr="00107943">
        <w:rPr>
          <w:rFonts w:ascii="GHEA Grapalat" w:hAnsi="GHEA Grapalat"/>
          <w:sz w:val="22"/>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w:t>
      </w:r>
      <w:r w:rsidRPr="00107943">
        <w:rPr>
          <w:rFonts w:ascii="GHEA Grapalat" w:hAnsi="GHEA Grapalat"/>
          <w:sz w:val="22"/>
          <w:szCs w:val="20"/>
        </w:rPr>
        <w:lastRenderedPageBreak/>
        <w:t xml:space="preserve">Организации. В поле "Размер участия" указывается размер участия в уставном капитале </w:t>
      </w:r>
      <w:r w:rsidRPr="00107943">
        <w:rPr>
          <w:rFonts w:ascii="GHEA Grapalat" w:hAnsi="GHEA Grapalat"/>
          <w:sz w:val="22"/>
          <w:szCs w:val="20"/>
          <w:lang w:val="hy-AM"/>
        </w:rPr>
        <w:t>Օ</w:t>
      </w:r>
      <w:r w:rsidRPr="00107943">
        <w:rPr>
          <w:rFonts w:ascii="GHEA Grapalat" w:hAnsi="GHEA Grapalat"/>
          <w:sz w:val="22"/>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107943">
        <w:rPr>
          <w:rFonts w:ascii="GHEA Grapalat" w:hAnsi="GHEA Grapalat"/>
          <w:sz w:val="22"/>
          <w:szCs w:val="20"/>
          <w:lang w:val="hy-AM"/>
        </w:rPr>
        <w:t>Օ</w:t>
      </w:r>
      <w:r w:rsidRPr="00107943">
        <w:rPr>
          <w:rFonts w:ascii="GHEA Grapalat" w:hAnsi="GHEA Grapalat"/>
          <w:sz w:val="22"/>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07943">
        <w:rPr>
          <w:rFonts w:ascii="GHEA Grapalat" w:hAnsi="GHEA Grapalat"/>
          <w:sz w:val="22"/>
          <w:szCs w:val="20"/>
          <w:lang w:val="hy-AM"/>
        </w:rPr>
        <w:t>Օ</w:t>
      </w:r>
      <w:r w:rsidRPr="00107943">
        <w:rPr>
          <w:rFonts w:ascii="GHEA Grapalat" w:hAnsi="GHEA Grapalat"/>
          <w:sz w:val="22"/>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07943">
        <w:rPr>
          <w:rFonts w:ascii="GHEA Grapalat" w:eastAsia="GHEA Grapalat" w:hAnsi="GHEA Grapalat" w:cs="GHEA Grapalat"/>
          <w:sz w:val="22"/>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107943" w:rsidRDefault="00F016A2" w:rsidP="00F016A2">
      <w:pPr>
        <w:spacing w:line="360" w:lineRule="auto"/>
        <w:contextualSpacing/>
        <w:jc w:val="both"/>
        <w:rPr>
          <w:rFonts w:ascii="GHEA Grapalat" w:hAnsi="GHEA Grapalat"/>
          <w:sz w:val="22"/>
          <w:szCs w:val="20"/>
          <w:lang w:val="hy-AM"/>
        </w:rPr>
      </w:pPr>
      <w:r w:rsidRPr="00107943">
        <w:rPr>
          <w:rFonts w:ascii="GHEA Grapalat" w:hAnsi="GHEA Grapalat"/>
          <w:sz w:val="22"/>
          <w:szCs w:val="20"/>
        </w:rPr>
        <w:t xml:space="preserve">б. в пункте </w:t>
      </w:r>
      <w:r w:rsidRPr="00107943">
        <w:rPr>
          <w:rFonts w:ascii="GHEA Grapalat" w:eastAsia="GHEA Grapalat" w:hAnsi="GHEA Grapalat" w:cs="GHEA Grapalat"/>
          <w:sz w:val="22"/>
          <w:szCs w:val="20"/>
        </w:rPr>
        <w:t>"</w:t>
      </w:r>
      <w:r w:rsidRPr="00107943">
        <w:rPr>
          <w:rFonts w:ascii="GHEA Grapalat" w:hAnsi="GHEA Grapalat"/>
          <w:sz w:val="22"/>
          <w:szCs w:val="20"/>
        </w:rPr>
        <w:t>б</w:t>
      </w:r>
      <w:r w:rsidRPr="00107943">
        <w:rPr>
          <w:rFonts w:ascii="GHEA Grapalat" w:eastAsia="GHEA Grapalat" w:hAnsi="GHEA Grapalat" w:cs="GHEA Grapalat"/>
          <w:sz w:val="22"/>
          <w:szCs w:val="20"/>
        </w:rPr>
        <w:t>"</w:t>
      </w:r>
      <w:r w:rsidRPr="00107943">
        <w:rPr>
          <w:rFonts w:ascii="GHEA Grapalat" w:hAnsi="GHEA Grapalat"/>
          <w:sz w:val="22"/>
          <w:szCs w:val="20"/>
        </w:rPr>
        <w:t xml:space="preserve"> этого подраздела делается отметка, если лицо по смыслу пункта </w:t>
      </w:r>
      <w:r w:rsidRPr="00107943">
        <w:rPr>
          <w:rFonts w:ascii="GHEA Grapalat" w:eastAsia="GHEA Grapalat" w:hAnsi="GHEA Grapalat" w:cs="GHEA Grapalat"/>
          <w:sz w:val="22"/>
          <w:szCs w:val="20"/>
        </w:rPr>
        <w:t>"</w:t>
      </w:r>
      <w:r w:rsidRPr="00107943">
        <w:rPr>
          <w:rFonts w:ascii="GHEA Grapalat" w:hAnsi="GHEA Grapalat"/>
          <w:sz w:val="22"/>
          <w:szCs w:val="20"/>
        </w:rPr>
        <w:t>а</w:t>
      </w:r>
      <w:r w:rsidRPr="00107943">
        <w:rPr>
          <w:rFonts w:ascii="GHEA Grapalat" w:eastAsia="GHEA Grapalat" w:hAnsi="GHEA Grapalat" w:cs="GHEA Grapalat"/>
          <w:sz w:val="22"/>
          <w:szCs w:val="20"/>
        </w:rPr>
        <w:t>"</w:t>
      </w:r>
      <w:r w:rsidRPr="00107943">
        <w:rPr>
          <w:rFonts w:ascii="GHEA Grapalat" w:hAnsi="GHEA Grapalat"/>
          <w:sz w:val="22"/>
          <w:szCs w:val="20"/>
        </w:rPr>
        <w:t xml:space="preserve"> не является реальным бенефициаром Организации, но контролирует </w:t>
      </w:r>
      <w:r w:rsidRPr="00107943">
        <w:rPr>
          <w:rFonts w:ascii="GHEA Grapalat" w:hAnsi="GHEA Grapalat"/>
          <w:sz w:val="22"/>
          <w:szCs w:val="20"/>
          <w:lang w:val="hy-AM"/>
        </w:rPr>
        <w:t>Օ</w:t>
      </w:r>
      <w:r w:rsidRPr="00107943">
        <w:rPr>
          <w:rFonts w:ascii="GHEA Grapalat" w:hAnsi="GHEA Grapalat"/>
          <w:sz w:val="22"/>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в</w:t>
      </w:r>
      <w:r w:rsidRPr="00107943">
        <w:rPr>
          <w:rFonts w:ascii="GHEA Grapalat" w:hAnsi="GHEA Grapalat"/>
          <w:sz w:val="22"/>
          <w:szCs w:val="20"/>
          <w:lang w:val="hy-AM"/>
        </w:rPr>
        <w:t xml:space="preserve">. </w:t>
      </w:r>
      <w:r w:rsidRPr="00107943">
        <w:rPr>
          <w:rFonts w:ascii="GHEA Grapalat" w:hAnsi="GHEA Grapalat"/>
          <w:sz w:val="22"/>
          <w:szCs w:val="20"/>
        </w:rPr>
        <w:t>в</w:t>
      </w:r>
      <w:r w:rsidRPr="00107943">
        <w:rPr>
          <w:rFonts w:ascii="GHEA Grapalat" w:hAnsi="GHEA Grapalat"/>
          <w:sz w:val="22"/>
          <w:szCs w:val="20"/>
          <w:lang w:val="hy-AM"/>
        </w:rPr>
        <w:t xml:space="preserve"> пункте </w:t>
      </w:r>
      <w:r w:rsidRPr="00107943">
        <w:rPr>
          <w:rFonts w:ascii="GHEA Grapalat" w:eastAsia="GHEA Grapalat" w:hAnsi="GHEA Grapalat" w:cs="GHEA Grapalat"/>
          <w:sz w:val="22"/>
          <w:szCs w:val="20"/>
        </w:rPr>
        <w:t>"</w:t>
      </w:r>
      <w:r w:rsidRPr="00107943">
        <w:rPr>
          <w:rFonts w:ascii="GHEA Grapalat" w:hAnsi="GHEA Grapalat"/>
          <w:sz w:val="22"/>
          <w:szCs w:val="20"/>
        </w:rPr>
        <w:t>в</w:t>
      </w:r>
      <w:r w:rsidRPr="00107943">
        <w:rPr>
          <w:rFonts w:ascii="GHEA Grapalat" w:eastAsia="GHEA Grapalat" w:hAnsi="GHEA Grapalat" w:cs="GHEA Grapalat"/>
          <w:sz w:val="22"/>
          <w:szCs w:val="20"/>
        </w:rPr>
        <w:t>"</w:t>
      </w:r>
      <w:r w:rsidRPr="00107943">
        <w:rPr>
          <w:rFonts w:ascii="GHEA Grapalat" w:hAnsi="GHEA Grapalat"/>
          <w:sz w:val="22"/>
          <w:szCs w:val="20"/>
        </w:rPr>
        <w:t xml:space="preserve"> </w:t>
      </w:r>
      <w:r w:rsidRPr="00107943">
        <w:rPr>
          <w:rFonts w:ascii="GHEA Grapalat" w:hAnsi="GHEA Grapalat"/>
          <w:sz w:val="22"/>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07943">
        <w:rPr>
          <w:rFonts w:ascii="GHEA Grapalat" w:hAnsi="GHEA Grapalat"/>
          <w:sz w:val="22"/>
          <w:szCs w:val="20"/>
        </w:rPr>
        <w:t>О</w:t>
      </w:r>
      <w:r w:rsidRPr="00107943">
        <w:rPr>
          <w:rFonts w:ascii="GHEA Grapalat" w:hAnsi="GHEA Grapalat"/>
          <w:sz w:val="22"/>
          <w:szCs w:val="20"/>
          <w:lang w:val="hy-AM"/>
        </w:rPr>
        <w:t xml:space="preserve">рганизации, в случае если не имеется физическое лицо, соответствующее требованиям пунктов </w:t>
      </w:r>
      <w:r w:rsidRPr="00107943">
        <w:rPr>
          <w:rFonts w:ascii="GHEA Grapalat" w:eastAsia="GHEA Grapalat" w:hAnsi="GHEA Grapalat" w:cs="GHEA Grapalat"/>
          <w:sz w:val="22"/>
          <w:szCs w:val="20"/>
        </w:rPr>
        <w:t>"</w:t>
      </w:r>
      <w:r w:rsidRPr="00107943">
        <w:rPr>
          <w:rFonts w:ascii="GHEA Grapalat" w:hAnsi="GHEA Grapalat"/>
          <w:sz w:val="22"/>
          <w:szCs w:val="20"/>
        </w:rPr>
        <w:t>а</w:t>
      </w:r>
      <w:r w:rsidRPr="00107943">
        <w:rPr>
          <w:rFonts w:ascii="GHEA Grapalat" w:eastAsia="GHEA Grapalat" w:hAnsi="GHEA Grapalat" w:cs="GHEA Grapalat"/>
          <w:sz w:val="22"/>
          <w:szCs w:val="20"/>
        </w:rPr>
        <w:t>"</w:t>
      </w:r>
      <w:r w:rsidRPr="00107943">
        <w:rPr>
          <w:rFonts w:ascii="GHEA Grapalat" w:hAnsi="GHEA Grapalat"/>
          <w:sz w:val="22"/>
          <w:szCs w:val="20"/>
        </w:rPr>
        <w:t xml:space="preserve"> </w:t>
      </w:r>
      <w:r w:rsidRPr="00107943">
        <w:rPr>
          <w:rFonts w:ascii="GHEA Grapalat" w:hAnsi="GHEA Grapalat"/>
          <w:sz w:val="22"/>
          <w:szCs w:val="20"/>
          <w:lang w:val="hy-AM"/>
        </w:rPr>
        <w:t xml:space="preserve">и </w:t>
      </w:r>
      <w:r w:rsidRPr="00107943">
        <w:rPr>
          <w:rFonts w:ascii="GHEA Grapalat" w:eastAsia="GHEA Grapalat" w:hAnsi="GHEA Grapalat" w:cs="GHEA Grapalat"/>
          <w:sz w:val="22"/>
          <w:szCs w:val="20"/>
        </w:rPr>
        <w:t>"</w:t>
      </w:r>
      <w:r w:rsidRPr="00107943">
        <w:rPr>
          <w:rFonts w:ascii="GHEA Grapalat" w:hAnsi="GHEA Grapalat"/>
          <w:sz w:val="22"/>
          <w:szCs w:val="20"/>
        </w:rPr>
        <w:t>б</w:t>
      </w:r>
      <w:r w:rsidRPr="00107943">
        <w:rPr>
          <w:rFonts w:ascii="GHEA Grapalat" w:eastAsia="GHEA Grapalat" w:hAnsi="GHEA Grapalat" w:cs="GHEA Grapalat"/>
          <w:sz w:val="22"/>
          <w:szCs w:val="20"/>
        </w:rPr>
        <w:t>"</w:t>
      </w:r>
      <w:r w:rsidRPr="00107943">
        <w:rPr>
          <w:rFonts w:ascii="GHEA Grapalat" w:hAnsi="GHEA Grapalat"/>
          <w:sz w:val="22"/>
          <w:szCs w:val="20"/>
        </w:rPr>
        <w:t xml:space="preserve"> </w:t>
      </w:r>
      <w:r w:rsidRPr="00107943">
        <w:rPr>
          <w:rFonts w:ascii="GHEA Grapalat" w:hAnsi="GHEA Grapalat"/>
          <w:sz w:val="22"/>
          <w:szCs w:val="20"/>
          <w:lang w:val="hy-AM"/>
        </w:rPr>
        <w:t>этого подраздела</w:t>
      </w:r>
      <w:r w:rsidRPr="00107943">
        <w:rPr>
          <w:rFonts w:ascii="GHEA Grapalat" w:hAnsi="GHEA Grapalat"/>
          <w:sz w:val="22"/>
          <w:szCs w:val="20"/>
        </w:rPr>
        <w:t>.</w:t>
      </w:r>
    </w:p>
    <w:p w:rsidR="00F016A2" w:rsidRPr="00107943" w:rsidRDefault="00F016A2" w:rsidP="00F016A2">
      <w:pPr>
        <w:spacing w:line="360" w:lineRule="auto"/>
        <w:contextualSpacing/>
        <w:jc w:val="both"/>
        <w:rPr>
          <w:rFonts w:ascii="GHEA Grapalat" w:hAnsi="GHEA Grapalat" w:cs="Cambria Math"/>
          <w:sz w:val="22"/>
          <w:szCs w:val="20"/>
        </w:rPr>
      </w:pPr>
      <w:r w:rsidRPr="00107943">
        <w:rPr>
          <w:rFonts w:ascii="GHEA Grapalat" w:hAnsi="GHEA Grapalat"/>
          <w:sz w:val="22"/>
          <w:szCs w:val="20"/>
          <w:lang w:val="hy-AM"/>
        </w:rPr>
        <w:t xml:space="preserve">6) </w:t>
      </w:r>
      <w:r w:rsidRPr="00107943">
        <w:rPr>
          <w:rFonts w:ascii="GHEA Grapalat" w:hAnsi="GHEA Grapalat"/>
          <w:sz w:val="22"/>
          <w:szCs w:val="20"/>
        </w:rPr>
        <w:t>П</w:t>
      </w:r>
      <w:r w:rsidRPr="00107943">
        <w:rPr>
          <w:rFonts w:ascii="GHEA Grapalat" w:hAnsi="GHEA Grapalat"/>
          <w:sz w:val="22"/>
          <w:szCs w:val="20"/>
          <w:lang w:val="hy-AM"/>
        </w:rPr>
        <w:t xml:space="preserve">одраздел </w:t>
      </w:r>
      <w:r w:rsidRPr="00107943">
        <w:rPr>
          <w:rFonts w:ascii="GHEA Grapalat" w:eastAsia="GHEA Grapalat" w:hAnsi="GHEA Grapalat" w:cs="GHEA Grapalat"/>
          <w:sz w:val="22"/>
          <w:szCs w:val="20"/>
        </w:rPr>
        <w:t>"</w:t>
      </w:r>
      <w:r w:rsidRPr="00107943">
        <w:rPr>
          <w:rFonts w:ascii="GHEA Grapalat" w:hAnsi="GHEA Grapalat"/>
          <w:sz w:val="22"/>
          <w:szCs w:val="20"/>
        </w:rPr>
        <w:t>О</w:t>
      </w:r>
      <w:r w:rsidRPr="00107943">
        <w:rPr>
          <w:rFonts w:ascii="GHEA Grapalat" w:hAnsi="GHEA Grapalat"/>
          <w:sz w:val="22"/>
          <w:szCs w:val="20"/>
          <w:lang w:val="hy-AM"/>
        </w:rPr>
        <w:t xml:space="preserve">снования </w:t>
      </w:r>
      <w:r w:rsidRPr="00107943">
        <w:rPr>
          <w:rFonts w:ascii="GHEA Grapalat" w:hAnsi="GHEA Grapalat"/>
          <w:sz w:val="22"/>
          <w:szCs w:val="20"/>
        </w:rPr>
        <w:t>являться</w:t>
      </w:r>
      <w:r w:rsidRPr="00107943">
        <w:rPr>
          <w:rFonts w:ascii="GHEA Grapalat" w:hAnsi="GHEA Grapalat"/>
          <w:sz w:val="22"/>
          <w:szCs w:val="20"/>
          <w:lang w:val="hy-AM"/>
        </w:rPr>
        <w:t xml:space="preserve"> реальн</w:t>
      </w:r>
      <w:r w:rsidRPr="00107943">
        <w:rPr>
          <w:rFonts w:ascii="GHEA Grapalat" w:hAnsi="GHEA Grapalat"/>
          <w:sz w:val="22"/>
          <w:szCs w:val="20"/>
        </w:rPr>
        <w:t>ым</w:t>
      </w:r>
      <w:r w:rsidRPr="00107943">
        <w:rPr>
          <w:rFonts w:ascii="GHEA Grapalat" w:hAnsi="GHEA Grapalat"/>
          <w:sz w:val="22"/>
          <w:szCs w:val="20"/>
          <w:lang w:val="hy-AM"/>
        </w:rPr>
        <w:t xml:space="preserve"> </w:t>
      </w:r>
      <w:r w:rsidRPr="00107943">
        <w:rPr>
          <w:rFonts w:ascii="GHEA Grapalat" w:hAnsi="GHEA Grapalat"/>
          <w:sz w:val="22"/>
          <w:szCs w:val="20"/>
        </w:rPr>
        <w:t>бенефициаром</w:t>
      </w:r>
      <w:r w:rsidRPr="00107943">
        <w:rPr>
          <w:rFonts w:ascii="GHEA Grapalat" w:hAnsi="GHEA Grapalat"/>
          <w:sz w:val="22"/>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07943">
        <w:rPr>
          <w:rFonts w:ascii="GHEA Grapalat" w:hAnsi="GHEA Grapalat"/>
          <w:sz w:val="22"/>
          <w:szCs w:val="20"/>
        </w:rPr>
        <w:t xml:space="preserve"> </w:t>
      </w:r>
      <w:r w:rsidRPr="00107943">
        <w:rPr>
          <w:rFonts w:ascii="GHEA Grapalat" w:hAnsi="GHEA Grapalat"/>
          <w:sz w:val="22"/>
          <w:szCs w:val="20"/>
          <w:lang w:val="hy-AM"/>
        </w:rPr>
        <w:t xml:space="preserve">Раскрытие реальных </w:t>
      </w:r>
      <w:r w:rsidRPr="00107943">
        <w:rPr>
          <w:rFonts w:ascii="GHEA Grapalat" w:hAnsi="GHEA Grapalat"/>
          <w:sz w:val="22"/>
          <w:szCs w:val="20"/>
        </w:rPr>
        <w:t>бенефициаров</w:t>
      </w:r>
      <w:r w:rsidRPr="00107943">
        <w:rPr>
          <w:rFonts w:ascii="GHEA Grapalat" w:hAnsi="GHEA Grapalat"/>
          <w:sz w:val="22"/>
          <w:szCs w:val="20"/>
          <w:lang w:val="hy-AM"/>
        </w:rPr>
        <w:t xml:space="preserve"> осуществляется по критериям, установленным Кодексом О недрах</w:t>
      </w:r>
      <w:r w:rsidRPr="00107943">
        <w:rPr>
          <w:rFonts w:ascii="GHEA Grapalat" w:hAnsi="GHEA Grapalat"/>
          <w:sz w:val="22"/>
          <w:szCs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107943">
        <w:rPr>
          <w:rFonts w:ascii="GHEA Grapalat" w:hAnsi="GHEA Grapalat" w:cs="Cambria Math"/>
          <w:sz w:val="22"/>
          <w:szCs w:val="20"/>
        </w:rPr>
        <w:t>:</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а. в пункте </w:t>
      </w:r>
      <w:r w:rsidRPr="00107943">
        <w:rPr>
          <w:rFonts w:ascii="GHEA Grapalat" w:eastAsia="GHEA Grapalat" w:hAnsi="GHEA Grapalat" w:cs="GHEA Grapalat"/>
          <w:sz w:val="22"/>
          <w:szCs w:val="20"/>
        </w:rPr>
        <w:t>"</w:t>
      </w:r>
      <w:r w:rsidRPr="00107943">
        <w:rPr>
          <w:rFonts w:ascii="GHEA Grapalat" w:hAnsi="GHEA Grapalat"/>
          <w:sz w:val="22"/>
          <w:szCs w:val="20"/>
        </w:rPr>
        <w:t>а</w:t>
      </w:r>
      <w:r w:rsidRPr="00107943">
        <w:rPr>
          <w:rFonts w:ascii="GHEA Grapalat" w:eastAsia="GHEA Grapalat" w:hAnsi="GHEA Grapalat" w:cs="GHEA Grapalat"/>
          <w:sz w:val="22"/>
          <w:szCs w:val="20"/>
        </w:rPr>
        <w:t>"</w:t>
      </w:r>
      <w:r w:rsidRPr="00107943">
        <w:rPr>
          <w:rFonts w:ascii="GHEA Grapalat" w:hAnsi="GHEA Grapalat"/>
          <w:sz w:val="22"/>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w:t>
      </w:r>
      <w:r w:rsidRPr="00107943">
        <w:rPr>
          <w:rFonts w:ascii="GHEA Grapalat" w:hAnsi="GHEA Grapalat"/>
          <w:sz w:val="22"/>
          <w:szCs w:val="20"/>
        </w:rPr>
        <w:lastRenderedPageBreak/>
        <w:t xml:space="preserve">юридического лица в размере 10 и более процентов. Этот подраздел заполняется с учетом правил, установленных абзацем </w:t>
      </w:r>
      <w:r w:rsidRPr="00107943">
        <w:rPr>
          <w:rFonts w:ascii="GHEA Grapalat" w:eastAsia="GHEA Grapalat" w:hAnsi="GHEA Grapalat" w:cs="GHEA Grapalat"/>
          <w:sz w:val="22"/>
          <w:szCs w:val="20"/>
        </w:rPr>
        <w:t>"</w:t>
      </w:r>
      <w:r w:rsidRPr="00107943">
        <w:rPr>
          <w:rFonts w:ascii="GHEA Grapalat" w:hAnsi="GHEA Grapalat"/>
          <w:sz w:val="22"/>
          <w:szCs w:val="20"/>
        </w:rPr>
        <w:t>а</w:t>
      </w:r>
      <w:r w:rsidRPr="00107943">
        <w:rPr>
          <w:rFonts w:ascii="GHEA Grapalat" w:eastAsia="GHEA Grapalat" w:hAnsi="GHEA Grapalat" w:cs="GHEA Grapalat"/>
          <w:sz w:val="22"/>
          <w:szCs w:val="20"/>
        </w:rPr>
        <w:t>"</w:t>
      </w:r>
      <w:r w:rsidRPr="00107943">
        <w:rPr>
          <w:rFonts w:ascii="GHEA Grapalat" w:hAnsi="GHEA Grapalat"/>
          <w:sz w:val="22"/>
          <w:szCs w:val="20"/>
        </w:rPr>
        <w:t xml:space="preserve"> подпункта 5 пункта 4 настоящего Порядка;</w:t>
      </w:r>
    </w:p>
    <w:p w:rsidR="00F016A2" w:rsidRPr="00107943" w:rsidRDefault="00F016A2" w:rsidP="00F016A2">
      <w:pPr>
        <w:spacing w:line="360" w:lineRule="auto"/>
        <w:contextualSpacing/>
        <w:jc w:val="both"/>
        <w:rPr>
          <w:rFonts w:ascii="GHEA Grapalat" w:hAnsi="GHEA Grapalat"/>
          <w:sz w:val="22"/>
          <w:szCs w:val="20"/>
          <w:lang w:val="hy-AM"/>
        </w:rPr>
      </w:pPr>
      <w:r w:rsidRPr="00107943">
        <w:rPr>
          <w:rFonts w:ascii="GHEA Grapalat" w:hAnsi="GHEA Grapalat"/>
          <w:sz w:val="22"/>
          <w:szCs w:val="20"/>
          <w:lang w:val="hy-AM"/>
        </w:rPr>
        <w:t xml:space="preserve">б.в пункте </w:t>
      </w:r>
      <w:r w:rsidRPr="00107943">
        <w:rPr>
          <w:rFonts w:ascii="GHEA Grapalat" w:eastAsia="GHEA Grapalat" w:hAnsi="GHEA Grapalat" w:cs="GHEA Grapalat"/>
          <w:sz w:val="22"/>
          <w:szCs w:val="20"/>
        </w:rPr>
        <w:t>"</w:t>
      </w:r>
      <w:r w:rsidRPr="00107943">
        <w:rPr>
          <w:rFonts w:ascii="GHEA Grapalat" w:hAnsi="GHEA Grapalat"/>
          <w:sz w:val="22"/>
          <w:szCs w:val="20"/>
        </w:rPr>
        <w:t>б</w:t>
      </w:r>
      <w:r w:rsidRPr="00107943">
        <w:rPr>
          <w:rFonts w:ascii="GHEA Grapalat" w:eastAsia="GHEA Grapalat" w:hAnsi="GHEA Grapalat" w:cs="GHEA Grapalat"/>
          <w:sz w:val="22"/>
          <w:szCs w:val="20"/>
        </w:rPr>
        <w:t>"</w:t>
      </w:r>
      <w:r w:rsidRPr="00107943">
        <w:rPr>
          <w:rFonts w:ascii="GHEA Grapalat" w:hAnsi="GHEA Grapalat"/>
          <w:sz w:val="22"/>
          <w:szCs w:val="20"/>
        </w:rPr>
        <w:t xml:space="preserve"> </w:t>
      </w:r>
      <w:r w:rsidRPr="00107943">
        <w:rPr>
          <w:rFonts w:ascii="GHEA Grapalat" w:hAnsi="GHEA Grapalat"/>
          <w:sz w:val="22"/>
          <w:szCs w:val="20"/>
          <w:lang w:val="hy-AM"/>
        </w:rPr>
        <w:t xml:space="preserve">этого подраздела производится отметка, если лицо имеет право назначать или </w:t>
      </w:r>
      <w:r w:rsidRPr="00107943">
        <w:rPr>
          <w:rFonts w:ascii="GHEA Grapalat" w:hAnsi="GHEA Grapalat"/>
          <w:sz w:val="22"/>
          <w:szCs w:val="20"/>
        </w:rPr>
        <w:t>отстраня</w:t>
      </w:r>
      <w:r w:rsidRPr="00107943">
        <w:rPr>
          <w:rFonts w:ascii="GHEA Grapalat" w:hAnsi="GHEA Grapalat"/>
          <w:sz w:val="22"/>
          <w:szCs w:val="20"/>
          <w:lang w:val="hy-AM"/>
        </w:rPr>
        <w:t>ть большинство членов органов управления юридического лица;</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в. В пункте </w:t>
      </w:r>
      <w:r w:rsidRPr="00107943">
        <w:rPr>
          <w:rFonts w:ascii="GHEA Grapalat" w:eastAsia="GHEA Grapalat" w:hAnsi="GHEA Grapalat" w:cs="GHEA Grapalat"/>
          <w:sz w:val="22"/>
          <w:szCs w:val="20"/>
        </w:rPr>
        <w:t>"</w:t>
      </w:r>
      <w:r w:rsidRPr="00107943">
        <w:rPr>
          <w:rFonts w:ascii="GHEA Grapalat" w:hAnsi="GHEA Grapalat"/>
          <w:sz w:val="22"/>
          <w:szCs w:val="20"/>
        </w:rPr>
        <w:t>в</w:t>
      </w:r>
      <w:r w:rsidRPr="00107943">
        <w:rPr>
          <w:rFonts w:ascii="GHEA Grapalat" w:eastAsia="GHEA Grapalat" w:hAnsi="GHEA Grapalat" w:cs="GHEA Grapalat"/>
          <w:sz w:val="22"/>
          <w:szCs w:val="20"/>
        </w:rPr>
        <w:t>"</w:t>
      </w:r>
      <w:r w:rsidRPr="00107943">
        <w:rPr>
          <w:rFonts w:ascii="GHEA Grapalat" w:hAnsi="GHEA Grapalat"/>
          <w:sz w:val="22"/>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г. в пункте </w:t>
      </w:r>
      <w:r w:rsidRPr="00107943">
        <w:rPr>
          <w:rFonts w:ascii="GHEA Grapalat" w:eastAsia="GHEA Grapalat" w:hAnsi="GHEA Grapalat" w:cs="GHEA Grapalat"/>
          <w:sz w:val="22"/>
          <w:szCs w:val="20"/>
        </w:rPr>
        <w:t>"</w:t>
      </w:r>
      <w:r w:rsidRPr="00107943">
        <w:rPr>
          <w:rFonts w:ascii="GHEA Grapalat" w:hAnsi="GHEA Grapalat"/>
          <w:sz w:val="22"/>
          <w:szCs w:val="20"/>
        </w:rPr>
        <w:t>г</w:t>
      </w:r>
      <w:r w:rsidRPr="00107943">
        <w:rPr>
          <w:rFonts w:ascii="GHEA Grapalat" w:eastAsia="GHEA Grapalat" w:hAnsi="GHEA Grapalat" w:cs="GHEA Grapalat"/>
          <w:sz w:val="22"/>
          <w:szCs w:val="20"/>
        </w:rPr>
        <w:t>"</w:t>
      </w:r>
      <w:r w:rsidRPr="00107943">
        <w:rPr>
          <w:rFonts w:ascii="GHEA Grapalat" w:hAnsi="GHEA Grapalat"/>
          <w:sz w:val="22"/>
          <w:szCs w:val="20"/>
        </w:rPr>
        <w:t xml:space="preserve"> этого подраздела производится отметка, если лицо по смыслу пунктов </w:t>
      </w:r>
      <w:r w:rsidRPr="00107943">
        <w:rPr>
          <w:rFonts w:ascii="GHEA Grapalat" w:eastAsia="GHEA Grapalat" w:hAnsi="GHEA Grapalat" w:cs="GHEA Grapalat"/>
          <w:sz w:val="22"/>
          <w:szCs w:val="20"/>
        </w:rPr>
        <w:t>"</w:t>
      </w:r>
      <w:r w:rsidRPr="00107943">
        <w:rPr>
          <w:rFonts w:ascii="GHEA Grapalat" w:hAnsi="GHEA Grapalat"/>
          <w:sz w:val="22"/>
          <w:szCs w:val="20"/>
        </w:rPr>
        <w:t>а</w:t>
      </w:r>
      <w:r w:rsidRPr="00107943">
        <w:rPr>
          <w:rFonts w:ascii="GHEA Grapalat" w:eastAsia="GHEA Grapalat" w:hAnsi="GHEA Grapalat" w:cs="GHEA Grapalat"/>
          <w:sz w:val="22"/>
          <w:szCs w:val="20"/>
        </w:rPr>
        <w:t>"</w:t>
      </w:r>
      <w:r w:rsidRPr="00107943">
        <w:rPr>
          <w:rFonts w:ascii="GHEA Grapalat" w:eastAsia="GHEA Grapalat" w:hAnsi="GHEA Grapalat" w:cs="GHEA Grapalat"/>
          <w:sz w:val="22"/>
          <w:szCs w:val="20"/>
          <w:lang w:val="hy-AM"/>
        </w:rPr>
        <w:t xml:space="preserve"> </w:t>
      </w:r>
      <w:r w:rsidRPr="00107943">
        <w:rPr>
          <w:rFonts w:ascii="GHEA Grapalat" w:hAnsi="GHEA Grapalat"/>
          <w:sz w:val="22"/>
          <w:szCs w:val="20"/>
        </w:rPr>
        <w:t>-</w:t>
      </w:r>
      <w:r w:rsidRPr="00107943">
        <w:rPr>
          <w:rFonts w:ascii="GHEA Grapalat" w:hAnsi="GHEA Grapalat"/>
          <w:sz w:val="22"/>
          <w:szCs w:val="20"/>
          <w:lang w:val="hy-AM"/>
        </w:rPr>
        <w:t xml:space="preserve"> </w:t>
      </w:r>
      <w:r w:rsidRPr="00107943">
        <w:rPr>
          <w:rFonts w:ascii="GHEA Grapalat" w:eastAsia="GHEA Grapalat" w:hAnsi="GHEA Grapalat" w:cs="GHEA Grapalat"/>
          <w:sz w:val="22"/>
          <w:szCs w:val="20"/>
        </w:rPr>
        <w:t>"</w:t>
      </w:r>
      <w:r w:rsidRPr="00107943">
        <w:rPr>
          <w:rFonts w:ascii="GHEA Grapalat" w:hAnsi="GHEA Grapalat"/>
          <w:sz w:val="22"/>
          <w:szCs w:val="20"/>
        </w:rPr>
        <w:t>в</w:t>
      </w:r>
      <w:r w:rsidRPr="00107943">
        <w:rPr>
          <w:rFonts w:ascii="GHEA Grapalat" w:eastAsia="GHEA Grapalat" w:hAnsi="GHEA Grapalat" w:cs="GHEA Grapalat"/>
          <w:sz w:val="22"/>
          <w:szCs w:val="20"/>
        </w:rPr>
        <w:t>"</w:t>
      </w:r>
      <w:r w:rsidRPr="00107943">
        <w:rPr>
          <w:rFonts w:ascii="GHEA Grapalat" w:hAnsi="GHEA Grapalat"/>
          <w:sz w:val="22"/>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д. в пункте </w:t>
      </w:r>
      <w:r w:rsidRPr="00107943">
        <w:rPr>
          <w:rFonts w:ascii="GHEA Grapalat" w:eastAsia="GHEA Grapalat" w:hAnsi="GHEA Grapalat" w:cs="GHEA Grapalat"/>
          <w:sz w:val="22"/>
          <w:szCs w:val="20"/>
        </w:rPr>
        <w:t>"</w:t>
      </w:r>
      <w:r w:rsidRPr="00107943">
        <w:rPr>
          <w:rFonts w:ascii="GHEA Grapalat" w:hAnsi="GHEA Grapalat"/>
          <w:sz w:val="22"/>
          <w:szCs w:val="20"/>
        </w:rPr>
        <w:t>д</w:t>
      </w:r>
      <w:r w:rsidRPr="00107943">
        <w:rPr>
          <w:rFonts w:ascii="GHEA Grapalat" w:eastAsia="GHEA Grapalat" w:hAnsi="GHEA Grapalat" w:cs="GHEA Grapalat"/>
          <w:sz w:val="22"/>
          <w:szCs w:val="20"/>
        </w:rPr>
        <w:t>"</w:t>
      </w:r>
      <w:r w:rsidRPr="00107943">
        <w:rPr>
          <w:rFonts w:ascii="GHEA Grapalat" w:hAnsi="GHEA Grapalat"/>
          <w:sz w:val="22"/>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07943">
        <w:rPr>
          <w:rFonts w:ascii="GHEA Grapalat" w:eastAsia="GHEA Grapalat" w:hAnsi="GHEA Grapalat" w:cs="GHEA Grapalat"/>
          <w:sz w:val="22"/>
          <w:szCs w:val="20"/>
        </w:rPr>
        <w:t>"</w:t>
      </w:r>
      <w:r w:rsidRPr="00107943">
        <w:rPr>
          <w:rFonts w:ascii="GHEA Grapalat" w:hAnsi="GHEA Grapalat"/>
          <w:sz w:val="22"/>
          <w:szCs w:val="20"/>
        </w:rPr>
        <w:t>а</w:t>
      </w:r>
      <w:r w:rsidRPr="00107943">
        <w:rPr>
          <w:rFonts w:ascii="GHEA Grapalat" w:eastAsia="GHEA Grapalat" w:hAnsi="GHEA Grapalat" w:cs="GHEA Grapalat"/>
          <w:sz w:val="22"/>
          <w:szCs w:val="20"/>
        </w:rPr>
        <w:t xml:space="preserve">" </w:t>
      </w:r>
      <w:r w:rsidRPr="00107943">
        <w:rPr>
          <w:rFonts w:ascii="GHEA Grapalat" w:hAnsi="GHEA Grapalat"/>
          <w:sz w:val="22"/>
          <w:szCs w:val="20"/>
        </w:rPr>
        <w:t xml:space="preserve">- </w:t>
      </w:r>
      <w:r w:rsidRPr="00107943">
        <w:rPr>
          <w:rFonts w:ascii="GHEA Grapalat" w:eastAsia="GHEA Grapalat" w:hAnsi="GHEA Grapalat" w:cs="GHEA Grapalat"/>
          <w:sz w:val="22"/>
          <w:szCs w:val="20"/>
        </w:rPr>
        <w:t>"</w:t>
      </w:r>
      <w:r w:rsidRPr="00107943">
        <w:rPr>
          <w:rFonts w:ascii="GHEA Grapalat" w:hAnsi="GHEA Grapalat"/>
          <w:sz w:val="22"/>
          <w:szCs w:val="20"/>
        </w:rPr>
        <w:t>г</w:t>
      </w:r>
      <w:r w:rsidRPr="00107943">
        <w:rPr>
          <w:rFonts w:ascii="GHEA Grapalat" w:eastAsia="GHEA Grapalat" w:hAnsi="GHEA Grapalat" w:cs="GHEA Grapalat"/>
          <w:sz w:val="22"/>
          <w:szCs w:val="20"/>
        </w:rPr>
        <w:t>"</w:t>
      </w:r>
      <w:r w:rsidRPr="00107943">
        <w:rPr>
          <w:rFonts w:ascii="GHEA Grapalat" w:hAnsi="GHEA Grapalat"/>
          <w:sz w:val="22"/>
          <w:szCs w:val="20"/>
        </w:rPr>
        <w:t xml:space="preserve"> этого подраздела.</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07943">
        <w:rPr>
          <w:rFonts w:ascii="GHEA Grapalat" w:hAnsi="GHEA Grapalat"/>
          <w:sz w:val="22"/>
          <w:szCs w:val="20"/>
          <w:lang w:val="hy-AM"/>
        </w:rPr>
        <w:t>Օ</w:t>
      </w:r>
      <w:r w:rsidRPr="00107943">
        <w:rPr>
          <w:rFonts w:ascii="GHEA Grapalat" w:hAnsi="GHEA Grapalat"/>
          <w:sz w:val="22"/>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107943" w:rsidRDefault="00F016A2" w:rsidP="00F016A2">
      <w:pPr>
        <w:spacing w:line="360" w:lineRule="auto"/>
        <w:contextualSpacing/>
        <w:jc w:val="both"/>
        <w:rPr>
          <w:rFonts w:ascii="GHEA Grapalat" w:eastAsia="GHEA Grapalat" w:hAnsi="GHEA Grapalat" w:cs="GHEA Grapalat"/>
          <w:sz w:val="22"/>
          <w:szCs w:val="20"/>
        </w:rPr>
      </w:pPr>
      <w:r w:rsidRPr="00107943">
        <w:rPr>
          <w:rFonts w:ascii="GHEA Grapalat" w:eastAsia="GHEA Grapalat" w:hAnsi="GHEA Grapalat" w:cs="GHEA Grapalat"/>
          <w:sz w:val="22"/>
          <w:szCs w:val="20"/>
        </w:rPr>
        <w:t>8) в подразделе</w:t>
      </w:r>
      <w:r w:rsidRPr="00107943">
        <w:rPr>
          <w:rFonts w:ascii="GHEA Grapalat" w:eastAsia="GHEA Grapalat" w:hAnsi="GHEA Grapalat" w:cs="GHEA Grapalat"/>
          <w:sz w:val="22"/>
          <w:szCs w:val="20"/>
          <w:lang w:val="hy-AM"/>
        </w:rPr>
        <w:t xml:space="preserve"> </w:t>
      </w:r>
      <w:r w:rsidRPr="00107943">
        <w:rPr>
          <w:rFonts w:ascii="GHEA Grapalat" w:eastAsia="GHEA Grapalat" w:hAnsi="GHEA Grapalat" w:cs="GHEA Grapalat"/>
          <w:sz w:val="22"/>
          <w:szCs w:val="20"/>
        </w:rPr>
        <w:t xml:space="preserve">"Контактные данные реального </w:t>
      </w:r>
      <w:r w:rsidRPr="00107943">
        <w:rPr>
          <w:rFonts w:ascii="GHEA Grapalat" w:hAnsi="GHEA Grapalat"/>
          <w:sz w:val="22"/>
          <w:szCs w:val="20"/>
        </w:rPr>
        <w:t>бенефициара</w:t>
      </w:r>
      <w:r w:rsidRPr="00107943">
        <w:rPr>
          <w:rFonts w:ascii="GHEA Grapalat" w:eastAsia="GHEA Grapalat" w:hAnsi="GHEA Grapalat" w:cs="GHEA Grapalat"/>
          <w:sz w:val="22"/>
          <w:szCs w:val="20"/>
        </w:rPr>
        <w:t xml:space="preserve">" заполняются адрес электронной почты и номер телефона реального </w:t>
      </w:r>
      <w:r w:rsidRPr="00107943">
        <w:rPr>
          <w:rFonts w:ascii="GHEA Grapalat" w:hAnsi="GHEA Grapalat"/>
          <w:sz w:val="22"/>
          <w:szCs w:val="20"/>
        </w:rPr>
        <w:t>бенефициара</w:t>
      </w:r>
      <w:r w:rsidRPr="00107943">
        <w:rPr>
          <w:rFonts w:ascii="GHEA Grapalat" w:eastAsia="GHEA Grapalat" w:hAnsi="GHEA Grapalat" w:cs="GHEA Grapalat"/>
          <w:sz w:val="22"/>
          <w:szCs w:val="20"/>
        </w:rPr>
        <w:t>.</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5. Раздел 5 декларации (Промежуточные юридические лица) заполняется, </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w:t>
      </w:r>
      <w:r w:rsidRPr="00107943">
        <w:rPr>
          <w:rFonts w:ascii="GHEA Grapalat" w:hAnsi="GHEA Grapalat"/>
          <w:sz w:val="22"/>
          <w:szCs w:val="20"/>
        </w:rPr>
        <w:lastRenderedPageBreak/>
        <w:t>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107943">
        <w:rPr>
          <w:rFonts w:ascii="MS Mincho" w:eastAsia="MS Mincho" w:hAnsi="MS Mincho" w:cs="MS Mincho" w:hint="eastAsia"/>
          <w:sz w:val="22"/>
          <w:szCs w:val="20"/>
        </w:rPr>
        <w:t>․</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1) в подразделе</w:t>
      </w:r>
      <w:r w:rsidRPr="00107943">
        <w:rPr>
          <w:rFonts w:ascii="GHEA Grapalat" w:hAnsi="GHEA Grapalat"/>
          <w:sz w:val="22"/>
          <w:szCs w:val="20"/>
          <w:lang w:val="hy-AM"/>
        </w:rPr>
        <w:t xml:space="preserve"> </w:t>
      </w:r>
      <w:r w:rsidRPr="00107943">
        <w:rPr>
          <w:rFonts w:ascii="GHEA Grapalat" w:eastAsia="GHEA Grapalat" w:hAnsi="GHEA Grapalat" w:cs="GHEA Grapalat"/>
          <w:sz w:val="22"/>
          <w:szCs w:val="20"/>
        </w:rPr>
        <w:t>"</w:t>
      </w:r>
      <w:r w:rsidRPr="00107943">
        <w:rPr>
          <w:rFonts w:ascii="GHEA Grapalat" w:hAnsi="GHEA Grapalat"/>
          <w:sz w:val="22"/>
          <w:szCs w:val="20"/>
        </w:rPr>
        <w:t>Данные организации"</w:t>
      </w:r>
      <w:r w:rsidRPr="00107943">
        <w:rPr>
          <w:rFonts w:ascii="GHEA Grapalat" w:hAnsi="GHEA Grapalat"/>
          <w:sz w:val="22"/>
          <w:szCs w:val="20"/>
          <w:lang w:val="hy-AM"/>
        </w:rPr>
        <w:t xml:space="preserve"> </w:t>
      </w:r>
      <w:r w:rsidRPr="00107943">
        <w:rPr>
          <w:rFonts w:ascii="GHEA Grapalat" w:hAnsi="GHEA Grapalat"/>
          <w:sz w:val="22"/>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3) Подраздел</w:t>
      </w:r>
      <w:r w:rsidRPr="00107943">
        <w:rPr>
          <w:rFonts w:ascii="GHEA Grapalat" w:hAnsi="GHEA Grapalat"/>
          <w:sz w:val="22"/>
          <w:szCs w:val="20"/>
          <w:lang w:val="hy-AM"/>
        </w:rPr>
        <w:t xml:space="preserve"> </w:t>
      </w:r>
      <w:r w:rsidRPr="00107943">
        <w:rPr>
          <w:rFonts w:ascii="GHEA Grapalat" w:eastAsia="GHEA Grapalat" w:hAnsi="GHEA Grapalat" w:cs="GHEA Grapalat"/>
          <w:sz w:val="22"/>
          <w:szCs w:val="20"/>
        </w:rPr>
        <w:t>"</w:t>
      </w:r>
      <w:r w:rsidRPr="00107943">
        <w:rPr>
          <w:rFonts w:ascii="GHEA Grapalat" w:hAnsi="GHEA Grapalat"/>
          <w:sz w:val="22"/>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 xml:space="preserve">6. Раздел 6 декларации (Дополнительные </w:t>
      </w:r>
      <w:r w:rsidR="007F4126" w:rsidRPr="00107943">
        <w:rPr>
          <w:rFonts w:ascii="GHEA Grapalat" w:hAnsi="GHEA Grapalat"/>
          <w:sz w:val="22"/>
          <w:szCs w:val="20"/>
        </w:rPr>
        <w:t>примечания</w:t>
      </w:r>
      <w:r w:rsidRPr="00107943">
        <w:rPr>
          <w:rFonts w:ascii="GHEA Grapalat" w:hAnsi="GHEA Grapalat"/>
          <w:sz w:val="22"/>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107943" w:rsidRDefault="00F016A2" w:rsidP="00F016A2">
      <w:pPr>
        <w:spacing w:line="360" w:lineRule="auto"/>
        <w:contextualSpacing/>
        <w:jc w:val="both"/>
        <w:rPr>
          <w:rFonts w:ascii="GHEA Grapalat" w:hAnsi="GHEA Grapalat"/>
          <w:sz w:val="22"/>
          <w:szCs w:val="20"/>
        </w:rPr>
      </w:pPr>
      <w:r w:rsidRPr="00107943">
        <w:rPr>
          <w:rFonts w:ascii="GHEA Grapalat" w:hAnsi="GHEA Grapalat"/>
          <w:sz w:val="22"/>
          <w:szCs w:val="20"/>
        </w:rPr>
        <w:t>7. Декларация заполняется и подписывается лицом, подающим заявку.</w:t>
      </w:r>
      <w:r w:rsidRPr="00107943">
        <w:rPr>
          <w:rFonts w:ascii="GHEA Grapalat" w:hAnsi="GHEA Grapalat"/>
          <w:sz w:val="22"/>
          <w:szCs w:val="20"/>
          <w:lang w:val="hy-AM"/>
        </w:rPr>
        <w:t xml:space="preserve"> </w:t>
      </w:r>
    </w:p>
    <w:p w:rsidR="00F016A2" w:rsidRPr="003442F9" w:rsidRDefault="00F016A2" w:rsidP="00F016A2">
      <w:pPr>
        <w:contextualSpacing/>
        <w:jc w:val="both"/>
        <w:rPr>
          <w:rFonts w:ascii="GHEA Grapalat" w:hAnsi="GHEA Grapalat"/>
          <w:i/>
          <w:sz w:val="18"/>
          <w:szCs w:val="20"/>
        </w:rPr>
      </w:pPr>
      <w:r w:rsidRPr="003442F9">
        <w:rPr>
          <w:rFonts w:ascii="GHEA Grapalat" w:hAnsi="GHEA Grapalat"/>
          <w:sz w:val="18"/>
          <w:szCs w:val="20"/>
        </w:rPr>
        <w:t xml:space="preserve">* </w:t>
      </w:r>
      <w:r w:rsidRPr="003442F9">
        <w:rPr>
          <w:rFonts w:ascii="GHEA Grapalat" w:hAnsi="GHEA Grapalat"/>
          <w:i/>
          <w:sz w:val="18"/>
          <w:szCs w:val="20"/>
        </w:rPr>
        <w:t>заполняется секретарем комиссии до публикации приглашения в бюллетене:</w:t>
      </w:r>
    </w:p>
    <w:p w:rsidR="00F016A2" w:rsidRPr="003442F9" w:rsidRDefault="00F016A2" w:rsidP="00F016A2">
      <w:pPr>
        <w:contextualSpacing/>
        <w:jc w:val="both"/>
        <w:rPr>
          <w:rFonts w:ascii="GHEA Grapalat" w:hAnsi="GHEA Grapalat"/>
          <w:i/>
          <w:sz w:val="18"/>
          <w:szCs w:val="20"/>
        </w:rPr>
      </w:pPr>
      <w:r w:rsidRPr="003442F9">
        <w:rPr>
          <w:rFonts w:ascii="GHEA Grapalat" w:hAnsi="GHEA Grapalat"/>
          <w:i/>
          <w:sz w:val="18"/>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3442F9" w:rsidRDefault="00AF0EF7" w:rsidP="00B013C0">
      <w:pPr>
        <w:jc w:val="right"/>
        <w:rPr>
          <w:rFonts w:ascii="GHEA Grapalat" w:hAnsi="GHEA Grapalat" w:cs="Arial"/>
          <w:b/>
          <w:sz w:val="18"/>
          <w:szCs w:val="20"/>
        </w:rPr>
      </w:pPr>
      <w:r w:rsidRPr="003442F9">
        <w:rPr>
          <w:rFonts w:ascii="GHEA Grapalat" w:hAnsi="GHEA Grapalat"/>
          <w:b/>
          <w:sz w:val="18"/>
          <w:szCs w:val="20"/>
        </w:rPr>
        <w:br w:type="page"/>
      </w:r>
      <w:r w:rsidR="00B2572B" w:rsidRPr="003442F9">
        <w:rPr>
          <w:rFonts w:ascii="GHEA Grapalat" w:hAnsi="GHEA Grapalat"/>
          <w:b/>
          <w:sz w:val="18"/>
          <w:szCs w:val="20"/>
        </w:rPr>
        <w:lastRenderedPageBreak/>
        <w:t xml:space="preserve">Приложение № </w:t>
      </w:r>
      <w:r w:rsidR="00B048B2" w:rsidRPr="003442F9">
        <w:rPr>
          <w:rFonts w:ascii="GHEA Grapalat" w:hAnsi="GHEA Grapalat"/>
          <w:b/>
          <w:sz w:val="18"/>
          <w:szCs w:val="20"/>
        </w:rPr>
        <w:t>2</w:t>
      </w:r>
    </w:p>
    <w:p w:rsidR="00B2572B" w:rsidRPr="003442F9" w:rsidRDefault="00B2572B" w:rsidP="00B46D58">
      <w:pPr>
        <w:pStyle w:val="BodyTextIndent3"/>
        <w:widowControl w:val="0"/>
        <w:spacing w:after="160" w:line="240" w:lineRule="auto"/>
        <w:jc w:val="right"/>
        <w:rPr>
          <w:rFonts w:ascii="GHEA Grapalat" w:hAnsi="GHEA Grapalat" w:cs="Arial"/>
          <w:b/>
          <w:sz w:val="18"/>
        </w:rPr>
      </w:pPr>
      <w:r w:rsidRPr="003442F9">
        <w:rPr>
          <w:rFonts w:ascii="GHEA Grapalat" w:hAnsi="GHEA Grapalat"/>
          <w:b/>
          <w:sz w:val="18"/>
        </w:rPr>
        <w:t>к Приглашению на открытый конкурс</w:t>
      </w:r>
      <w:r w:rsidR="005744FC" w:rsidRPr="003442F9">
        <w:rPr>
          <w:rFonts w:ascii="GHEA Grapalat" w:hAnsi="GHEA Grapalat" w:cs="Arial"/>
          <w:b/>
          <w:sz w:val="18"/>
        </w:rPr>
        <w:br/>
      </w:r>
      <w:r w:rsidRPr="003442F9">
        <w:rPr>
          <w:rFonts w:ascii="GHEA Grapalat" w:hAnsi="GHEA Grapalat"/>
          <w:b/>
          <w:sz w:val="18"/>
        </w:rPr>
        <w:t xml:space="preserve">под кодом </w:t>
      </w:r>
      <w:r w:rsidR="006132ED" w:rsidRPr="003442F9">
        <w:rPr>
          <w:rFonts w:ascii="GHEA Grapalat" w:hAnsi="GHEA Grapalat"/>
          <w:b/>
          <w:sz w:val="18"/>
        </w:rPr>
        <w:t>"</w:t>
      </w:r>
      <w:r w:rsidR="00DA03AE" w:rsidRPr="003442F9">
        <w:rPr>
          <w:rFonts w:ascii="GHEA Grapalat" w:hAnsi="GHEA Grapalat"/>
          <w:b/>
          <w:sz w:val="18"/>
        </w:rPr>
        <w:t xml:space="preserve"> </w:t>
      </w:r>
      <w:r w:rsidR="001028FC">
        <w:rPr>
          <w:rFonts w:ascii="GHEA Grapalat" w:hAnsi="GHEA Grapalat"/>
          <w:b/>
          <w:sz w:val="18"/>
        </w:rPr>
        <w:t xml:space="preserve">ՀՀԼՄՎ24ՄԴ-ԳՀԱՊՁԲ-2025/13 </w:t>
      </w:r>
      <w:r w:rsidR="006132ED" w:rsidRPr="003442F9">
        <w:rPr>
          <w:rFonts w:ascii="GHEA Grapalat" w:hAnsi="GHEA Grapalat"/>
          <w:b/>
          <w:sz w:val="18"/>
        </w:rPr>
        <w:t>"</w:t>
      </w:r>
      <w:r w:rsidR="00DC619D" w:rsidRPr="003442F9">
        <w:rPr>
          <w:rStyle w:val="FootnoteReference"/>
          <w:rFonts w:ascii="GHEA Grapalat" w:hAnsi="GHEA Grapalat"/>
          <w:b/>
          <w:sz w:val="18"/>
        </w:rPr>
        <w:footnoteReference w:customMarkFollows="1" w:id="13"/>
        <w:t>*</w:t>
      </w:r>
    </w:p>
    <w:p w:rsidR="00B2572B" w:rsidRPr="003442F9" w:rsidRDefault="00B2572B" w:rsidP="00B46D58">
      <w:pPr>
        <w:widowControl w:val="0"/>
        <w:spacing w:after="120"/>
        <w:ind w:firstLine="567"/>
        <w:jc w:val="center"/>
        <w:rPr>
          <w:rFonts w:ascii="GHEA Grapalat" w:hAnsi="GHEA Grapalat"/>
          <w:sz w:val="18"/>
          <w:szCs w:val="20"/>
        </w:rPr>
      </w:pPr>
    </w:p>
    <w:p w:rsidR="00B2572B" w:rsidRPr="00107943" w:rsidRDefault="00B2572B" w:rsidP="00B46D58">
      <w:pPr>
        <w:widowControl w:val="0"/>
        <w:spacing w:after="120"/>
        <w:ind w:left="-66"/>
        <w:jc w:val="center"/>
        <w:rPr>
          <w:rFonts w:ascii="GHEA Grapalat" w:hAnsi="GHEA Grapalat"/>
          <w:b/>
          <w:sz w:val="22"/>
          <w:szCs w:val="20"/>
        </w:rPr>
      </w:pPr>
      <w:r w:rsidRPr="00107943">
        <w:rPr>
          <w:rFonts w:ascii="GHEA Grapalat" w:hAnsi="GHEA Grapalat"/>
          <w:b/>
          <w:sz w:val="22"/>
          <w:szCs w:val="20"/>
        </w:rPr>
        <w:t>ЦЕНОВОЕ ПРЕДЛОЖЕНИЕ</w:t>
      </w:r>
    </w:p>
    <w:p w:rsidR="00B2572B" w:rsidRPr="00107943" w:rsidRDefault="00B2572B" w:rsidP="00B46D58">
      <w:pPr>
        <w:widowControl w:val="0"/>
        <w:spacing w:after="120"/>
        <w:ind w:firstLine="567"/>
        <w:jc w:val="center"/>
        <w:rPr>
          <w:rFonts w:ascii="GHEA Grapalat" w:hAnsi="GHEA Grapalat"/>
          <w:sz w:val="22"/>
          <w:szCs w:val="20"/>
        </w:rPr>
      </w:pPr>
    </w:p>
    <w:p w:rsidR="005744FC" w:rsidRPr="00107943" w:rsidRDefault="00B2572B" w:rsidP="00B46D58">
      <w:pPr>
        <w:widowControl w:val="0"/>
        <w:spacing w:after="160"/>
        <w:ind w:firstLine="567"/>
        <w:jc w:val="both"/>
        <w:rPr>
          <w:rFonts w:ascii="GHEA Grapalat" w:hAnsi="GHEA Grapalat"/>
          <w:sz w:val="22"/>
          <w:szCs w:val="20"/>
        </w:rPr>
      </w:pPr>
      <w:r w:rsidRPr="00107943">
        <w:rPr>
          <w:rFonts w:ascii="GHEA Grapalat" w:hAnsi="GHEA Grapalat"/>
          <w:spacing w:val="-6"/>
          <w:sz w:val="22"/>
          <w:szCs w:val="20"/>
        </w:rPr>
        <w:t xml:space="preserve">Рассмотрев приглашение на открытый конкурс под кодом </w:t>
      </w:r>
      <w:r w:rsidR="006132ED" w:rsidRPr="00107943">
        <w:rPr>
          <w:rFonts w:ascii="GHEA Grapalat" w:hAnsi="GHEA Grapalat"/>
          <w:spacing w:val="-6"/>
          <w:sz w:val="22"/>
          <w:szCs w:val="20"/>
        </w:rPr>
        <w:t>"</w:t>
      </w:r>
      <w:r w:rsidR="00DA03AE"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006132ED" w:rsidRPr="00107943">
        <w:rPr>
          <w:rFonts w:ascii="GHEA Grapalat" w:hAnsi="GHEA Grapalat"/>
          <w:spacing w:val="-6"/>
          <w:sz w:val="22"/>
          <w:szCs w:val="20"/>
        </w:rPr>
        <w:t>"</w:t>
      </w:r>
      <w:r w:rsidRPr="00107943">
        <w:rPr>
          <w:rFonts w:ascii="GHEA Grapalat" w:hAnsi="GHEA Grapalat"/>
          <w:spacing w:val="-6"/>
          <w:sz w:val="22"/>
          <w:szCs w:val="20"/>
        </w:rPr>
        <w:t>*,</w:t>
      </w:r>
      <w:r w:rsidRPr="00107943">
        <w:rPr>
          <w:rFonts w:ascii="GHEA Grapalat" w:hAnsi="GHEA Grapalat"/>
          <w:sz w:val="22"/>
          <w:szCs w:val="20"/>
        </w:rPr>
        <w:t xml:space="preserve"> </w:t>
      </w:r>
    </w:p>
    <w:p w:rsidR="005646FC" w:rsidRPr="00107943" w:rsidRDefault="005744FC" w:rsidP="00B46D58">
      <w:pPr>
        <w:widowControl w:val="0"/>
        <w:jc w:val="both"/>
        <w:rPr>
          <w:rFonts w:ascii="GHEA Grapalat" w:hAnsi="GHEA Grapalat"/>
          <w:sz w:val="22"/>
          <w:szCs w:val="20"/>
        </w:rPr>
      </w:pPr>
      <w:r w:rsidRPr="00107943">
        <w:rPr>
          <w:rFonts w:ascii="GHEA Grapalat" w:hAnsi="GHEA Grapalat"/>
          <w:sz w:val="22"/>
          <w:szCs w:val="20"/>
        </w:rPr>
        <w:t xml:space="preserve">в </w:t>
      </w:r>
      <w:r w:rsidR="00B2572B" w:rsidRPr="00107943">
        <w:rPr>
          <w:rFonts w:ascii="GHEA Grapalat" w:hAnsi="GHEA Grapalat"/>
          <w:sz w:val="22"/>
          <w:szCs w:val="20"/>
        </w:rPr>
        <w:t>том числе проект заключаемого договора</w:t>
      </w:r>
      <w:r w:rsidRPr="00107943">
        <w:rPr>
          <w:rFonts w:ascii="GHEA Grapalat" w:hAnsi="GHEA Grapalat"/>
          <w:sz w:val="22"/>
          <w:szCs w:val="20"/>
        </w:rPr>
        <w:t xml:space="preserve"> </w:t>
      </w:r>
      <w:r w:rsidR="00B2572B" w:rsidRPr="00107943">
        <w:rPr>
          <w:rFonts w:ascii="GHEA Grapalat" w:hAnsi="GHEA Grapalat"/>
          <w:sz w:val="22"/>
          <w:szCs w:val="20"/>
        </w:rPr>
        <w:t>___</w:t>
      </w:r>
      <w:r w:rsidRPr="00107943">
        <w:rPr>
          <w:rFonts w:ascii="GHEA Grapalat" w:hAnsi="GHEA Grapalat"/>
          <w:sz w:val="22"/>
          <w:szCs w:val="20"/>
        </w:rPr>
        <w:t>________________________</w:t>
      </w:r>
      <w:r w:rsidR="00B2572B" w:rsidRPr="00107943">
        <w:rPr>
          <w:rFonts w:ascii="GHEA Grapalat" w:hAnsi="GHEA Grapalat"/>
          <w:sz w:val="22"/>
          <w:szCs w:val="20"/>
        </w:rPr>
        <w:t>____</w:t>
      </w:r>
      <w:r w:rsidR="00191D27" w:rsidRPr="00107943">
        <w:rPr>
          <w:rFonts w:ascii="GHEA Grapalat" w:hAnsi="GHEA Grapalat"/>
          <w:sz w:val="22"/>
          <w:szCs w:val="20"/>
        </w:rPr>
        <w:t>___</w:t>
      </w:r>
    </w:p>
    <w:p w:rsidR="005646FC" w:rsidRPr="00107943" w:rsidRDefault="005646FC" w:rsidP="00B46D58">
      <w:pPr>
        <w:widowControl w:val="0"/>
        <w:spacing w:after="160"/>
        <w:ind w:left="6237"/>
        <w:jc w:val="both"/>
        <w:rPr>
          <w:rFonts w:ascii="GHEA Grapalat" w:hAnsi="GHEA Grapalat"/>
          <w:sz w:val="22"/>
          <w:szCs w:val="20"/>
          <w:vertAlign w:val="superscript"/>
        </w:rPr>
      </w:pPr>
      <w:r w:rsidRPr="00107943">
        <w:rPr>
          <w:rFonts w:ascii="GHEA Grapalat" w:hAnsi="GHEA Grapalat"/>
          <w:sz w:val="22"/>
          <w:szCs w:val="20"/>
          <w:vertAlign w:val="superscript"/>
        </w:rPr>
        <w:t>наименование участника</w:t>
      </w:r>
    </w:p>
    <w:p w:rsidR="00B2572B" w:rsidRPr="00107943" w:rsidRDefault="00B2572B" w:rsidP="00B46D58">
      <w:pPr>
        <w:widowControl w:val="0"/>
        <w:spacing w:after="160"/>
        <w:jc w:val="both"/>
        <w:rPr>
          <w:rFonts w:ascii="GHEA Grapalat" w:hAnsi="GHEA Grapalat"/>
          <w:sz w:val="22"/>
          <w:szCs w:val="20"/>
        </w:rPr>
      </w:pPr>
      <w:r w:rsidRPr="00107943">
        <w:rPr>
          <w:rFonts w:ascii="GHEA Grapalat" w:hAnsi="GHEA Grapalat"/>
          <w:sz w:val="22"/>
          <w:szCs w:val="20"/>
        </w:rPr>
        <w:t>предлагает</w:t>
      </w:r>
      <w:r w:rsidR="005646FC" w:rsidRPr="00107943">
        <w:rPr>
          <w:rFonts w:ascii="GHEA Grapalat" w:hAnsi="GHEA Grapalat"/>
          <w:sz w:val="22"/>
          <w:szCs w:val="20"/>
        </w:rPr>
        <w:t xml:space="preserve"> </w:t>
      </w:r>
      <w:r w:rsidRPr="00107943">
        <w:rPr>
          <w:rFonts w:ascii="GHEA Grapalat" w:hAnsi="GHEA Grapalat"/>
          <w:sz w:val="22"/>
          <w:szCs w:val="20"/>
        </w:rPr>
        <w:t>выполнить договор по нижеуказанным общим ценам:</w:t>
      </w:r>
    </w:p>
    <w:p w:rsidR="00B2572B" w:rsidRPr="00107943" w:rsidRDefault="005646FC" w:rsidP="00B46D58">
      <w:pPr>
        <w:widowControl w:val="0"/>
        <w:spacing w:after="160"/>
        <w:jc w:val="right"/>
        <w:rPr>
          <w:rFonts w:ascii="GHEA Grapalat" w:hAnsi="GHEA Grapalat"/>
          <w:sz w:val="22"/>
          <w:szCs w:val="20"/>
        </w:rPr>
      </w:pPr>
      <w:r w:rsidRPr="00107943">
        <w:rPr>
          <w:rFonts w:ascii="GHEA Grapalat" w:hAnsi="GHEA Grapalat"/>
          <w:sz w:val="22"/>
          <w:szCs w:val="20"/>
        </w:rPr>
        <w:t>д</w:t>
      </w:r>
      <w:r w:rsidR="00B2572B" w:rsidRPr="00107943">
        <w:rPr>
          <w:rFonts w:ascii="GHEA Grapalat" w:hAnsi="GHEA Grapalat"/>
          <w:sz w:val="22"/>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107943"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lang w:val="en-US"/>
              </w:rPr>
            </w:pPr>
            <w:r w:rsidRPr="00107943">
              <w:rPr>
                <w:rFonts w:ascii="GHEA Grapalat" w:hAnsi="GHEA Grapalat"/>
                <w:b/>
                <w:sz w:val="22"/>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Наименование</w:t>
            </w:r>
            <w:r w:rsidRPr="00107943">
              <w:rPr>
                <w:rFonts w:ascii="Courier New" w:hAnsi="Courier New" w:cs="Courier New"/>
                <w:b/>
                <w:sz w:val="22"/>
                <w:szCs w:val="20"/>
              </w:rPr>
              <w:t> </w:t>
            </w:r>
            <w:r w:rsidRPr="00107943">
              <w:rPr>
                <w:rFonts w:ascii="GHEA Grapalat" w:hAnsi="GHEA Grapalat" w:cs="GHEA Grapalat"/>
                <w:b/>
                <w:sz w:val="22"/>
                <w:szCs w:val="20"/>
              </w:rPr>
              <w:t>товара</w:t>
            </w:r>
          </w:p>
        </w:tc>
        <w:tc>
          <w:tcPr>
            <w:tcW w:w="2060" w:type="dxa"/>
            <w:tcBorders>
              <w:top w:val="single" w:sz="4" w:space="0" w:color="auto"/>
              <w:left w:val="single" w:sz="4" w:space="0" w:color="auto"/>
              <w:right w:val="single" w:sz="4" w:space="0" w:color="auto"/>
            </w:tcBorders>
            <w:vAlign w:val="center"/>
          </w:tcPr>
          <w:p w:rsidR="0009191C" w:rsidRPr="00107943" w:rsidRDefault="0009191C" w:rsidP="0009191C">
            <w:pPr>
              <w:widowControl w:val="0"/>
              <w:jc w:val="center"/>
              <w:rPr>
                <w:rFonts w:ascii="GHEA Grapalat" w:hAnsi="GHEA Grapalat"/>
                <w:b/>
                <w:szCs w:val="20"/>
              </w:rPr>
            </w:pPr>
            <w:r w:rsidRPr="00107943">
              <w:rPr>
                <w:rFonts w:ascii="GHEA Grapalat" w:hAnsi="GHEA Grapalat"/>
                <w:b/>
                <w:sz w:val="22"/>
                <w:szCs w:val="20"/>
              </w:rPr>
              <w:t>Стоимость</w:t>
            </w:r>
          </w:p>
          <w:p w:rsidR="0009191C" w:rsidRPr="00107943" w:rsidRDefault="0009191C" w:rsidP="0009191C">
            <w:pPr>
              <w:widowControl w:val="0"/>
              <w:jc w:val="center"/>
              <w:rPr>
                <w:rFonts w:ascii="GHEA Grapalat" w:hAnsi="GHEA Grapalat"/>
                <w:b/>
                <w:szCs w:val="20"/>
              </w:rPr>
            </w:pPr>
            <w:r w:rsidRPr="00107943">
              <w:rPr>
                <w:rFonts w:ascii="GHEA Grapalat" w:hAnsi="GHEA Grapalat"/>
                <w:sz w:val="22"/>
                <w:szCs w:val="20"/>
              </w:rPr>
              <w:t>(совокупность себестоимости и прогнозируемой прибыли)</w:t>
            </w:r>
          </w:p>
          <w:p w:rsidR="0009191C" w:rsidRPr="00107943" w:rsidRDefault="0009191C" w:rsidP="0009191C">
            <w:pPr>
              <w:widowControl w:val="0"/>
              <w:jc w:val="center"/>
              <w:rPr>
                <w:rFonts w:ascii="GHEA Grapalat" w:hAnsi="GHEA Grapalat"/>
                <w:b/>
                <w:bCs/>
                <w:szCs w:val="20"/>
              </w:rPr>
            </w:pPr>
            <w:r w:rsidRPr="00107943">
              <w:rPr>
                <w:rFonts w:ascii="GHEA Grapalat" w:hAnsi="GHEA Grapalat"/>
                <w:b/>
                <w:sz w:val="22"/>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107943" w:rsidRDefault="0009191C" w:rsidP="00B46D58">
            <w:pPr>
              <w:widowControl w:val="0"/>
              <w:jc w:val="center"/>
              <w:rPr>
                <w:rFonts w:ascii="GHEA Grapalat" w:hAnsi="GHEA Grapalat"/>
                <w:b/>
                <w:szCs w:val="20"/>
                <w:lang w:val="en-US"/>
              </w:rPr>
            </w:pPr>
            <w:r w:rsidRPr="00107943">
              <w:rPr>
                <w:rFonts w:ascii="GHEA Grapalat" w:hAnsi="GHEA Grapalat"/>
                <w:b/>
                <w:sz w:val="22"/>
                <w:szCs w:val="20"/>
              </w:rPr>
              <w:t>НДС</w:t>
            </w:r>
            <w:r w:rsidRPr="00107943">
              <w:rPr>
                <w:rStyle w:val="FootnoteReference"/>
                <w:rFonts w:ascii="GHEA Grapalat" w:hAnsi="GHEA Grapalat"/>
                <w:b/>
                <w:sz w:val="22"/>
                <w:szCs w:val="20"/>
              </w:rPr>
              <w:footnoteReference w:customMarkFollows="1" w:id="14"/>
              <w:t>**</w:t>
            </w:r>
          </w:p>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Общая цена</w:t>
            </w:r>
          </w:p>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/прописью и цифрами/</w:t>
            </w:r>
          </w:p>
        </w:tc>
      </w:tr>
      <w:tr w:rsidR="0009191C" w:rsidRPr="00107943"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107943" w:rsidRDefault="0009191C" w:rsidP="00B46D58">
            <w:pPr>
              <w:widowControl w:val="0"/>
              <w:jc w:val="center"/>
              <w:rPr>
                <w:rFonts w:ascii="GHEA Grapalat" w:hAnsi="GHEA Grapalat"/>
                <w:b/>
                <w:i/>
                <w:szCs w:val="20"/>
              </w:rPr>
            </w:pPr>
            <w:r w:rsidRPr="00107943">
              <w:rPr>
                <w:rFonts w:ascii="GHEA Grapalat" w:hAnsi="GHEA Grapalat"/>
                <w:b/>
                <w:i/>
                <w:sz w:val="22"/>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09191C" w:rsidP="00B46D58">
            <w:pPr>
              <w:widowControl w:val="0"/>
              <w:jc w:val="center"/>
              <w:rPr>
                <w:rFonts w:ascii="GHEA Grapalat" w:hAnsi="GHEA Grapalat"/>
                <w:b/>
                <w:i/>
                <w:szCs w:val="20"/>
              </w:rPr>
            </w:pPr>
            <w:r w:rsidRPr="00107943">
              <w:rPr>
                <w:rFonts w:ascii="GHEA Grapalat" w:hAnsi="GHEA Grapalat"/>
                <w:b/>
                <w:i/>
                <w:sz w:val="22"/>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09191C" w:rsidP="00B46D58">
            <w:pPr>
              <w:widowControl w:val="0"/>
              <w:jc w:val="center"/>
              <w:rPr>
                <w:rFonts w:ascii="GHEA Grapalat" w:hAnsi="GHEA Grapalat"/>
                <w:i/>
                <w:szCs w:val="20"/>
              </w:rPr>
            </w:pPr>
            <w:r w:rsidRPr="00107943">
              <w:rPr>
                <w:rFonts w:ascii="GHEA Grapalat" w:hAnsi="GHEA Grapalat"/>
                <w:b/>
                <w:i/>
                <w:sz w:val="22"/>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E02389" w:rsidP="00B46D58">
            <w:pPr>
              <w:widowControl w:val="0"/>
              <w:jc w:val="center"/>
              <w:rPr>
                <w:rFonts w:ascii="GHEA Grapalat" w:hAnsi="GHEA Grapalat"/>
                <w:i/>
                <w:szCs w:val="20"/>
                <w:lang w:val="en-US"/>
              </w:rPr>
            </w:pPr>
            <w:r w:rsidRPr="00107943">
              <w:rPr>
                <w:rFonts w:ascii="GHEA Grapalat" w:hAnsi="GHEA Grapalat"/>
                <w:b/>
                <w:i/>
                <w:sz w:val="22"/>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107943" w:rsidRDefault="00E02389" w:rsidP="00E02389">
            <w:pPr>
              <w:widowControl w:val="0"/>
              <w:jc w:val="center"/>
              <w:rPr>
                <w:rFonts w:ascii="GHEA Grapalat" w:hAnsi="GHEA Grapalat"/>
                <w:i/>
                <w:szCs w:val="20"/>
              </w:rPr>
            </w:pPr>
            <w:r w:rsidRPr="00107943">
              <w:rPr>
                <w:rFonts w:ascii="GHEA Grapalat" w:hAnsi="GHEA Grapalat"/>
                <w:b/>
                <w:i/>
                <w:sz w:val="22"/>
                <w:szCs w:val="20"/>
                <w:lang w:val="en-US"/>
              </w:rPr>
              <w:t>5</w:t>
            </w:r>
            <w:r w:rsidR="0009191C" w:rsidRPr="00107943">
              <w:rPr>
                <w:rFonts w:ascii="GHEA Grapalat" w:hAnsi="GHEA Grapalat"/>
                <w:b/>
                <w:i/>
                <w:sz w:val="22"/>
                <w:szCs w:val="20"/>
              </w:rPr>
              <w:t>=3+4</w:t>
            </w:r>
          </w:p>
        </w:tc>
      </w:tr>
      <w:tr w:rsidR="0009191C" w:rsidRPr="0010794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r>
      <w:tr w:rsidR="0009191C" w:rsidRPr="00107943"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rPr>
                <w:rFonts w:ascii="GHEA Grapalat" w:hAnsi="GHEA Grapalat"/>
                <w:szCs w:val="20"/>
              </w:rPr>
            </w:pPr>
          </w:p>
        </w:tc>
      </w:tr>
      <w:tr w:rsidR="0009191C" w:rsidRPr="0010794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r>
      <w:tr w:rsidR="0009191C" w:rsidRPr="00107943"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107943" w:rsidRDefault="0009191C" w:rsidP="00B46D58">
            <w:pPr>
              <w:widowControl w:val="0"/>
              <w:jc w:val="center"/>
              <w:rPr>
                <w:rFonts w:ascii="GHEA Grapalat" w:hAnsi="GHEA Grapalat"/>
                <w:szCs w:val="20"/>
              </w:rPr>
            </w:pPr>
          </w:p>
        </w:tc>
      </w:tr>
      <w:tr w:rsidR="0009191C" w:rsidRPr="00107943"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jc w:val="center"/>
              <w:rPr>
                <w:rFonts w:ascii="GHEA Grapalat" w:hAnsi="GHEA Grapalat"/>
                <w:b/>
                <w:bCs/>
                <w:szCs w:val="20"/>
              </w:rPr>
            </w:pPr>
            <w:r w:rsidRPr="00107943">
              <w:rPr>
                <w:rFonts w:ascii="GHEA Grapalat" w:hAnsi="GHEA Grapalat"/>
                <w:b/>
                <w:sz w:val="22"/>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107943" w:rsidRDefault="0009191C" w:rsidP="00B46D58">
            <w:pPr>
              <w:widowControl w:val="0"/>
              <w:rPr>
                <w:rFonts w:ascii="GHEA Grapalat" w:hAnsi="GHEA Grapalat"/>
                <w:szCs w:val="20"/>
              </w:rPr>
            </w:pPr>
            <w:r w:rsidRPr="00107943">
              <w:rPr>
                <w:rFonts w:ascii="GHEA Grapalat" w:hAnsi="GHEA Grapalat"/>
                <w:sz w:val="22"/>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107943" w:rsidRDefault="0009191C" w:rsidP="00B46D58">
            <w:pPr>
              <w:widowControl w:val="0"/>
              <w:jc w:val="center"/>
              <w:rPr>
                <w:rFonts w:ascii="GHEA Grapalat" w:hAnsi="GHEA Grapalat"/>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107943" w:rsidRDefault="0009191C" w:rsidP="00B46D58">
            <w:pPr>
              <w:widowControl w:val="0"/>
              <w:jc w:val="center"/>
              <w:rPr>
                <w:rFonts w:ascii="GHEA Grapalat" w:hAnsi="GHEA Grapalat"/>
                <w:szCs w:val="20"/>
              </w:rPr>
            </w:pPr>
          </w:p>
        </w:tc>
      </w:tr>
    </w:tbl>
    <w:p w:rsidR="00374F4A" w:rsidRPr="00107943" w:rsidRDefault="00374F4A" w:rsidP="00B46D58">
      <w:pPr>
        <w:widowControl w:val="0"/>
        <w:tabs>
          <w:tab w:val="left" w:pos="6804"/>
        </w:tabs>
        <w:jc w:val="center"/>
        <w:rPr>
          <w:rFonts w:ascii="GHEA Grapalat" w:hAnsi="GHEA Grapalat"/>
          <w:sz w:val="22"/>
          <w:szCs w:val="20"/>
        </w:rPr>
      </w:pPr>
      <w:r w:rsidRPr="00107943">
        <w:rPr>
          <w:rFonts w:ascii="GHEA Grapalat" w:hAnsi="GHEA Grapalat"/>
          <w:sz w:val="22"/>
          <w:szCs w:val="20"/>
        </w:rPr>
        <w:t>_________________________________________________</w:t>
      </w:r>
      <w:r w:rsidRPr="00107943">
        <w:rPr>
          <w:rFonts w:ascii="GHEA Grapalat" w:hAnsi="GHEA Grapalat"/>
          <w:sz w:val="22"/>
          <w:szCs w:val="20"/>
        </w:rPr>
        <w:tab/>
        <w:t>_________________</w:t>
      </w:r>
    </w:p>
    <w:p w:rsidR="00374F4A" w:rsidRPr="00107943" w:rsidRDefault="00374F4A" w:rsidP="00B46D58">
      <w:pPr>
        <w:widowControl w:val="0"/>
        <w:tabs>
          <w:tab w:val="left" w:pos="7513"/>
        </w:tabs>
        <w:spacing w:after="160"/>
        <w:ind w:left="709"/>
        <w:jc w:val="both"/>
        <w:rPr>
          <w:rFonts w:ascii="GHEA Grapalat" w:hAnsi="GHEA Grapalat" w:cs="Arial"/>
          <w:sz w:val="22"/>
          <w:szCs w:val="20"/>
        </w:rPr>
      </w:pPr>
      <w:r w:rsidRPr="00107943">
        <w:rPr>
          <w:rFonts w:ascii="GHEA Grapalat" w:hAnsi="GHEA Grapalat"/>
          <w:sz w:val="22"/>
          <w:szCs w:val="20"/>
        </w:rPr>
        <w:t>наименование участника (должность, имя, фамилия руководителя</w:t>
      </w:r>
      <w:r w:rsidR="00335DAA" w:rsidRPr="00107943">
        <w:rPr>
          <w:rFonts w:ascii="GHEA Grapalat" w:hAnsi="GHEA Grapalat"/>
          <w:sz w:val="22"/>
          <w:szCs w:val="20"/>
        </w:rPr>
        <w:t>)</w:t>
      </w:r>
      <w:r w:rsidRPr="00107943">
        <w:rPr>
          <w:rFonts w:ascii="GHEA Grapalat" w:hAnsi="GHEA Grapalat"/>
          <w:sz w:val="22"/>
          <w:szCs w:val="20"/>
        </w:rPr>
        <w:tab/>
        <w:t>подпись</w:t>
      </w:r>
    </w:p>
    <w:p w:rsidR="00DC619D" w:rsidRPr="00107943" w:rsidRDefault="00DC619D" w:rsidP="00B46D58">
      <w:pPr>
        <w:widowControl w:val="0"/>
        <w:spacing w:after="160"/>
        <w:jc w:val="both"/>
        <w:rPr>
          <w:rFonts w:ascii="GHEA Grapalat" w:hAnsi="GHEA Grapalat"/>
          <w:sz w:val="22"/>
          <w:szCs w:val="20"/>
          <w:lang w:val="es-ES"/>
        </w:rPr>
      </w:pPr>
    </w:p>
    <w:p w:rsidR="00B2572B" w:rsidRPr="00107943" w:rsidRDefault="00B2572B" w:rsidP="00B46D58">
      <w:pPr>
        <w:widowControl w:val="0"/>
        <w:spacing w:after="160"/>
        <w:jc w:val="right"/>
        <w:rPr>
          <w:rFonts w:ascii="GHEA Grapalat" w:hAnsi="GHEA Grapalat"/>
          <w:sz w:val="22"/>
          <w:szCs w:val="20"/>
        </w:rPr>
      </w:pPr>
      <w:r w:rsidRPr="00107943">
        <w:rPr>
          <w:rFonts w:ascii="GHEA Grapalat" w:hAnsi="GHEA Grapalat"/>
          <w:sz w:val="22"/>
          <w:szCs w:val="20"/>
        </w:rPr>
        <w:t>М. П.</w:t>
      </w:r>
    </w:p>
    <w:p w:rsidR="00B217BB" w:rsidRPr="00107943" w:rsidRDefault="00B217BB" w:rsidP="00B46D58">
      <w:pPr>
        <w:rPr>
          <w:rFonts w:ascii="GHEA Grapalat" w:hAnsi="GHEA Grapalat"/>
          <w:b/>
          <w:sz w:val="22"/>
          <w:szCs w:val="20"/>
        </w:rPr>
      </w:pPr>
      <w:r w:rsidRPr="00107943">
        <w:rPr>
          <w:rFonts w:ascii="GHEA Grapalat" w:hAnsi="GHEA Grapalat"/>
          <w:b/>
          <w:sz w:val="22"/>
          <w:szCs w:val="20"/>
        </w:rPr>
        <w:br w:type="page"/>
      </w:r>
    </w:p>
    <w:p w:rsidR="003D2FE2" w:rsidRPr="00107943" w:rsidRDefault="003D2FE2" w:rsidP="003D2FE2">
      <w:pPr>
        <w:widowControl w:val="0"/>
        <w:spacing w:after="160"/>
        <w:jc w:val="right"/>
        <w:rPr>
          <w:rFonts w:ascii="GHEA Grapalat" w:hAnsi="GHEA Grapalat" w:cs="GHEA Grapalat"/>
          <w:i/>
          <w:sz w:val="22"/>
          <w:szCs w:val="20"/>
        </w:rPr>
      </w:pPr>
      <w:r w:rsidRPr="00107943">
        <w:rPr>
          <w:rFonts w:ascii="GHEA Grapalat" w:hAnsi="GHEA Grapalat"/>
          <w:i/>
          <w:sz w:val="22"/>
          <w:szCs w:val="20"/>
        </w:rPr>
        <w:lastRenderedPageBreak/>
        <w:t>Приложение № 4.</w:t>
      </w:r>
      <w:r w:rsidR="00A13428" w:rsidRPr="00107943">
        <w:rPr>
          <w:rFonts w:ascii="GHEA Grapalat" w:hAnsi="GHEA Grapalat"/>
          <w:i/>
          <w:sz w:val="22"/>
          <w:szCs w:val="20"/>
        </w:rPr>
        <w:t>2</w:t>
      </w:r>
    </w:p>
    <w:p w:rsidR="003D2FE2" w:rsidRPr="00107943" w:rsidRDefault="003D2FE2" w:rsidP="003D2FE2">
      <w:pPr>
        <w:widowControl w:val="0"/>
        <w:spacing w:after="160"/>
        <w:jc w:val="right"/>
        <w:rPr>
          <w:rFonts w:ascii="GHEA Grapalat" w:hAnsi="GHEA Grapalat" w:cs="GHEA Grapalat"/>
          <w:i/>
          <w:sz w:val="22"/>
          <w:szCs w:val="20"/>
        </w:rPr>
      </w:pPr>
      <w:r w:rsidRPr="00107943">
        <w:rPr>
          <w:rFonts w:ascii="GHEA Grapalat" w:hAnsi="GHEA Grapalat"/>
          <w:i/>
          <w:sz w:val="22"/>
          <w:szCs w:val="20"/>
        </w:rPr>
        <w:t>к Приглашению на открытый конкурс</w:t>
      </w:r>
      <w:r w:rsidRPr="00107943">
        <w:rPr>
          <w:rFonts w:ascii="GHEA Grapalat" w:hAnsi="GHEA Grapalat" w:cs="GHEA Grapalat"/>
          <w:i/>
          <w:sz w:val="22"/>
          <w:szCs w:val="20"/>
        </w:rPr>
        <w:br/>
      </w:r>
      <w:r w:rsidRPr="00107943">
        <w:rPr>
          <w:rFonts w:ascii="GHEA Grapalat" w:hAnsi="GHEA Grapalat"/>
          <w:i/>
          <w:sz w:val="22"/>
          <w:szCs w:val="20"/>
        </w:rPr>
        <w:t>под кодом "</w:t>
      </w:r>
      <w:r w:rsidR="00F667CB"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Pr="00107943">
        <w:rPr>
          <w:rFonts w:ascii="GHEA Grapalat" w:hAnsi="GHEA Grapalat"/>
          <w:i/>
          <w:sz w:val="22"/>
          <w:szCs w:val="20"/>
        </w:rPr>
        <w:t>"</w:t>
      </w:r>
      <w:r w:rsidRPr="00107943">
        <w:rPr>
          <w:rStyle w:val="FootnoteReference"/>
          <w:rFonts w:ascii="GHEA Grapalat" w:hAnsi="GHEA Grapalat"/>
          <w:i/>
          <w:sz w:val="22"/>
          <w:szCs w:val="20"/>
        </w:rPr>
        <w:footnoteReference w:customMarkFollows="1" w:id="15"/>
        <w:t>*</w:t>
      </w:r>
    </w:p>
    <w:p w:rsidR="003D2FE2" w:rsidRPr="00107943" w:rsidRDefault="003D2FE2" w:rsidP="003D2FE2">
      <w:pPr>
        <w:widowControl w:val="0"/>
        <w:spacing w:after="160"/>
        <w:jc w:val="center"/>
        <w:rPr>
          <w:rFonts w:ascii="GHEA Grapalat" w:hAnsi="GHEA Grapalat"/>
          <w:b/>
          <w:sz w:val="22"/>
          <w:szCs w:val="20"/>
        </w:rPr>
      </w:pPr>
    </w:p>
    <w:p w:rsidR="003D2FE2" w:rsidRPr="00107943" w:rsidRDefault="003D2FE2" w:rsidP="003D2FE2">
      <w:pPr>
        <w:widowControl w:val="0"/>
        <w:spacing w:after="160"/>
        <w:jc w:val="center"/>
        <w:rPr>
          <w:rFonts w:ascii="GHEA Grapalat" w:hAnsi="GHEA Grapalat" w:cs="GHEA Grapalat"/>
          <w:b/>
          <w:sz w:val="22"/>
          <w:szCs w:val="20"/>
        </w:rPr>
      </w:pPr>
      <w:r w:rsidRPr="00107943">
        <w:rPr>
          <w:rFonts w:ascii="GHEA Grapalat" w:hAnsi="GHEA Grapalat"/>
          <w:b/>
          <w:sz w:val="22"/>
          <w:szCs w:val="20"/>
        </w:rPr>
        <w:t xml:space="preserve">СОГЛАШЕНИЕ О НЕУСТОЙКЕ </w:t>
      </w:r>
    </w:p>
    <w:p w:rsidR="003D2FE2" w:rsidRPr="00107943" w:rsidRDefault="003D2FE2" w:rsidP="003D2FE2">
      <w:pPr>
        <w:widowControl w:val="0"/>
        <w:spacing w:after="160"/>
        <w:jc w:val="center"/>
        <w:rPr>
          <w:rFonts w:ascii="GHEA Grapalat" w:hAnsi="GHEA Grapalat" w:cs="GHEA Grapalat"/>
          <w:b/>
          <w:sz w:val="22"/>
          <w:szCs w:val="20"/>
        </w:rPr>
      </w:pPr>
      <w:r w:rsidRPr="00107943">
        <w:rPr>
          <w:rFonts w:ascii="GHEA Grapalat" w:hAnsi="GHEA Grapalat"/>
          <w:b/>
          <w:sz w:val="22"/>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07943" w:rsidTr="00B932B8">
        <w:tc>
          <w:tcPr>
            <w:tcW w:w="4786" w:type="dxa"/>
          </w:tcPr>
          <w:p w:rsidR="003D2FE2" w:rsidRPr="00107943" w:rsidRDefault="003D2FE2" w:rsidP="00F667CB">
            <w:pPr>
              <w:widowControl w:val="0"/>
              <w:spacing w:after="160"/>
              <w:rPr>
                <w:rFonts w:ascii="GHEA Grapalat" w:hAnsi="GHEA Grapalat" w:cs="GHEA Grapalat"/>
                <w:b/>
                <w:szCs w:val="20"/>
                <w:lang w:val="en-US"/>
              </w:rPr>
            </w:pPr>
            <w:r w:rsidRPr="00107943">
              <w:rPr>
                <w:rFonts w:ascii="GHEA Grapalat" w:hAnsi="GHEA Grapalat"/>
                <w:sz w:val="22"/>
                <w:szCs w:val="20"/>
              </w:rPr>
              <w:t>г.</w:t>
            </w:r>
            <w:r w:rsidR="000D0EF0" w:rsidRPr="00107943">
              <w:rPr>
                <w:rFonts w:ascii="GHEA Grapalat" w:hAnsi="GHEA Grapalat"/>
                <w:sz w:val="22"/>
                <w:szCs w:val="20"/>
              </w:rPr>
              <w:t xml:space="preserve"> </w:t>
            </w:r>
            <w:r w:rsidR="00F667CB" w:rsidRPr="00107943">
              <w:rPr>
                <w:rFonts w:ascii="GHEA Grapalat" w:hAnsi="GHEA Grapalat"/>
                <w:sz w:val="22"/>
                <w:szCs w:val="20"/>
              </w:rPr>
              <w:t>Ванадзор</w:t>
            </w:r>
          </w:p>
        </w:tc>
        <w:tc>
          <w:tcPr>
            <w:tcW w:w="4500" w:type="dxa"/>
          </w:tcPr>
          <w:p w:rsidR="003D2FE2" w:rsidRPr="00107943" w:rsidRDefault="003D2FE2" w:rsidP="00B932B8">
            <w:pPr>
              <w:widowControl w:val="0"/>
              <w:spacing w:after="160"/>
              <w:jc w:val="right"/>
              <w:rPr>
                <w:rFonts w:ascii="GHEA Grapalat" w:hAnsi="GHEA Grapalat" w:cs="GHEA Grapalat"/>
                <w:b/>
                <w:szCs w:val="20"/>
              </w:rPr>
            </w:pPr>
            <w:r w:rsidRPr="00107943">
              <w:rPr>
                <w:rFonts w:ascii="GHEA Grapalat" w:hAnsi="GHEA Grapalat"/>
                <w:sz w:val="22"/>
                <w:szCs w:val="20"/>
              </w:rPr>
              <w:t>"</w:t>
            </w:r>
            <w:r w:rsidRPr="00107943">
              <w:rPr>
                <w:rFonts w:ascii="GHEA Grapalat" w:hAnsi="GHEA Grapalat"/>
                <w:sz w:val="22"/>
                <w:szCs w:val="20"/>
                <w:lang w:val="en-US"/>
              </w:rPr>
              <w:tab/>
            </w:r>
            <w:r w:rsidRPr="00107943">
              <w:rPr>
                <w:rFonts w:ascii="GHEA Grapalat" w:hAnsi="GHEA Grapalat"/>
                <w:sz w:val="22"/>
                <w:szCs w:val="20"/>
              </w:rPr>
              <w:t xml:space="preserve">" </w:t>
            </w:r>
            <w:r w:rsidRPr="00107943">
              <w:rPr>
                <w:rFonts w:ascii="GHEA Grapalat" w:hAnsi="GHEA Grapalat"/>
                <w:sz w:val="22"/>
                <w:szCs w:val="20"/>
                <w:lang w:val="en-US"/>
              </w:rPr>
              <w:tab/>
            </w:r>
            <w:r w:rsidRPr="00107943">
              <w:rPr>
                <w:rFonts w:ascii="GHEA Grapalat" w:hAnsi="GHEA Grapalat"/>
                <w:sz w:val="22"/>
                <w:szCs w:val="20"/>
              </w:rPr>
              <w:t>20</w:t>
            </w:r>
            <w:r w:rsidRPr="00107943">
              <w:rPr>
                <w:rFonts w:ascii="GHEA Grapalat" w:hAnsi="GHEA Grapalat"/>
                <w:sz w:val="22"/>
                <w:szCs w:val="20"/>
                <w:lang w:val="en-US"/>
              </w:rPr>
              <w:tab/>
            </w:r>
            <w:r w:rsidRPr="00107943">
              <w:rPr>
                <w:rFonts w:ascii="GHEA Grapalat" w:hAnsi="GHEA Grapalat"/>
                <w:sz w:val="22"/>
                <w:szCs w:val="20"/>
              </w:rPr>
              <w:t>г.</w:t>
            </w:r>
            <w:r w:rsidRPr="00107943">
              <w:rPr>
                <w:rStyle w:val="FootnoteReference"/>
                <w:rFonts w:ascii="GHEA Grapalat" w:hAnsi="GHEA Grapalat"/>
                <w:sz w:val="22"/>
                <w:szCs w:val="20"/>
              </w:rPr>
              <w:footnoteReference w:customMarkFollows="1" w:id="16"/>
              <w:t>**</w:t>
            </w:r>
          </w:p>
        </w:tc>
      </w:tr>
    </w:tbl>
    <w:p w:rsidR="003D2FE2" w:rsidRPr="00107943" w:rsidRDefault="003D2FE2" w:rsidP="003D2FE2">
      <w:pPr>
        <w:widowControl w:val="0"/>
        <w:spacing w:after="160"/>
        <w:rPr>
          <w:rFonts w:ascii="GHEA Grapalat" w:hAnsi="GHEA Grapalat" w:cs="GHEA Grapalat"/>
          <w:b/>
          <w:sz w:val="22"/>
          <w:szCs w:val="20"/>
        </w:rPr>
      </w:pPr>
    </w:p>
    <w:p w:rsidR="003D2FE2" w:rsidRPr="00107943" w:rsidRDefault="003D2FE2" w:rsidP="003D2FE2">
      <w:pPr>
        <w:widowControl w:val="0"/>
        <w:jc w:val="both"/>
        <w:rPr>
          <w:rFonts w:ascii="GHEA Grapalat" w:hAnsi="GHEA Grapalat" w:cs="GHEA Grapalat"/>
          <w:sz w:val="22"/>
          <w:szCs w:val="20"/>
          <w:u w:val="single"/>
          <w:vertAlign w:val="subscript"/>
        </w:rPr>
      </w:pPr>
      <w:r w:rsidRPr="00107943">
        <w:rPr>
          <w:rFonts w:ascii="GHEA Grapalat" w:hAnsi="GHEA Grapalat"/>
          <w:sz w:val="22"/>
          <w:szCs w:val="20"/>
        </w:rPr>
        <w:t>_______________________________________________, в лице директора Компании,</w:t>
      </w:r>
    </w:p>
    <w:p w:rsidR="003D2FE2" w:rsidRPr="00107943" w:rsidRDefault="003D2FE2" w:rsidP="003D2FE2">
      <w:pPr>
        <w:widowControl w:val="0"/>
        <w:spacing w:after="160"/>
        <w:ind w:left="1843"/>
        <w:jc w:val="both"/>
        <w:rPr>
          <w:rFonts w:ascii="GHEA Grapalat" w:hAnsi="GHEA Grapalat"/>
          <w:sz w:val="22"/>
          <w:szCs w:val="20"/>
          <w:vertAlign w:val="superscript"/>
          <w:lang w:val="en-US"/>
        </w:rPr>
      </w:pPr>
      <w:r w:rsidRPr="00107943">
        <w:rPr>
          <w:rFonts w:ascii="GHEA Grapalat" w:hAnsi="GHEA Grapalat"/>
          <w:sz w:val="22"/>
          <w:szCs w:val="20"/>
          <w:vertAlign w:val="superscript"/>
        </w:rPr>
        <w:t>наименование Компании</w:t>
      </w:r>
    </w:p>
    <w:p w:rsidR="003D2FE2" w:rsidRPr="00107943" w:rsidRDefault="003D2FE2" w:rsidP="003D2FE2">
      <w:pPr>
        <w:widowControl w:val="0"/>
        <w:jc w:val="both"/>
        <w:rPr>
          <w:rFonts w:ascii="GHEA Grapalat" w:hAnsi="GHEA Grapalat"/>
          <w:sz w:val="22"/>
          <w:szCs w:val="20"/>
          <w:lang w:val="en-US"/>
        </w:rPr>
      </w:pPr>
      <w:r w:rsidRPr="00107943">
        <w:rPr>
          <w:rFonts w:ascii="GHEA Grapalat" w:hAnsi="GHEA Grapalat"/>
          <w:sz w:val="22"/>
          <w:szCs w:val="20"/>
          <w:lang w:val="en-US"/>
        </w:rPr>
        <w:t>_________________________________________________________________________</w:t>
      </w:r>
    </w:p>
    <w:p w:rsidR="003D2FE2" w:rsidRPr="00107943" w:rsidRDefault="003D2FE2" w:rsidP="003D2FE2">
      <w:pPr>
        <w:widowControl w:val="0"/>
        <w:spacing w:after="160"/>
        <w:jc w:val="center"/>
        <w:rPr>
          <w:rFonts w:ascii="GHEA Grapalat" w:hAnsi="GHEA Grapalat"/>
          <w:sz w:val="22"/>
          <w:szCs w:val="20"/>
          <w:vertAlign w:val="superscript"/>
        </w:rPr>
      </w:pPr>
      <w:r w:rsidRPr="00107943">
        <w:rPr>
          <w:rFonts w:ascii="GHEA Grapalat" w:hAnsi="GHEA Grapalat"/>
          <w:sz w:val="22"/>
          <w:szCs w:val="20"/>
          <w:vertAlign w:val="superscript"/>
        </w:rPr>
        <w:t>имя, фамилия, паспортные данные директора компании</w:t>
      </w:r>
    </w:p>
    <w:p w:rsidR="003D2FE2" w:rsidRPr="00107943" w:rsidRDefault="003D2FE2" w:rsidP="003D2FE2">
      <w:pPr>
        <w:widowControl w:val="0"/>
        <w:spacing w:after="160"/>
        <w:jc w:val="both"/>
        <w:rPr>
          <w:rFonts w:ascii="GHEA Grapalat" w:hAnsi="GHEA Grapalat" w:cs="GHEA Grapalat"/>
          <w:sz w:val="22"/>
          <w:szCs w:val="20"/>
        </w:rPr>
      </w:pPr>
      <w:r w:rsidRPr="00107943">
        <w:rPr>
          <w:rFonts w:ascii="GHEA Grapalat" w:hAnsi="GHEA Grapalat"/>
          <w:sz w:val="22"/>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107943" w:rsidRDefault="003D2FE2" w:rsidP="003D2FE2">
      <w:pPr>
        <w:widowControl w:val="0"/>
        <w:spacing w:after="160"/>
        <w:ind w:firstLine="709"/>
        <w:jc w:val="both"/>
        <w:rPr>
          <w:rFonts w:ascii="GHEA Grapalat" w:hAnsi="GHEA Grapalat" w:cs="GHEA Grapalat"/>
          <w:sz w:val="22"/>
          <w:szCs w:val="20"/>
        </w:rPr>
      </w:pPr>
    </w:p>
    <w:p w:rsidR="003D2FE2" w:rsidRPr="00107943" w:rsidRDefault="003D2FE2" w:rsidP="003D2FE2">
      <w:pPr>
        <w:widowControl w:val="0"/>
        <w:spacing w:after="160"/>
        <w:jc w:val="center"/>
        <w:rPr>
          <w:rFonts w:ascii="GHEA Grapalat" w:hAnsi="GHEA Grapalat" w:cs="GHEA Grapalat"/>
          <w:b/>
          <w:bCs/>
          <w:sz w:val="22"/>
          <w:szCs w:val="20"/>
        </w:rPr>
      </w:pPr>
      <w:r w:rsidRPr="00107943">
        <w:rPr>
          <w:rFonts w:ascii="GHEA Grapalat" w:hAnsi="GHEA Grapalat"/>
          <w:b/>
          <w:sz w:val="22"/>
          <w:szCs w:val="20"/>
        </w:rPr>
        <w:t>1. Предмет соглашения</w:t>
      </w:r>
    </w:p>
    <w:p w:rsidR="003D2FE2" w:rsidRPr="00107943" w:rsidRDefault="003D2FE2" w:rsidP="003D2FE2">
      <w:pPr>
        <w:widowControl w:val="0"/>
        <w:tabs>
          <w:tab w:val="left" w:pos="567"/>
        </w:tabs>
        <w:jc w:val="both"/>
        <w:rPr>
          <w:rFonts w:ascii="GHEA Grapalat" w:hAnsi="GHEA Grapalat" w:cs="GHEA Grapalat"/>
          <w:spacing w:val="-6"/>
          <w:sz w:val="22"/>
          <w:szCs w:val="20"/>
        </w:rPr>
      </w:pPr>
      <w:r w:rsidRPr="00107943">
        <w:rPr>
          <w:rFonts w:ascii="GHEA Grapalat" w:hAnsi="GHEA Grapalat"/>
          <w:sz w:val="22"/>
          <w:szCs w:val="20"/>
        </w:rPr>
        <w:t>1</w:t>
      </w:r>
      <w:r w:rsidRPr="00107943">
        <w:rPr>
          <w:rFonts w:ascii="GHEA Grapalat" w:hAnsi="GHEA Grapalat"/>
          <w:spacing w:val="-6"/>
          <w:sz w:val="22"/>
          <w:szCs w:val="20"/>
        </w:rPr>
        <w:t>.1.</w:t>
      </w:r>
      <w:r w:rsidRPr="00107943">
        <w:rPr>
          <w:rFonts w:ascii="GHEA Grapalat" w:hAnsi="GHEA Grapalat"/>
          <w:spacing w:val="-6"/>
          <w:sz w:val="22"/>
          <w:szCs w:val="20"/>
        </w:rPr>
        <w:tab/>
        <w:t xml:space="preserve">Компания участвует в организованной </w:t>
      </w:r>
      <w:r w:rsidR="00F23C9A" w:rsidRPr="00107943">
        <w:rPr>
          <w:rFonts w:ascii="GHEA Grapalat" w:hAnsi="GHEA Grapalat"/>
          <w:iCs/>
          <w:sz w:val="22"/>
          <w:szCs w:val="20"/>
          <w:lang w:val="hy-AM"/>
        </w:rPr>
        <w:t>“</w:t>
      </w:r>
      <w:r w:rsidR="00F667CB" w:rsidRPr="00107943">
        <w:rPr>
          <w:rFonts w:ascii="GHEA Grapalat" w:hAnsi="GHEA Grapalat"/>
          <w:iCs/>
          <w:sz w:val="22"/>
          <w:szCs w:val="20"/>
        </w:rPr>
        <w:t>Ванадзорская</w:t>
      </w:r>
      <w:r w:rsidR="00F23C9A" w:rsidRPr="00107943">
        <w:rPr>
          <w:rFonts w:ascii="GHEA Grapalat" w:hAnsi="GHEA Grapalat"/>
          <w:iCs/>
          <w:sz w:val="22"/>
          <w:szCs w:val="20"/>
          <w:lang w:val="hy-AM"/>
        </w:rPr>
        <w:t xml:space="preserve"> </w:t>
      </w:r>
      <w:r w:rsidR="00320918" w:rsidRPr="00320918">
        <w:rPr>
          <w:rFonts w:ascii="GHEA Grapalat" w:hAnsi="GHEA Grapalat"/>
          <w:iCs/>
          <w:sz w:val="22"/>
          <w:szCs w:val="20"/>
        </w:rPr>
        <w:t>средняя</w:t>
      </w:r>
      <w:r w:rsidR="00F23C9A" w:rsidRPr="00107943">
        <w:rPr>
          <w:rFonts w:ascii="GHEA Grapalat" w:hAnsi="GHEA Grapalat"/>
          <w:iCs/>
          <w:sz w:val="22"/>
          <w:szCs w:val="20"/>
          <w:lang w:val="hy-AM"/>
        </w:rPr>
        <w:t xml:space="preserve"> школа N </w:t>
      </w:r>
      <w:r w:rsidR="00320918" w:rsidRPr="00320918">
        <w:rPr>
          <w:rFonts w:ascii="GHEA Grapalat" w:hAnsi="GHEA Grapalat"/>
          <w:iCs/>
          <w:sz w:val="22"/>
          <w:szCs w:val="20"/>
        </w:rPr>
        <w:t>24</w:t>
      </w:r>
      <w:r w:rsidR="00BE6A55" w:rsidRPr="00107943">
        <w:rPr>
          <w:rFonts w:ascii="GHEA Grapalat" w:hAnsi="GHEA Grapalat"/>
          <w:iCs/>
          <w:sz w:val="22"/>
          <w:szCs w:val="20"/>
        </w:rPr>
        <w:t xml:space="preserve"> имени </w:t>
      </w:r>
      <w:r w:rsidR="00320918" w:rsidRPr="00320918">
        <w:rPr>
          <w:rFonts w:ascii="GHEA Grapalat" w:hAnsi="GHEA Grapalat"/>
          <w:iCs/>
          <w:sz w:val="22"/>
          <w:szCs w:val="20"/>
        </w:rPr>
        <w:t>Г</w:t>
      </w:r>
      <w:r w:rsidR="00BE6A55" w:rsidRPr="00107943">
        <w:rPr>
          <w:rFonts w:ascii="GHEA Grapalat" w:hAnsi="GHEA Grapalat"/>
          <w:iCs/>
          <w:sz w:val="22"/>
          <w:szCs w:val="20"/>
        </w:rPr>
        <w:t xml:space="preserve">. </w:t>
      </w:r>
      <w:r w:rsidR="00320918" w:rsidRPr="00320918">
        <w:rPr>
          <w:rFonts w:ascii="GHEA Grapalat" w:hAnsi="GHEA Grapalat"/>
          <w:iCs/>
          <w:sz w:val="22"/>
          <w:szCs w:val="20"/>
        </w:rPr>
        <w:t>Чауша</w:t>
      </w:r>
      <w:r w:rsidR="00F23C9A" w:rsidRPr="00107943">
        <w:rPr>
          <w:rFonts w:ascii="GHEA Grapalat" w:hAnsi="GHEA Grapalat"/>
          <w:iCs/>
          <w:sz w:val="22"/>
          <w:szCs w:val="20"/>
          <w:lang w:val="hy-AM"/>
        </w:rPr>
        <w:t>»</w:t>
      </w:r>
      <w:r w:rsidR="00630A4E" w:rsidRPr="00107943">
        <w:rPr>
          <w:rFonts w:ascii="GHEA Grapalat" w:hAnsi="GHEA Grapalat"/>
          <w:iCs/>
          <w:sz w:val="22"/>
          <w:szCs w:val="20"/>
          <w:lang w:val="hy-AM"/>
        </w:rPr>
        <w:t>, ГНКО</w:t>
      </w:r>
      <w:r w:rsidR="000D0EF0" w:rsidRPr="00107943">
        <w:rPr>
          <w:rFonts w:ascii="GHEA Grapalat" w:hAnsi="GHEA Grapalat"/>
          <w:spacing w:val="-6"/>
          <w:sz w:val="22"/>
          <w:szCs w:val="20"/>
        </w:rPr>
        <w:t xml:space="preserve"> </w:t>
      </w:r>
      <w:r w:rsidRPr="00107943">
        <w:rPr>
          <w:rFonts w:ascii="GHEA Grapalat" w:hAnsi="GHEA Grapalat"/>
          <w:spacing w:val="-6"/>
          <w:sz w:val="22"/>
          <w:szCs w:val="20"/>
        </w:rPr>
        <w:t xml:space="preserve">*(далее — Заказчик) </w:t>
      </w:r>
    </w:p>
    <w:p w:rsidR="003D2FE2" w:rsidRPr="00107943" w:rsidRDefault="003D2FE2" w:rsidP="003D2FE2">
      <w:pPr>
        <w:widowControl w:val="0"/>
        <w:tabs>
          <w:tab w:val="left" w:pos="284"/>
        </w:tabs>
        <w:spacing w:after="160"/>
        <w:ind w:left="5245"/>
        <w:jc w:val="both"/>
        <w:rPr>
          <w:rFonts w:ascii="GHEA Grapalat" w:hAnsi="GHEA Grapalat" w:cs="GHEA Grapalat"/>
          <w:sz w:val="22"/>
          <w:szCs w:val="20"/>
        </w:rPr>
      </w:pPr>
      <w:r w:rsidRPr="00107943">
        <w:rPr>
          <w:rFonts w:ascii="GHEA Grapalat" w:hAnsi="GHEA Grapalat"/>
          <w:sz w:val="22"/>
          <w:szCs w:val="20"/>
          <w:vertAlign w:val="superscript"/>
        </w:rPr>
        <w:t>наименование заказчика</w:t>
      </w:r>
    </w:p>
    <w:p w:rsidR="003D2FE2" w:rsidRPr="00107943" w:rsidRDefault="003D2FE2" w:rsidP="003D2FE2">
      <w:pPr>
        <w:widowControl w:val="0"/>
        <w:jc w:val="both"/>
        <w:rPr>
          <w:rFonts w:ascii="GHEA Grapalat" w:hAnsi="GHEA Grapalat" w:cs="GHEA Grapalat"/>
          <w:sz w:val="22"/>
          <w:szCs w:val="20"/>
        </w:rPr>
      </w:pPr>
      <w:r w:rsidRPr="00107943">
        <w:rPr>
          <w:rFonts w:ascii="GHEA Grapalat" w:hAnsi="GHEA Grapalat"/>
          <w:sz w:val="22"/>
          <w:szCs w:val="20"/>
        </w:rPr>
        <w:t xml:space="preserve">процедуре закупок под кодом </w:t>
      </w:r>
      <w:r w:rsidR="000D0EF0" w:rsidRPr="00107943">
        <w:rPr>
          <w:rFonts w:ascii="GHEA Grapalat" w:hAnsi="GHEA Grapalat"/>
          <w:i/>
          <w:sz w:val="22"/>
          <w:szCs w:val="20"/>
        </w:rPr>
        <w:t>"</w:t>
      </w:r>
      <w:r w:rsidR="00F667CB"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000D0EF0" w:rsidRPr="00107943">
        <w:rPr>
          <w:rFonts w:ascii="GHEA Grapalat" w:hAnsi="GHEA Grapalat"/>
          <w:i/>
          <w:sz w:val="22"/>
          <w:szCs w:val="20"/>
        </w:rPr>
        <w:t>"</w:t>
      </w:r>
      <w:r w:rsidR="000D0EF0" w:rsidRPr="00107943">
        <w:rPr>
          <w:rStyle w:val="FootnoteReference"/>
          <w:rFonts w:ascii="GHEA Grapalat" w:hAnsi="GHEA Grapalat"/>
          <w:i/>
          <w:sz w:val="22"/>
          <w:szCs w:val="20"/>
        </w:rPr>
        <w:footnoteReference w:customMarkFollows="1" w:id="17"/>
        <w:t>*</w:t>
      </w:r>
      <w:r w:rsidRPr="00107943">
        <w:rPr>
          <w:rFonts w:ascii="GHEA Grapalat" w:hAnsi="GHEA Grapalat"/>
          <w:sz w:val="22"/>
          <w:szCs w:val="20"/>
        </w:rPr>
        <w:t xml:space="preserve"> *.</w:t>
      </w:r>
    </w:p>
    <w:p w:rsidR="003D2FE2" w:rsidRPr="00107943" w:rsidRDefault="003D2FE2" w:rsidP="003D2FE2">
      <w:pPr>
        <w:widowControl w:val="0"/>
        <w:spacing w:after="160"/>
        <w:ind w:left="5245"/>
        <w:jc w:val="both"/>
        <w:rPr>
          <w:rFonts w:ascii="GHEA Grapalat" w:hAnsi="GHEA Grapalat" w:cs="GHEA Grapalat"/>
          <w:sz w:val="22"/>
          <w:szCs w:val="20"/>
        </w:rPr>
      </w:pPr>
      <w:r w:rsidRPr="00107943">
        <w:rPr>
          <w:rFonts w:ascii="GHEA Grapalat" w:hAnsi="GHEA Grapalat"/>
          <w:sz w:val="22"/>
          <w:szCs w:val="20"/>
          <w:vertAlign w:val="superscript"/>
        </w:rPr>
        <w:t>код процедуры</w:t>
      </w:r>
    </w:p>
    <w:p w:rsidR="003D2FE2" w:rsidRPr="00107943" w:rsidRDefault="003D2FE2" w:rsidP="003D2FE2">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1.2.</w:t>
      </w:r>
      <w:r w:rsidRPr="00107943">
        <w:rPr>
          <w:rFonts w:ascii="GHEA Grapalat" w:hAnsi="GHEA Grapalat"/>
          <w:sz w:val="22"/>
          <w:szCs w:val="20"/>
        </w:rPr>
        <w:tab/>
      </w:r>
      <w:r w:rsidRPr="00107943">
        <w:rPr>
          <w:rFonts w:ascii="GHEA Grapalat" w:hAnsi="GHEA Grapalat" w:cs="GHEA Grapalat"/>
          <w:sz w:val="22"/>
          <w:szCs w:val="20"/>
        </w:rPr>
        <w:t xml:space="preserve">В качестве участника, </w:t>
      </w:r>
      <w:r w:rsidRPr="00107943">
        <w:rPr>
          <w:rFonts w:ascii="GHEA Grapalat" w:hAnsi="GHEA Grapalat" w:cs="GHEA Grapalat"/>
          <w:sz w:val="22"/>
          <w:szCs w:val="20"/>
          <w:lang w:val="hy-AM"/>
        </w:rPr>
        <w:t>օ</w:t>
      </w:r>
      <w:r w:rsidRPr="00107943">
        <w:rPr>
          <w:rFonts w:ascii="GHEA Grapalat" w:hAnsi="GHEA Grapalat" w:cs="GHEA Grapalat"/>
          <w:sz w:val="22"/>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07943">
        <w:rPr>
          <w:rFonts w:ascii="GHEA Grapalat" w:hAnsi="GHEA Grapalat" w:cs="GHEA Grapalat"/>
          <w:sz w:val="22"/>
          <w:szCs w:val="20"/>
          <w:lang w:val="en-US"/>
        </w:rPr>
        <w:t>K</w:t>
      </w:r>
      <w:r w:rsidRPr="00107943">
        <w:rPr>
          <w:rFonts w:ascii="GHEA Grapalat" w:hAnsi="GHEA Grapalat" w:cs="GHEA Grapalat"/>
          <w:sz w:val="22"/>
          <w:szCs w:val="20"/>
        </w:rPr>
        <w:t xml:space="preserve">омпания </w:t>
      </w:r>
      <w:r w:rsidRPr="00107943">
        <w:rPr>
          <w:rFonts w:ascii="GHEA Grapalat" w:hAnsi="GHEA Grapalat"/>
          <w:sz w:val="22"/>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1.3.</w:t>
      </w:r>
      <w:r w:rsidRPr="00107943">
        <w:rPr>
          <w:rFonts w:ascii="GHEA Grapalat" w:hAnsi="GHEA Grapalat"/>
          <w:sz w:val="22"/>
          <w:szCs w:val="20"/>
        </w:rPr>
        <w:tab/>
        <w:t>Подписав платежное требование (далее — Требование), прилагаемое к</w:t>
      </w:r>
      <w:r w:rsidRPr="00107943">
        <w:rPr>
          <w:rFonts w:ascii="Courier New" w:hAnsi="Courier New" w:cs="Courier New"/>
          <w:sz w:val="22"/>
          <w:szCs w:val="20"/>
          <w:lang w:val="en-US"/>
        </w:rPr>
        <w:t> </w:t>
      </w:r>
      <w:r w:rsidRPr="00107943">
        <w:rPr>
          <w:rFonts w:ascii="GHEA Grapalat" w:hAnsi="GHEA Grapalat"/>
          <w:sz w:val="22"/>
          <w:szCs w:val="20"/>
        </w:rPr>
        <w:t xml:space="preserve">настоящему Соглашению о неустойке, Компания безотзывно соглашается, что: </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а)</w:t>
      </w:r>
      <w:r w:rsidRPr="00107943">
        <w:rPr>
          <w:rFonts w:ascii="GHEA Grapalat" w:hAnsi="GHEA Grapalat"/>
          <w:sz w:val="22"/>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б)</w:t>
      </w:r>
      <w:r w:rsidRPr="00107943">
        <w:rPr>
          <w:rFonts w:ascii="GHEA Grapalat" w:hAnsi="GHEA Grapalat"/>
          <w:sz w:val="22"/>
          <w:szCs w:val="20"/>
        </w:rPr>
        <w:tab/>
        <w:t xml:space="preserve">Требование является основанием для Банка-плательщика для взыскания со </w:t>
      </w:r>
      <w:r w:rsidRPr="00107943">
        <w:rPr>
          <w:rFonts w:ascii="GHEA Grapalat" w:hAnsi="GHEA Grapalat"/>
          <w:sz w:val="22"/>
          <w:szCs w:val="20"/>
        </w:rPr>
        <w:lastRenderedPageBreak/>
        <w:t xml:space="preserve">счета Компании всей суммы, указанной в Требовании, без дополнительного акцептования. </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в)</w:t>
      </w:r>
      <w:r w:rsidRPr="00107943">
        <w:rPr>
          <w:rFonts w:ascii="GHEA Grapalat" w:hAnsi="GHEA Grapalat"/>
          <w:sz w:val="22"/>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г)</w:t>
      </w:r>
      <w:r w:rsidRPr="00107943">
        <w:rPr>
          <w:rFonts w:ascii="GHEA Grapalat" w:hAnsi="GHEA Grapalat"/>
          <w:sz w:val="22"/>
          <w:szCs w:val="20"/>
        </w:rPr>
        <w:tab/>
        <w:t>Компания подтверждает, что акцептовала Требование в полном размере суммы неустойки.</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д)</w:t>
      </w:r>
      <w:r w:rsidRPr="00107943">
        <w:rPr>
          <w:rFonts w:ascii="GHEA Grapalat" w:hAnsi="GHEA Grapalat"/>
          <w:sz w:val="22"/>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1.4.</w:t>
      </w:r>
      <w:r w:rsidRPr="00107943">
        <w:rPr>
          <w:rFonts w:ascii="GHEA Grapalat" w:hAnsi="GHEA Grapalat"/>
          <w:sz w:val="22"/>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07943">
        <w:rPr>
          <w:rFonts w:ascii="Courier New" w:hAnsi="Courier New" w:cs="Courier New"/>
          <w:sz w:val="22"/>
          <w:szCs w:val="20"/>
          <w:lang w:val="en-US"/>
        </w:rPr>
        <w:t> </w:t>
      </w:r>
      <w:r w:rsidRPr="00107943">
        <w:rPr>
          <w:rFonts w:ascii="GHEA Grapalat" w:hAnsi="GHEA Grapalat"/>
          <w:sz w:val="22"/>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1.5.</w:t>
      </w:r>
      <w:r w:rsidRPr="00107943">
        <w:rPr>
          <w:rFonts w:ascii="GHEA Grapalat" w:hAnsi="GHEA Grapalat"/>
          <w:sz w:val="22"/>
          <w:szCs w:val="20"/>
        </w:rPr>
        <w:tab/>
        <w:t>Заказчик может представить в Банк-плательщик иные дополнительные документы.</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1.6. Банк не несет какой-либо ответственности за риски (понесенные</w:t>
      </w:r>
      <w:r w:rsidRPr="00107943">
        <w:rPr>
          <w:rFonts w:ascii="Courier New" w:hAnsi="Courier New" w:cs="Courier New"/>
          <w:sz w:val="22"/>
          <w:szCs w:val="20"/>
          <w:lang w:val="en-US"/>
        </w:rPr>
        <w:t> </w:t>
      </w:r>
      <w:r w:rsidRPr="00107943">
        <w:rPr>
          <w:rFonts w:ascii="GHEA Grapalat" w:hAnsi="GHEA Grapalat"/>
          <w:sz w:val="22"/>
          <w:szCs w:val="20"/>
        </w:rPr>
        <w:t>Компанией убытки) и негативные последствия, возникшие для Компании в результате уплаты Банком-плательщиком суммы, указанной в</w:t>
      </w:r>
      <w:r w:rsidRPr="00107943">
        <w:rPr>
          <w:rFonts w:ascii="Courier New" w:hAnsi="Courier New" w:cs="Courier New"/>
          <w:sz w:val="22"/>
          <w:szCs w:val="20"/>
          <w:lang w:val="en-US"/>
        </w:rPr>
        <w:t> </w:t>
      </w:r>
      <w:r w:rsidRPr="00107943">
        <w:rPr>
          <w:rFonts w:ascii="GHEA Grapalat" w:hAnsi="GHEA Grapalat"/>
          <w:sz w:val="22"/>
          <w:szCs w:val="20"/>
        </w:rPr>
        <w:t>Требовании. Банк не обязан проверять факты нарушения Компанией условий договора.</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1.7.</w:t>
      </w:r>
      <w:r w:rsidRPr="00107943">
        <w:rPr>
          <w:rFonts w:ascii="GHEA Grapalat" w:hAnsi="GHEA Grapalat"/>
          <w:sz w:val="22"/>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1.8.</w:t>
      </w:r>
      <w:r w:rsidRPr="00107943">
        <w:rPr>
          <w:rFonts w:ascii="GHEA Grapalat" w:hAnsi="GHEA Grapalat"/>
          <w:sz w:val="22"/>
          <w:szCs w:val="20"/>
        </w:rPr>
        <w:tab/>
        <w:t>В случае если в течение десяти рабочих дней после представления в</w:t>
      </w:r>
      <w:r w:rsidRPr="00107943">
        <w:rPr>
          <w:rFonts w:ascii="Courier New" w:hAnsi="Courier New" w:cs="Courier New"/>
          <w:sz w:val="22"/>
          <w:szCs w:val="20"/>
          <w:lang w:val="en-US"/>
        </w:rPr>
        <w:t> </w:t>
      </w:r>
      <w:r w:rsidRPr="00107943">
        <w:rPr>
          <w:rFonts w:ascii="GHEA Grapalat" w:hAnsi="GHEA Grapalat"/>
          <w:sz w:val="22"/>
          <w:szCs w:val="20"/>
        </w:rPr>
        <w:t>Банк настоящего Соглашения и прилагаемого Требования по независящим от</w:t>
      </w:r>
      <w:r w:rsidRPr="00107943">
        <w:rPr>
          <w:rFonts w:ascii="Courier New" w:hAnsi="Courier New" w:cs="Courier New"/>
          <w:sz w:val="22"/>
          <w:szCs w:val="20"/>
          <w:lang w:val="en-US"/>
        </w:rPr>
        <w:t> </w:t>
      </w:r>
      <w:r w:rsidRPr="00107943">
        <w:rPr>
          <w:rFonts w:ascii="GHEA Grapalat" w:hAnsi="GHEA Grapalat"/>
          <w:sz w:val="22"/>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07943">
        <w:rPr>
          <w:rFonts w:ascii="Courier New" w:hAnsi="Courier New" w:cs="Courier New"/>
          <w:sz w:val="22"/>
          <w:szCs w:val="20"/>
          <w:lang w:val="en-US"/>
        </w:rPr>
        <w:t> </w:t>
      </w:r>
      <w:r w:rsidRPr="00107943">
        <w:rPr>
          <w:rFonts w:ascii="GHEA Grapalat" w:hAnsi="GHEA Grapalat"/>
          <w:sz w:val="22"/>
          <w:szCs w:val="20"/>
        </w:rPr>
        <w:t>неуплатой.</w:t>
      </w:r>
    </w:p>
    <w:p w:rsidR="003D2FE2" w:rsidRPr="00107943" w:rsidRDefault="003D2FE2" w:rsidP="003D2FE2">
      <w:pPr>
        <w:widowControl w:val="0"/>
        <w:spacing w:after="160"/>
        <w:jc w:val="center"/>
        <w:rPr>
          <w:rFonts w:ascii="GHEA Grapalat" w:hAnsi="GHEA Grapalat" w:cs="GHEA Grapalat"/>
          <w:b/>
          <w:bCs/>
          <w:sz w:val="22"/>
          <w:szCs w:val="20"/>
        </w:rPr>
      </w:pPr>
      <w:r w:rsidRPr="00107943">
        <w:rPr>
          <w:rFonts w:ascii="GHEA Grapalat" w:hAnsi="GHEA Grapalat"/>
          <w:b/>
          <w:sz w:val="22"/>
          <w:szCs w:val="20"/>
        </w:rPr>
        <w:t>2. Иные условия</w:t>
      </w:r>
    </w:p>
    <w:p w:rsidR="003D2FE2" w:rsidRPr="00107943" w:rsidRDefault="003D2FE2" w:rsidP="003D2FE2">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2.1.</w:t>
      </w:r>
      <w:r w:rsidRPr="00107943">
        <w:rPr>
          <w:rFonts w:ascii="GHEA Grapalat" w:hAnsi="GHEA Grapalat"/>
          <w:sz w:val="22"/>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07943">
        <w:rPr>
          <w:rFonts w:ascii="GHEA Grapalat" w:hAnsi="GHEA Grapalat"/>
          <w:sz w:val="22"/>
          <w:szCs w:val="20"/>
        </w:rPr>
        <w:t>двадцатого</w:t>
      </w:r>
      <w:r w:rsidRPr="00107943">
        <w:rPr>
          <w:rFonts w:ascii="GHEA Grapalat" w:hAnsi="GHEA Grapalat"/>
          <w:sz w:val="22"/>
          <w:szCs w:val="20"/>
        </w:rPr>
        <w:t xml:space="preserve"> рабочего дня, следующего за днем полного принятия заказчиком результата выполнения контракта, включительно.</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2.2.</w:t>
      </w:r>
      <w:r w:rsidRPr="00107943">
        <w:rPr>
          <w:rFonts w:ascii="GHEA Grapalat" w:hAnsi="GHEA Grapalat"/>
          <w:sz w:val="22"/>
          <w:szCs w:val="20"/>
        </w:rPr>
        <w:tab/>
        <w:t xml:space="preserve">Представив настоящее Соглашение и прилагаемое Требование в Банк-плательщик: </w:t>
      </w:r>
    </w:p>
    <w:p w:rsidR="003D2FE2" w:rsidRPr="00107943"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2.2.1.</w:t>
      </w:r>
      <w:r w:rsidRPr="00107943">
        <w:rPr>
          <w:rFonts w:ascii="GHEA Grapalat" w:hAnsi="GHEA Grapalat"/>
          <w:sz w:val="22"/>
          <w:szCs w:val="20"/>
        </w:rPr>
        <w:tab/>
        <w:t>Заказчик подтверждает, что Компания допустила нарушение договорных обязательств, а</w:t>
      </w:r>
    </w:p>
    <w:p w:rsidR="003D2FE2" w:rsidRPr="00107943" w:rsidDel="00A13215" w:rsidRDefault="003D2FE2" w:rsidP="003D2FE2">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2.2.2.</w:t>
      </w:r>
      <w:r w:rsidRPr="00107943">
        <w:rPr>
          <w:rFonts w:ascii="GHEA Grapalat" w:hAnsi="GHEA Grapalat"/>
          <w:sz w:val="22"/>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107943" w:rsidRDefault="003D2FE2" w:rsidP="003D2FE2">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2.3.</w:t>
      </w:r>
      <w:r w:rsidRPr="00107943">
        <w:rPr>
          <w:rFonts w:ascii="GHEA Grapalat" w:hAnsi="GHEA Grapalat"/>
          <w:sz w:val="22"/>
          <w:szCs w:val="20"/>
        </w:rPr>
        <w:tab/>
        <w:t xml:space="preserve">Споры, возникшие в связи с настоящим Соглашением, разрешаются путем </w:t>
      </w:r>
      <w:r w:rsidRPr="00107943">
        <w:rPr>
          <w:rFonts w:ascii="GHEA Grapalat" w:hAnsi="GHEA Grapalat"/>
          <w:sz w:val="22"/>
          <w:szCs w:val="20"/>
        </w:rPr>
        <w:lastRenderedPageBreak/>
        <w:t>переговоров. В случае недостижения согласия споры разрешаются в судебном порядке.</w:t>
      </w:r>
    </w:p>
    <w:p w:rsidR="003D2FE2" w:rsidRPr="00107943" w:rsidRDefault="003D2FE2" w:rsidP="003D2FE2">
      <w:pPr>
        <w:widowControl w:val="0"/>
        <w:spacing w:after="160"/>
        <w:ind w:firstLine="567"/>
        <w:jc w:val="center"/>
        <w:rPr>
          <w:rFonts w:ascii="GHEA Grapalat" w:hAnsi="GHEA Grapalat"/>
          <w:b/>
          <w:sz w:val="22"/>
          <w:szCs w:val="20"/>
        </w:rPr>
      </w:pPr>
      <w:r w:rsidRPr="00107943">
        <w:rPr>
          <w:rFonts w:ascii="GHEA Grapalat" w:hAnsi="GHEA Grapalat"/>
          <w:b/>
          <w:sz w:val="22"/>
          <w:szCs w:val="20"/>
        </w:rPr>
        <w:t>3. Адрес, банковские реквизиты Компании</w:t>
      </w:r>
    </w:p>
    <w:p w:rsidR="003D2FE2" w:rsidRPr="00107943" w:rsidRDefault="003D2FE2" w:rsidP="003D2FE2">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3D2FE2" w:rsidRPr="00107943" w:rsidRDefault="003D2FE2" w:rsidP="003D2FE2">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компании</w:t>
      </w:r>
    </w:p>
    <w:p w:rsidR="003D2FE2" w:rsidRPr="00107943" w:rsidRDefault="003D2FE2" w:rsidP="003D2FE2">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3D2FE2" w:rsidRPr="00107943" w:rsidRDefault="003D2FE2" w:rsidP="003D2FE2">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адрес компании</w:t>
      </w:r>
    </w:p>
    <w:p w:rsidR="003D2FE2" w:rsidRPr="00107943" w:rsidRDefault="003D2FE2" w:rsidP="003D2FE2">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3D2FE2" w:rsidRPr="00107943" w:rsidRDefault="003D2FE2" w:rsidP="003D2FE2">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обслуживающего компанию банка</w:t>
      </w:r>
    </w:p>
    <w:p w:rsidR="003D2FE2" w:rsidRPr="00107943" w:rsidRDefault="003D2FE2" w:rsidP="003D2FE2">
      <w:pPr>
        <w:widowControl w:val="0"/>
        <w:spacing w:after="160"/>
        <w:jc w:val="right"/>
        <w:rPr>
          <w:rFonts w:ascii="GHEA Grapalat" w:hAnsi="GHEA Grapalat"/>
          <w:sz w:val="22"/>
          <w:szCs w:val="20"/>
        </w:rPr>
      </w:pPr>
    </w:p>
    <w:p w:rsidR="003D2FE2" w:rsidRPr="00107943" w:rsidRDefault="003D2FE2" w:rsidP="003D2FE2">
      <w:pPr>
        <w:widowControl w:val="0"/>
        <w:spacing w:after="160"/>
        <w:jc w:val="right"/>
        <w:rPr>
          <w:rFonts w:ascii="GHEA Grapalat" w:hAnsi="GHEA Grapalat"/>
          <w:sz w:val="22"/>
          <w:szCs w:val="20"/>
        </w:rPr>
      </w:pPr>
      <w:r w:rsidRPr="00107943">
        <w:rPr>
          <w:rFonts w:ascii="GHEA Grapalat" w:hAnsi="GHEA Grapalat"/>
          <w:sz w:val="22"/>
          <w:szCs w:val="20"/>
        </w:rPr>
        <w:t>М. П.</w:t>
      </w:r>
    </w:p>
    <w:p w:rsidR="003D2FE2" w:rsidRPr="00107943" w:rsidRDefault="003D2FE2" w:rsidP="003D2FE2">
      <w:pPr>
        <w:widowControl w:val="0"/>
        <w:spacing w:after="160"/>
        <w:jc w:val="both"/>
        <w:rPr>
          <w:rFonts w:ascii="GHEA Grapalat" w:hAnsi="GHEA Grapalat"/>
          <w:sz w:val="22"/>
          <w:szCs w:val="20"/>
        </w:rPr>
      </w:pPr>
      <w:r w:rsidRPr="00107943">
        <w:rPr>
          <w:rFonts w:ascii="GHEA Grapalat" w:hAnsi="GHEA Grapalat"/>
          <w:sz w:val="22"/>
          <w:szCs w:val="20"/>
        </w:rPr>
        <w:t>День/месяц/год</w:t>
      </w:r>
    </w:p>
    <w:p w:rsidR="003D2FE2" w:rsidRPr="00107943" w:rsidRDefault="003D2FE2" w:rsidP="003D2FE2">
      <w:pPr>
        <w:widowControl w:val="0"/>
        <w:spacing w:after="160"/>
        <w:jc w:val="both"/>
        <w:rPr>
          <w:rFonts w:ascii="GHEA Grapalat" w:hAnsi="GHEA Grapalat"/>
          <w:sz w:val="22"/>
          <w:szCs w:val="20"/>
        </w:rPr>
      </w:pPr>
    </w:p>
    <w:p w:rsidR="003D2FE2" w:rsidRPr="00107943" w:rsidRDefault="003D2FE2" w:rsidP="003D2FE2">
      <w:pPr>
        <w:widowControl w:val="0"/>
        <w:spacing w:after="160"/>
        <w:jc w:val="both"/>
        <w:rPr>
          <w:rFonts w:ascii="GHEA Grapalat" w:hAnsi="GHEA Grapalat"/>
          <w:sz w:val="22"/>
          <w:szCs w:val="20"/>
        </w:rPr>
      </w:pPr>
    </w:p>
    <w:p w:rsidR="003D2FE2" w:rsidRPr="00107943" w:rsidRDefault="003D2FE2" w:rsidP="003D2FE2">
      <w:pPr>
        <w:rPr>
          <w:rFonts w:ascii="GHEA Grapalat" w:hAnsi="GHEA Grapalat"/>
          <w:sz w:val="22"/>
          <w:szCs w:val="20"/>
        </w:rPr>
      </w:pPr>
    </w:p>
    <w:p w:rsidR="001005B0" w:rsidRPr="00107943" w:rsidRDefault="001005B0" w:rsidP="003D2FE2">
      <w:pPr>
        <w:widowControl w:val="0"/>
        <w:spacing w:after="160"/>
        <w:ind w:left="567" w:right="565"/>
        <w:jc w:val="both"/>
        <w:rPr>
          <w:rFonts w:ascii="GHEA Grapalat" w:hAnsi="GHEA Grapalat"/>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tbl>
      <w:tblPr>
        <w:tblpPr w:leftFromText="180" w:rightFromText="180" w:vertAnchor="page" w:horzAnchor="margin" w:tblpXSpec="center" w:tblpY="496"/>
        <w:tblW w:w="10980" w:type="dxa"/>
        <w:tblLook w:val="0000" w:firstRow="0" w:lastRow="0" w:firstColumn="0" w:lastColumn="0" w:noHBand="0" w:noVBand="0"/>
      </w:tblPr>
      <w:tblGrid>
        <w:gridCol w:w="5616"/>
        <w:gridCol w:w="5364"/>
      </w:tblGrid>
      <w:tr w:rsidR="00B138F3" w:rsidRPr="00107943"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3402"/>
              </w:tabs>
              <w:spacing w:after="160"/>
              <w:ind w:left="360"/>
              <w:rPr>
                <w:rFonts w:ascii="GHEA Grapalat" w:hAnsi="GHEA Grapalat" w:cs="Sylfaen"/>
                <w:b/>
                <w:bCs/>
                <w:szCs w:val="20"/>
                <w:lang w:val="en-US"/>
              </w:rPr>
            </w:pPr>
            <w:r w:rsidRPr="00107943">
              <w:rPr>
                <w:rFonts w:ascii="GHEA Grapalat" w:hAnsi="GHEA Grapalat"/>
                <w:b/>
                <w:sz w:val="22"/>
                <w:szCs w:val="20"/>
                <w:lang w:val="en-US"/>
              </w:rPr>
              <w:t>1.</w:t>
            </w:r>
            <w:r w:rsidRPr="00107943">
              <w:rPr>
                <w:rFonts w:ascii="GHEA Grapalat" w:hAnsi="GHEA Grapalat"/>
                <w:b/>
                <w:sz w:val="22"/>
                <w:szCs w:val="20"/>
                <w:lang w:val="en-US"/>
              </w:rPr>
              <w:tab/>
            </w:r>
            <w:r w:rsidRPr="00107943">
              <w:rPr>
                <w:rFonts w:ascii="GHEA Grapalat" w:hAnsi="GHEA Grapalat"/>
                <w:b/>
                <w:sz w:val="22"/>
                <w:szCs w:val="20"/>
              </w:rPr>
              <w:t xml:space="preserve">ПЛАТЕЖНОЕ ТРЕБОВАНИЕ </w:t>
            </w:r>
            <w:r w:rsidRPr="00107943">
              <w:rPr>
                <w:rFonts w:ascii="GHEA Grapalat" w:hAnsi="GHEA Grapalat"/>
                <w:b/>
                <w:sz w:val="22"/>
                <w:szCs w:val="20"/>
                <w:lang w:val="en-US"/>
              </w:rPr>
              <w:t>*</w:t>
            </w:r>
          </w:p>
        </w:tc>
      </w:tr>
      <w:tr w:rsidR="00B138F3" w:rsidRPr="00107943"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rPr>
                <w:rFonts w:ascii="GHEA Grapalat" w:hAnsi="GHEA Grapalat" w:cs="Sylfaen"/>
                <w:szCs w:val="20"/>
              </w:rPr>
            </w:pPr>
            <w:r w:rsidRPr="00107943">
              <w:rPr>
                <w:rFonts w:ascii="GHEA Grapalat" w:hAnsi="GHEA Grapalat"/>
                <w:sz w:val="22"/>
                <w:szCs w:val="20"/>
              </w:rPr>
              <w:lastRenderedPageBreak/>
              <w:t>2.</w:t>
            </w:r>
            <w:r w:rsidRPr="00107943">
              <w:rPr>
                <w:rFonts w:ascii="GHEA Grapalat" w:hAnsi="GHEA Grapalat"/>
                <w:sz w:val="22"/>
                <w:szCs w:val="20"/>
              </w:rPr>
              <w:tab/>
              <w:t xml:space="preserve">Номер </w:t>
            </w:r>
          </w:p>
        </w:tc>
      </w:tr>
      <w:tr w:rsidR="00B138F3" w:rsidRPr="00107943" w:rsidTr="00A42F6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3390"/>
              </w:tabs>
              <w:spacing w:after="160"/>
              <w:ind w:left="322"/>
              <w:rPr>
                <w:rFonts w:ascii="GHEA Grapalat" w:hAnsi="GHEA Grapalat" w:cs="Sylfaen"/>
                <w:szCs w:val="20"/>
              </w:rPr>
            </w:pPr>
            <w:r w:rsidRPr="00107943">
              <w:rPr>
                <w:rFonts w:ascii="GHEA Grapalat" w:hAnsi="GHEA Grapalat"/>
                <w:sz w:val="22"/>
                <w:szCs w:val="20"/>
              </w:rPr>
              <w:t>3</w:t>
            </w:r>
            <w:r w:rsidRPr="00107943">
              <w:rPr>
                <w:rFonts w:ascii="GHEA Grapalat" w:hAnsi="GHEA Grapalat"/>
                <w:sz w:val="22"/>
                <w:szCs w:val="20"/>
              </w:rPr>
              <w:tab/>
              <w:t>Дата представления: "___" ___ 20___г.</w:t>
            </w:r>
          </w:p>
        </w:tc>
      </w:tr>
      <w:tr w:rsidR="00B138F3" w:rsidRPr="00107943" w:rsidTr="00A42F6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4.</w:t>
            </w:r>
            <w:r w:rsidRPr="00107943">
              <w:rPr>
                <w:rFonts w:ascii="GHEA Grapalat" w:hAnsi="GHEA Grapalat"/>
                <w:sz w:val="22"/>
                <w:szCs w:val="20"/>
              </w:rPr>
              <w:tab/>
              <w:t>Наименование, или имя, фамилия плательщика (Компания:</w:t>
            </w:r>
          </w:p>
        </w:tc>
      </w:tr>
      <w:tr w:rsidR="00B138F3" w:rsidRPr="00107943" w:rsidTr="00A42F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5.</w:t>
            </w:r>
            <w:r w:rsidRPr="00107943">
              <w:rPr>
                <w:rFonts w:ascii="GHEA Grapalat" w:hAnsi="GHEA Grapalat"/>
                <w:sz w:val="22"/>
                <w:szCs w:val="20"/>
              </w:rPr>
              <w:tab/>
              <w:t>Обслуживающая плательщика Финансовая организация (банк):</w:t>
            </w:r>
          </w:p>
        </w:tc>
      </w:tr>
      <w:tr w:rsidR="00B138F3" w:rsidRPr="00107943" w:rsidTr="00A42F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6.</w:t>
            </w:r>
            <w:r w:rsidRPr="00107943">
              <w:rPr>
                <w:rFonts w:ascii="GHEA Grapalat" w:hAnsi="GHEA Grapalat"/>
                <w:sz w:val="22"/>
                <w:szCs w:val="20"/>
              </w:rPr>
              <w:tab/>
              <w:t>Номер счета плательщика:</w:t>
            </w:r>
          </w:p>
        </w:tc>
      </w:tr>
      <w:tr w:rsidR="00B138F3" w:rsidRPr="00107943"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7.</w:t>
            </w:r>
            <w:r w:rsidRPr="00107943">
              <w:rPr>
                <w:rFonts w:ascii="GHEA Grapalat" w:hAnsi="GHEA Grapalat"/>
                <w:sz w:val="22"/>
                <w:szCs w:val="20"/>
              </w:rPr>
              <w:tab/>
              <w:t>УНН плательщика:</w:t>
            </w:r>
          </w:p>
        </w:tc>
      </w:tr>
      <w:tr w:rsidR="00B138F3" w:rsidRPr="00107943"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8.</w:t>
            </w:r>
            <w:r w:rsidRPr="00107943">
              <w:rPr>
                <w:rFonts w:ascii="GHEA Grapalat" w:hAnsi="GHEA Grapalat"/>
                <w:sz w:val="22"/>
                <w:szCs w:val="20"/>
              </w:rPr>
              <w:tab/>
              <w:t>НЗОУ плательщика:</w:t>
            </w:r>
          </w:p>
        </w:tc>
      </w:tr>
      <w:tr w:rsidR="00B138F3" w:rsidRPr="00107943"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9.</w:t>
            </w:r>
            <w:r w:rsidRPr="00107943">
              <w:rPr>
                <w:rFonts w:ascii="GHEA Grapalat" w:hAnsi="GHEA Grapalat"/>
                <w:sz w:val="22"/>
                <w:szCs w:val="20"/>
              </w:rPr>
              <w:tab/>
              <w:t>Наименование, или имя, фамилия бенефициара:</w:t>
            </w:r>
          </w:p>
        </w:tc>
      </w:tr>
      <w:tr w:rsidR="00B138F3" w:rsidRPr="00107943" w:rsidTr="00A42F6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10.</w:t>
            </w:r>
            <w:r w:rsidRPr="00107943">
              <w:rPr>
                <w:rFonts w:ascii="GHEA Grapalat" w:hAnsi="GHEA Grapalat"/>
                <w:sz w:val="22"/>
                <w:szCs w:val="20"/>
              </w:rPr>
              <w:tab/>
              <w:t>НЗОУ бенефициара (не заполняется)</w:t>
            </w:r>
          </w:p>
        </w:tc>
      </w:tr>
      <w:tr w:rsidR="00B138F3" w:rsidRPr="00107943" w:rsidTr="00A42F6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11.</w:t>
            </w:r>
            <w:r w:rsidRPr="00107943">
              <w:rPr>
                <w:rFonts w:ascii="GHEA Grapalat" w:hAnsi="GHEA Grapalat"/>
                <w:sz w:val="22"/>
                <w:szCs w:val="20"/>
              </w:rPr>
              <w:tab/>
              <w:t>УНН бенефициара:</w:t>
            </w:r>
          </w:p>
        </w:tc>
      </w:tr>
      <w:tr w:rsidR="00B138F3" w:rsidRPr="00107943" w:rsidTr="00A42F6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12.</w:t>
            </w:r>
            <w:r w:rsidRPr="00107943">
              <w:rPr>
                <w:rFonts w:ascii="GHEA Grapalat" w:hAnsi="GHEA Grapalat"/>
                <w:sz w:val="22"/>
                <w:szCs w:val="20"/>
              </w:rPr>
              <w:tab/>
              <w:t>Обслуживающая бенефициара Финансовая организация (банк):</w:t>
            </w:r>
          </w:p>
        </w:tc>
      </w:tr>
      <w:tr w:rsidR="00B138F3" w:rsidRPr="00107943" w:rsidTr="00A42F6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13.</w:t>
            </w:r>
            <w:r w:rsidRPr="00107943">
              <w:rPr>
                <w:rFonts w:ascii="GHEA Grapalat" w:hAnsi="GHEA Grapalat"/>
                <w:sz w:val="22"/>
                <w:szCs w:val="20"/>
              </w:rPr>
              <w:tab/>
              <w:t>Номер счета бенефициара (сч.№)</w:t>
            </w:r>
          </w:p>
        </w:tc>
      </w:tr>
      <w:tr w:rsidR="00B138F3" w:rsidRPr="00107943"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14.</w:t>
            </w:r>
            <w:r w:rsidRPr="00107943">
              <w:rPr>
                <w:rFonts w:ascii="GHEA Grapalat" w:hAnsi="GHEA Grapalat"/>
                <w:sz w:val="22"/>
                <w:szCs w:val="20"/>
              </w:rPr>
              <w:tab/>
              <w:t>Сумма (цифрами и прописью):</w:t>
            </w:r>
          </w:p>
        </w:tc>
      </w:tr>
      <w:tr w:rsidR="00B138F3" w:rsidRPr="00107943"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15.</w:t>
            </w:r>
            <w:r w:rsidRPr="00107943">
              <w:rPr>
                <w:rFonts w:ascii="GHEA Grapalat" w:hAnsi="GHEA Grapalat"/>
                <w:sz w:val="22"/>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07943"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16.</w:t>
            </w:r>
            <w:r w:rsidRPr="00107943">
              <w:rPr>
                <w:rFonts w:ascii="GHEA Grapalat" w:hAnsi="GHEA Grapalat"/>
                <w:sz w:val="22"/>
                <w:szCs w:val="20"/>
              </w:rPr>
              <w:tab/>
              <w:t>Валюта (прописью и по коду):</w:t>
            </w:r>
          </w:p>
        </w:tc>
      </w:tr>
      <w:tr w:rsidR="00B138F3" w:rsidRPr="00107943" w:rsidTr="00A42F6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17.</w:t>
            </w:r>
            <w:r w:rsidRPr="00107943">
              <w:rPr>
                <w:rFonts w:ascii="GHEA Grapalat" w:hAnsi="GHEA Grapalat"/>
                <w:sz w:val="22"/>
                <w:szCs w:val="20"/>
              </w:rPr>
              <w:tab/>
              <w:t xml:space="preserve">Цель сделки (уплаты): (для обеспечения </w:t>
            </w:r>
            <w:r w:rsidR="00391852" w:rsidRPr="00107943">
              <w:rPr>
                <w:rFonts w:ascii="GHEA Grapalat" w:hAnsi="GHEA Grapalat"/>
                <w:sz w:val="22"/>
                <w:szCs w:val="20"/>
              </w:rPr>
              <w:t>квалификации</w:t>
            </w:r>
            <w:r w:rsidRPr="00107943">
              <w:rPr>
                <w:rFonts w:ascii="GHEA Grapalat" w:hAnsi="GHEA Grapalat"/>
                <w:sz w:val="22"/>
                <w:szCs w:val="20"/>
              </w:rPr>
              <w:t>)</w:t>
            </w:r>
          </w:p>
        </w:tc>
      </w:tr>
      <w:tr w:rsidR="00B138F3" w:rsidRPr="00107943" w:rsidTr="00A42F65">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18.</w:t>
            </w:r>
            <w:r w:rsidRPr="00107943">
              <w:rPr>
                <w:rFonts w:ascii="GHEA Grapalat" w:hAnsi="GHEA Grapalat"/>
                <w:sz w:val="22"/>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07943" w:rsidTr="00A42F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rPr>
            </w:pPr>
            <w:r w:rsidRPr="00107943">
              <w:rPr>
                <w:rFonts w:ascii="GHEA Grapalat" w:hAnsi="GHEA Grapalat"/>
                <w:sz w:val="22"/>
                <w:szCs w:val="20"/>
              </w:rPr>
              <w:t>19.</w:t>
            </w:r>
            <w:r w:rsidRPr="00107943">
              <w:rPr>
                <w:rFonts w:ascii="GHEA Grapalat" w:hAnsi="GHEA Grapalat"/>
                <w:sz w:val="22"/>
                <w:szCs w:val="20"/>
                <w:lang w:val="en-US"/>
              </w:rPr>
              <w:tab/>
            </w:r>
            <w:r w:rsidRPr="00107943">
              <w:rPr>
                <w:rFonts w:ascii="GHEA Grapalat" w:hAnsi="GHEA Grapalat"/>
                <w:sz w:val="22"/>
                <w:szCs w:val="20"/>
              </w:rPr>
              <w:t>Условия оплаты: &lt;акцептованный платеж&gt;</w:t>
            </w:r>
          </w:p>
        </w:tc>
      </w:tr>
      <w:tr w:rsidR="00B138F3" w:rsidRPr="00107943" w:rsidTr="00A42F6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107943" w:rsidRDefault="00C3421C" w:rsidP="00A42F65">
            <w:pPr>
              <w:widowControl w:val="0"/>
              <w:tabs>
                <w:tab w:val="left" w:pos="855"/>
              </w:tabs>
              <w:spacing w:after="160"/>
              <w:ind w:left="360"/>
              <w:rPr>
                <w:rFonts w:ascii="GHEA Grapalat" w:hAnsi="GHEA Grapalat"/>
                <w:szCs w:val="20"/>
                <w:lang w:val="en-US"/>
              </w:rPr>
            </w:pPr>
            <w:r w:rsidRPr="00107943">
              <w:rPr>
                <w:rFonts w:ascii="GHEA Grapalat" w:hAnsi="GHEA Grapalat"/>
                <w:sz w:val="22"/>
                <w:szCs w:val="20"/>
              </w:rPr>
              <w:t>20.</w:t>
            </w:r>
            <w:r w:rsidRPr="00107943">
              <w:rPr>
                <w:rFonts w:ascii="GHEA Grapalat" w:hAnsi="GHEA Grapalat"/>
                <w:sz w:val="22"/>
                <w:szCs w:val="20"/>
                <w:lang w:val="en-US"/>
              </w:rPr>
              <w:tab/>
            </w:r>
            <w:r w:rsidRPr="00107943">
              <w:rPr>
                <w:rFonts w:ascii="GHEA Grapalat" w:hAnsi="GHEA Grapalat"/>
                <w:sz w:val="22"/>
                <w:szCs w:val="20"/>
              </w:rPr>
              <w:t>Количество прилагаемых страниц: --- страниц</w:t>
            </w:r>
          </w:p>
        </w:tc>
      </w:tr>
      <w:tr w:rsidR="00B138F3" w:rsidRPr="00107943" w:rsidTr="00A42F65">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107943" w:rsidRDefault="00C3421C" w:rsidP="00A42F65">
            <w:pPr>
              <w:widowControl w:val="0"/>
              <w:tabs>
                <w:tab w:val="left" w:pos="851"/>
              </w:tabs>
              <w:spacing w:after="160"/>
              <w:rPr>
                <w:rFonts w:ascii="GHEA Grapalat" w:hAnsi="GHEA Grapalat" w:cs="Sylfaen"/>
                <w:szCs w:val="20"/>
              </w:rPr>
            </w:pPr>
            <w:r w:rsidRPr="00107943">
              <w:rPr>
                <w:rFonts w:ascii="GHEA Grapalat" w:hAnsi="GHEA Grapalat"/>
                <w:sz w:val="22"/>
                <w:szCs w:val="20"/>
              </w:rPr>
              <w:t>22.а.</w:t>
            </w:r>
            <w:r w:rsidRPr="00107943">
              <w:rPr>
                <w:rFonts w:ascii="GHEA Grapalat" w:hAnsi="GHEA Grapalat"/>
                <w:sz w:val="22"/>
                <w:szCs w:val="20"/>
              </w:rPr>
              <w:tab/>
              <w:t>Подписи бенефициара</w:t>
            </w:r>
          </w:p>
          <w:p w:rsidR="00C3421C" w:rsidRPr="00107943" w:rsidRDefault="00C3421C" w:rsidP="00A42F65">
            <w:pPr>
              <w:widowControl w:val="0"/>
              <w:spacing w:after="160"/>
              <w:rPr>
                <w:rFonts w:ascii="GHEA Grapalat" w:hAnsi="GHEA Grapalat" w:cs="Sylfaen"/>
                <w:szCs w:val="20"/>
              </w:rPr>
            </w:pPr>
          </w:p>
          <w:p w:rsidR="00C3421C" w:rsidRPr="00107943" w:rsidRDefault="00C3421C" w:rsidP="00A42F65">
            <w:pPr>
              <w:widowControl w:val="0"/>
              <w:spacing w:after="160"/>
              <w:jc w:val="right"/>
              <w:rPr>
                <w:rFonts w:ascii="GHEA Grapalat" w:hAnsi="GHEA Grapalat" w:cs="Tahoma"/>
                <w:szCs w:val="20"/>
              </w:rPr>
            </w:pPr>
            <w:r w:rsidRPr="00107943">
              <w:rPr>
                <w:rFonts w:ascii="GHEA Grapalat" w:hAnsi="GHEA Grapalat"/>
                <w:sz w:val="22"/>
                <w:szCs w:val="20"/>
              </w:rPr>
              <w:t>/____________________/</w:t>
            </w:r>
          </w:p>
          <w:p w:rsidR="00C3421C" w:rsidRPr="00107943" w:rsidRDefault="00C3421C" w:rsidP="00A42F65">
            <w:pPr>
              <w:widowControl w:val="0"/>
              <w:spacing w:after="160"/>
              <w:rPr>
                <w:rFonts w:ascii="GHEA Grapalat" w:hAnsi="GHEA Grapalat" w:cs="Sylfaen"/>
                <w:szCs w:val="20"/>
              </w:rPr>
            </w:pPr>
          </w:p>
          <w:p w:rsidR="00C3421C" w:rsidRPr="00107943" w:rsidRDefault="00C3421C" w:rsidP="00A42F65">
            <w:pPr>
              <w:widowControl w:val="0"/>
              <w:spacing w:after="160"/>
              <w:jc w:val="right"/>
              <w:rPr>
                <w:rFonts w:ascii="GHEA Grapalat" w:hAnsi="GHEA Grapalat" w:cs="Sylfaen"/>
                <w:szCs w:val="20"/>
              </w:rPr>
            </w:pPr>
            <w:r w:rsidRPr="00107943">
              <w:rPr>
                <w:rFonts w:ascii="GHEA Grapalat" w:hAnsi="GHEA Grapalat"/>
                <w:sz w:val="22"/>
                <w:szCs w:val="20"/>
              </w:rPr>
              <w:t>/____________________/</w:t>
            </w:r>
          </w:p>
          <w:p w:rsidR="00C3421C" w:rsidRPr="00107943" w:rsidRDefault="00C3421C" w:rsidP="00A42F65">
            <w:pPr>
              <w:widowControl w:val="0"/>
              <w:spacing w:after="160"/>
              <w:rPr>
                <w:rFonts w:ascii="GHEA Grapalat" w:hAnsi="GHEA Grapalat" w:cs="Sylfaen"/>
                <w:szCs w:val="20"/>
              </w:rPr>
            </w:pPr>
          </w:p>
          <w:p w:rsidR="00C3421C" w:rsidRPr="00107943" w:rsidRDefault="00C3421C" w:rsidP="00A42F65">
            <w:pPr>
              <w:widowControl w:val="0"/>
              <w:tabs>
                <w:tab w:val="left" w:pos="4545"/>
              </w:tabs>
              <w:spacing w:after="160"/>
              <w:rPr>
                <w:rFonts w:ascii="GHEA Grapalat" w:hAnsi="GHEA Grapalat" w:cs="Sylfaen"/>
                <w:szCs w:val="20"/>
              </w:rPr>
            </w:pPr>
            <w:r w:rsidRPr="00107943">
              <w:rPr>
                <w:rFonts w:ascii="GHEA Grapalat" w:hAnsi="GHEA Grapalat"/>
                <w:sz w:val="22"/>
                <w:szCs w:val="20"/>
              </w:rPr>
              <w:t>22.б.</w:t>
            </w:r>
            <w:r w:rsidRPr="00107943">
              <w:rPr>
                <w:rFonts w:ascii="GHEA Grapalat" w:hAnsi="GHEA Grapalat"/>
                <w:sz w:val="22"/>
                <w:szCs w:val="20"/>
              </w:rPr>
              <w:tab/>
              <w:t>М. П.</w:t>
            </w:r>
          </w:p>
          <w:p w:rsidR="00C3421C" w:rsidRPr="00107943" w:rsidRDefault="00C3421C" w:rsidP="00A42F65">
            <w:pPr>
              <w:widowControl w:val="0"/>
              <w:spacing w:after="160"/>
              <w:rPr>
                <w:rFonts w:ascii="GHEA Grapalat" w:hAnsi="GHEA Grapalat" w:cs="Sylfaen"/>
                <w:szCs w:val="20"/>
              </w:rPr>
            </w:pPr>
          </w:p>
        </w:tc>
        <w:tc>
          <w:tcPr>
            <w:tcW w:w="5364" w:type="dxa"/>
            <w:tcBorders>
              <w:top w:val="nil"/>
              <w:left w:val="nil"/>
              <w:bottom w:val="single" w:sz="4" w:space="0" w:color="auto"/>
              <w:right w:val="single" w:sz="4" w:space="0" w:color="auto"/>
            </w:tcBorders>
            <w:noWrap/>
          </w:tcPr>
          <w:p w:rsidR="00C3421C" w:rsidRPr="00107943" w:rsidRDefault="00C3421C" w:rsidP="00A42F65">
            <w:pPr>
              <w:widowControl w:val="0"/>
              <w:tabs>
                <w:tab w:val="left" w:pos="905"/>
              </w:tabs>
              <w:spacing w:after="160"/>
              <w:rPr>
                <w:rFonts w:ascii="GHEA Grapalat" w:hAnsi="GHEA Grapalat" w:cs="Sylfaen"/>
                <w:szCs w:val="20"/>
              </w:rPr>
            </w:pPr>
            <w:r w:rsidRPr="00107943">
              <w:rPr>
                <w:rFonts w:ascii="GHEA Grapalat" w:hAnsi="GHEA Grapalat"/>
                <w:sz w:val="22"/>
                <w:szCs w:val="20"/>
              </w:rPr>
              <w:t>21.а.</w:t>
            </w:r>
            <w:r w:rsidRPr="00107943">
              <w:rPr>
                <w:rFonts w:ascii="GHEA Grapalat" w:hAnsi="GHEA Grapalat"/>
                <w:sz w:val="22"/>
                <w:szCs w:val="20"/>
              </w:rPr>
              <w:tab/>
            </w:r>
            <w:r w:rsidRPr="00107943">
              <w:rPr>
                <w:rFonts w:ascii="Courier New" w:hAnsi="Courier New" w:cs="Courier New"/>
                <w:sz w:val="22"/>
                <w:szCs w:val="20"/>
              </w:rPr>
              <w:t> </w:t>
            </w:r>
            <w:r w:rsidRPr="00107943">
              <w:rPr>
                <w:rFonts w:ascii="GHEA Grapalat" w:hAnsi="GHEA Grapalat"/>
                <w:sz w:val="22"/>
                <w:szCs w:val="20"/>
              </w:rPr>
              <w:t>Подписи плательщика:</w:t>
            </w:r>
          </w:p>
          <w:p w:rsidR="00C3421C" w:rsidRPr="00107943" w:rsidRDefault="00C3421C" w:rsidP="00A42F65">
            <w:pPr>
              <w:widowControl w:val="0"/>
              <w:spacing w:after="160"/>
              <w:rPr>
                <w:rFonts w:ascii="GHEA Grapalat" w:hAnsi="GHEA Grapalat" w:cs="Sylfaen"/>
                <w:szCs w:val="20"/>
              </w:rPr>
            </w:pPr>
          </w:p>
          <w:p w:rsidR="00C3421C" w:rsidRPr="00107943" w:rsidRDefault="00C3421C" w:rsidP="00A42F65">
            <w:pPr>
              <w:widowControl w:val="0"/>
              <w:spacing w:after="160"/>
              <w:jc w:val="right"/>
              <w:rPr>
                <w:rFonts w:ascii="GHEA Grapalat" w:hAnsi="GHEA Grapalat" w:cs="Sylfaen"/>
                <w:szCs w:val="20"/>
              </w:rPr>
            </w:pPr>
            <w:r w:rsidRPr="00107943">
              <w:rPr>
                <w:rFonts w:ascii="GHEA Grapalat" w:hAnsi="GHEA Grapalat"/>
                <w:sz w:val="22"/>
                <w:szCs w:val="20"/>
              </w:rPr>
              <w:t>/____________________/</w:t>
            </w:r>
          </w:p>
          <w:p w:rsidR="00C3421C" w:rsidRPr="00107943" w:rsidRDefault="00C3421C" w:rsidP="00A42F65">
            <w:pPr>
              <w:widowControl w:val="0"/>
              <w:spacing w:after="160"/>
              <w:jc w:val="right"/>
              <w:rPr>
                <w:rFonts w:ascii="GHEA Grapalat" w:hAnsi="GHEA Grapalat" w:cs="Tahoma"/>
                <w:szCs w:val="20"/>
              </w:rPr>
            </w:pPr>
          </w:p>
          <w:p w:rsidR="00C3421C" w:rsidRPr="00107943" w:rsidRDefault="00C3421C" w:rsidP="00A42F65">
            <w:pPr>
              <w:widowControl w:val="0"/>
              <w:spacing w:after="160"/>
              <w:jc w:val="right"/>
              <w:rPr>
                <w:rFonts w:ascii="GHEA Grapalat" w:hAnsi="GHEA Grapalat" w:cs="Sylfaen"/>
                <w:szCs w:val="20"/>
              </w:rPr>
            </w:pPr>
            <w:r w:rsidRPr="00107943">
              <w:rPr>
                <w:rFonts w:ascii="GHEA Grapalat" w:hAnsi="GHEA Grapalat"/>
                <w:sz w:val="22"/>
                <w:szCs w:val="20"/>
              </w:rPr>
              <w:t>/____________________/</w:t>
            </w:r>
          </w:p>
          <w:p w:rsidR="00C3421C" w:rsidRPr="00107943" w:rsidRDefault="00C3421C" w:rsidP="00A42F65">
            <w:pPr>
              <w:widowControl w:val="0"/>
              <w:spacing w:after="160"/>
              <w:rPr>
                <w:rFonts w:ascii="GHEA Grapalat" w:hAnsi="GHEA Grapalat" w:cs="Sylfaen"/>
                <w:szCs w:val="20"/>
              </w:rPr>
            </w:pPr>
          </w:p>
          <w:p w:rsidR="00C3421C" w:rsidRPr="00107943" w:rsidRDefault="00C3421C" w:rsidP="00A42F65">
            <w:pPr>
              <w:widowControl w:val="0"/>
              <w:tabs>
                <w:tab w:val="left" w:pos="4539"/>
              </w:tabs>
              <w:spacing w:after="160"/>
              <w:rPr>
                <w:rFonts w:ascii="GHEA Grapalat" w:hAnsi="GHEA Grapalat" w:cs="Sylfaen"/>
                <w:szCs w:val="20"/>
              </w:rPr>
            </w:pPr>
            <w:r w:rsidRPr="00107943">
              <w:rPr>
                <w:rFonts w:ascii="GHEA Grapalat" w:hAnsi="GHEA Grapalat"/>
                <w:sz w:val="22"/>
                <w:szCs w:val="20"/>
              </w:rPr>
              <w:t>21.б.</w:t>
            </w:r>
            <w:r w:rsidRPr="00107943">
              <w:rPr>
                <w:rFonts w:ascii="GHEA Grapalat" w:hAnsi="GHEA Grapalat"/>
                <w:sz w:val="22"/>
                <w:szCs w:val="20"/>
              </w:rPr>
              <w:tab/>
              <w:t>М. П.</w:t>
            </w:r>
          </w:p>
        </w:tc>
      </w:tr>
      <w:tr w:rsidR="00B138F3" w:rsidRPr="00107943" w:rsidTr="00A42F65">
        <w:trPr>
          <w:trHeight w:val="2194"/>
        </w:trPr>
        <w:tc>
          <w:tcPr>
            <w:tcW w:w="5616" w:type="dxa"/>
            <w:tcBorders>
              <w:top w:val="single" w:sz="4" w:space="0" w:color="auto"/>
              <w:left w:val="single" w:sz="4" w:space="0" w:color="auto"/>
              <w:right w:val="single" w:sz="4" w:space="0" w:color="auto"/>
            </w:tcBorders>
            <w:noWrap/>
            <w:vAlign w:val="bottom"/>
          </w:tcPr>
          <w:p w:rsidR="00C3421C" w:rsidRPr="00107943" w:rsidRDefault="00C3421C" w:rsidP="00A42F65">
            <w:pPr>
              <w:widowControl w:val="0"/>
              <w:spacing w:after="160"/>
              <w:rPr>
                <w:rFonts w:ascii="GHEA Grapalat" w:hAnsi="GHEA Grapalat" w:cs="Tahoma"/>
                <w:szCs w:val="20"/>
              </w:rPr>
            </w:pPr>
            <w:r w:rsidRPr="00107943">
              <w:rPr>
                <w:rFonts w:ascii="GHEA Grapalat" w:hAnsi="GHEA Grapalat"/>
                <w:sz w:val="22"/>
                <w:szCs w:val="20"/>
              </w:rPr>
              <w:lastRenderedPageBreak/>
              <w:t>24.а.</w:t>
            </w:r>
            <w:r w:rsidRPr="00107943">
              <w:rPr>
                <w:rFonts w:ascii="GHEA Grapalat" w:hAnsi="GHEA Grapalat"/>
                <w:sz w:val="22"/>
                <w:szCs w:val="20"/>
              </w:rPr>
              <w:tab/>
              <w:t xml:space="preserve"> Обслуживающая бенефициара финансовая организация </w:t>
            </w:r>
          </w:p>
          <w:p w:rsidR="00C3421C" w:rsidRPr="00107943" w:rsidRDefault="00C3421C" w:rsidP="00A42F65">
            <w:pPr>
              <w:widowControl w:val="0"/>
              <w:spacing w:after="160"/>
              <w:rPr>
                <w:rFonts w:ascii="GHEA Grapalat" w:hAnsi="GHEA Grapalat"/>
                <w:szCs w:val="20"/>
              </w:rPr>
            </w:pPr>
          </w:p>
          <w:p w:rsidR="00C3421C" w:rsidRPr="00107943" w:rsidRDefault="00C3421C" w:rsidP="00A42F65">
            <w:pPr>
              <w:widowControl w:val="0"/>
              <w:jc w:val="right"/>
              <w:rPr>
                <w:rFonts w:ascii="GHEA Grapalat" w:hAnsi="GHEA Grapalat" w:cs="Tahoma"/>
                <w:szCs w:val="20"/>
              </w:rPr>
            </w:pPr>
            <w:r w:rsidRPr="00107943">
              <w:rPr>
                <w:rFonts w:ascii="GHEA Grapalat" w:hAnsi="GHEA Grapalat"/>
                <w:sz w:val="22"/>
                <w:szCs w:val="20"/>
              </w:rPr>
              <w:t>/____________________/</w:t>
            </w:r>
          </w:p>
          <w:p w:rsidR="00C3421C" w:rsidRPr="00107943" w:rsidRDefault="00C3421C" w:rsidP="00A42F65">
            <w:pPr>
              <w:widowControl w:val="0"/>
              <w:spacing w:after="160"/>
              <w:ind w:left="3828" w:right="13"/>
              <w:jc w:val="both"/>
              <w:rPr>
                <w:rFonts w:ascii="GHEA Grapalat" w:hAnsi="GHEA Grapalat" w:cs="Sylfaen"/>
                <w:szCs w:val="20"/>
                <w:vertAlign w:val="superscript"/>
              </w:rPr>
            </w:pPr>
            <w:r w:rsidRPr="00107943">
              <w:rPr>
                <w:rFonts w:ascii="GHEA Grapalat" w:hAnsi="GHEA Grapalat"/>
                <w:sz w:val="22"/>
                <w:szCs w:val="20"/>
                <w:vertAlign w:val="superscript"/>
              </w:rPr>
              <w:t>подпись/</w:t>
            </w:r>
          </w:p>
          <w:p w:rsidR="00C3421C" w:rsidRPr="00107943" w:rsidRDefault="00C3421C" w:rsidP="00A42F65">
            <w:pPr>
              <w:widowControl w:val="0"/>
              <w:spacing w:after="160"/>
              <w:rPr>
                <w:rFonts w:ascii="GHEA Grapalat" w:hAnsi="GHEA Grapalat" w:cs="Tahoma"/>
                <w:szCs w:val="20"/>
              </w:rPr>
            </w:pPr>
          </w:p>
          <w:p w:rsidR="00C3421C" w:rsidRPr="00107943" w:rsidRDefault="00C3421C" w:rsidP="00A42F65">
            <w:pPr>
              <w:widowControl w:val="0"/>
              <w:spacing w:after="160"/>
              <w:rPr>
                <w:rFonts w:ascii="GHEA Grapalat" w:hAnsi="GHEA Grapalat" w:cs="Arial"/>
                <w:szCs w:val="20"/>
              </w:rPr>
            </w:pPr>
          </w:p>
        </w:tc>
        <w:tc>
          <w:tcPr>
            <w:tcW w:w="5364" w:type="dxa"/>
            <w:tcBorders>
              <w:top w:val="single" w:sz="4" w:space="0" w:color="auto"/>
              <w:left w:val="nil"/>
              <w:right w:val="single" w:sz="4" w:space="0" w:color="auto"/>
            </w:tcBorders>
            <w:noWrap/>
          </w:tcPr>
          <w:p w:rsidR="00C3421C" w:rsidRPr="00107943" w:rsidRDefault="00C3421C" w:rsidP="00A42F65">
            <w:pPr>
              <w:widowControl w:val="0"/>
              <w:spacing w:after="160"/>
              <w:rPr>
                <w:rFonts w:ascii="GHEA Grapalat" w:hAnsi="GHEA Grapalat" w:cs="Tahoma"/>
                <w:szCs w:val="20"/>
              </w:rPr>
            </w:pPr>
            <w:r w:rsidRPr="00107943">
              <w:rPr>
                <w:rFonts w:ascii="GHEA Grapalat" w:hAnsi="GHEA Grapalat"/>
                <w:sz w:val="22"/>
                <w:szCs w:val="20"/>
              </w:rPr>
              <w:t>23.а.</w:t>
            </w:r>
            <w:r w:rsidRPr="00107943">
              <w:rPr>
                <w:rFonts w:ascii="GHEA Grapalat" w:hAnsi="GHEA Grapalat"/>
                <w:sz w:val="22"/>
                <w:szCs w:val="20"/>
              </w:rPr>
              <w:tab/>
              <w:t xml:space="preserve"> Обслуживающая плательщика финансовая организация </w:t>
            </w:r>
          </w:p>
          <w:p w:rsidR="00C3421C" w:rsidRPr="00107943" w:rsidRDefault="00C3421C" w:rsidP="00A42F65">
            <w:pPr>
              <w:widowControl w:val="0"/>
              <w:spacing w:after="160"/>
              <w:rPr>
                <w:rFonts w:ascii="GHEA Grapalat" w:hAnsi="GHEA Grapalat" w:cs="Tahoma"/>
                <w:szCs w:val="20"/>
              </w:rPr>
            </w:pPr>
          </w:p>
          <w:p w:rsidR="00C3421C" w:rsidRPr="00107943" w:rsidRDefault="00C3421C" w:rsidP="00A42F65">
            <w:pPr>
              <w:widowControl w:val="0"/>
              <w:jc w:val="right"/>
              <w:rPr>
                <w:rFonts w:ascii="GHEA Grapalat" w:hAnsi="GHEA Grapalat" w:cs="Tahoma"/>
                <w:szCs w:val="20"/>
              </w:rPr>
            </w:pPr>
            <w:r w:rsidRPr="00107943">
              <w:rPr>
                <w:rFonts w:ascii="GHEA Grapalat" w:hAnsi="GHEA Grapalat"/>
                <w:sz w:val="22"/>
                <w:szCs w:val="20"/>
              </w:rPr>
              <w:t>/____________________/</w:t>
            </w:r>
          </w:p>
          <w:p w:rsidR="00C3421C" w:rsidRPr="00107943" w:rsidRDefault="00C3421C" w:rsidP="00A42F65">
            <w:pPr>
              <w:widowControl w:val="0"/>
              <w:spacing w:after="160"/>
              <w:ind w:right="983"/>
              <w:jc w:val="right"/>
              <w:rPr>
                <w:rFonts w:ascii="GHEA Grapalat" w:hAnsi="GHEA Grapalat" w:cs="Sylfaen"/>
                <w:szCs w:val="20"/>
                <w:vertAlign w:val="superscript"/>
              </w:rPr>
            </w:pPr>
            <w:r w:rsidRPr="00107943">
              <w:rPr>
                <w:rFonts w:ascii="GHEA Grapalat" w:hAnsi="GHEA Grapalat"/>
                <w:sz w:val="22"/>
                <w:szCs w:val="20"/>
                <w:vertAlign w:val="superscript"/>
              </w:rPr>
              <w:t>/подпись/</w:t>
            </w:r>
          </w:p>
          <w:p w:rsidR="00C3421C" w:rsidRPr="00107943" w:rsidRDefault="00C3421C" w:rsidP="00A42F65">
            <w:pPr>
              <w:widowControl w:val="0"/>
              <w:spacing w:after="160"/>
              <w:rPr>
                <w:rFonts w:ascii="GHEA Grapalat" w:hAnsi="GHEA Grapalat" w:cs="Arial"/>
                <w:szCs w:val="20"/>
              </w:rPr>
            </w:pPr>
          </w:p>
        </w:tc>
      </w:tr>
      <w:tr w:rsidR="00B138F3" w:rsidRPr="00107943" w:rsidTr="00A42F65">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107943" w:rsidRDefault="00C3421C" w:rsidP="00A42F65">
            <w:pPr>
              <w:widowControl w:val="0"/>
              <w:tabs>
                <w:tab w:val="left" w:pos="4678"/>
              </w:tabs>
              <w:spacing w:after="160"/>
              <w:rPr>
                <w:rFonts w:ascii="GHEA Grapalat" w:hAnsi="GHEA Grapalat" w:cs="Sylfaen"/>
                <w:szCs w:val="20"/>
              </w:rPr>
            </w:pPr>
            <w:r w:rsidRPr="00107943">
              <w:rPr>
                <w:rFonts w:ascii="GHEA Grapalat" w:hAnsi="GHEA Grapalat"/>
                <w:sz w:val="22"/>
                <w:szCs w:val="20"/>
              </w:rPr>
              <w:t>24.б.</w:t>
            </w:r>
            <w:r w:rsidRPr="00107943">
              <w:rPr>
                <w:rFonts w:ascii="GHEA Grapalat" w:hAnsi="GHEA Grapalat"/>
                <w:sz w:val="22"/>
                <w:szCs w:val="20"/>
              </w:rPr>
              <w:tab/>
              <w:t>М. П.</w:t>
            </w:r>
          </w:p>
          <w:p w:rsidR="00C3421C" w:rsidRPr="00107943" w:rsidRDefault="00C3421C" w:rsidP="00A42F65">
            <w:pPr>
              <w:widowControl w:val="0"/>
              <w:spacing w:after="160"/>
              <w:rPr>
                <w:rFonts w:ascii="GHEA Grapalat" w:hAnsi="GHEA Grapalat" w:cs="Sylfaen"/>
                <w:szCs w:val="20"/>
              </w:rPr>
            </w:pPr>
          </w:p>
          <w:p w:rsidR="00C3421C" w:rsidRPr="00107943" w:rsidRDefault="00C3421C" w:rsidP="00A42F65">
            <w:pPr>
              <w:widowControl w:val="0"/>
              <w:spacing w:after="160"/>
              <w:ind w:right="155"/>
              <w:jc w:val="right"/>
              <w:rPr>
                <w:rFonts w:ascii="GHEA Grapalat" w:hAnsi="GHEA Grapalat" w:cs="Sylfaen"/>
                <w:szCs w:val="20"/>
                <w:lang w:val="en-US"/>
              </w:rPr>
            </w:pPr>
            <w:r w:rsidRPr="00107943">
              <w:rPr>
                <w:rFonts w:ascii="GHEA Grapalat" w:hAnsi="GHEA Grapalat"/>
                <w:sz w:val="22"/>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107943" w:rsidRDefault="00C3421C" w:rsidP="00A42F65">
            <w:pPr>
              <w:widowControl w:val="0"/>
              <w:tabs>
                <w:tab w:val="left" w:pos="4554"/>
              </w:tabs>
              <w:spacing w:after="160"/>
              <w:rPr>
                <w:rFonts w:ascii="GHEA Grapalat" w:hAnsi="GHEA Grapalat" w:cs="Sylfaen"/>
                <w:szCs w:val="20"/>
              </w:rPr>
            </w:pPr>
            <w:r w:rsidRPr="00107943">
              <w:rPr>
                <w:rFonts w:ascii="GHEA Grapalat" w:hAnsi="GHEA Grapalat"/>
                <w:sz w:val="22"/>
                <w:szCs w:val="20"/>
              </w:rPr>
              <w:t>23.б.</w:t>
            </w:r>
            <w:r w:rsidRPr="00107943">
              <w:rPr>
                <w:rFonts w:ascii="GHEA Grapalat" w:hAnsi="GHEA Grapalat"/>
                <w:sz w:val="22"/>
                <w:szCs w:val="20"/>
              </w:rPr>
              <w:tab/>
              <w:t>М. П.</w:t>
            </w:r>
          </w:p>
          <w:p w:rsidR="00C3421C" w:rsidRPr="00107943" w:rsidRDefault="00C3421C" w:rsidP="00A42F65">
            <w:pPr>
              <w:widowControl w:val="0"/>
              <w:spacing w:after="160"/>
              <w:rPr>
                <w:rFonts w:ascii="GHEA Grapalat" w:hAnsi="GHEA Grapalat"/>
                <w:szCs w:val="20"/>
              </w:rPr>
            </w:pPr>
          </w:p>
          <w:p w:rsidR="00C3421C" w:rsidRPr="00107943" w:rsidRDefault="00C3421C" w:rsidP="00A42F65">
            <w:pPr>
              <w:widowControl w:val="0"/>
              <w:spacing w:after="160"/>
              <w:jc w:val="right"/>
              <w:rPr>
                <w:rFonts w:ascii="GHEA Grapalat" w:hAnsi="GHEA Grapalat" w:cs="Sylfaen"/>
                <w:szCs w:val="20"/>
              </w:rPr>
            </w:pPr>
            <w:r w:rsidRPr="00107943">
              <w:rPr>
                <w:rFonts w:ascii="GHEA Grapalat" w:hAnsi="GHEA Grapalat"/>
                <w:sz w:val="22"/>
                <w:szCs w:val="20"/>
              </w:rPr>
              <w:t>23.в Дата исполнения: "___" ___ 20___г.</w:t>
            </w:r>
          </w:p>
        </w:tc>
      </w:tr>
    </w:tbl>
    <w:p w:rsidR="00C3421C" w:rsidRPr="00107943" w:rsidRDefault="00C3421C" w:rsidP="00C3421C">
      <w:pPr>
        <w:widowControl w:val="0"/>
        <w:spacing w:after="160"/>
        <w:jc w:val="center"/>
        <w:rPr>
          <w:rFonts w:ascii="GHEA Grapalat" w:hAnsi="GHEA Grapalat" w:cs="Sylfaen"/>
          <w:sz w:val="22"/>
          <w:szCs w:val="20"/>
        </w:rPr>
      </w:pPr>
    </w:p>
    <w:p w:rsidR="00C3421C" w:rsidRPr="003442F9" w:rsidRDefault="00C3421C" w:rsidP="00C3421C">
      <w:pPr>
        <w:rPr>
          <w:rFonts w:ascii="GHEA Grapalat" w:hAnsi="GHEA Grapalat" w:cs="Sylfaen"/>
          <w:sz w:val="18"/>
          <w:szCs w:val="20"/>
        </w:rPr>
      </w:pPr>
      <w:r w:rsidRPr="003442F9">
        <w:rPr>
          <w:rFonts w:ascii="GHEA Grapalat" w:hAnsi="GHEA Grapalat" w:cs="Sylfaen"/>
          <w:sz w:val="18"/>
          <w:szCs w:val="20"/>
        </w:rPr>
        <w:t xml:space="preserve">*  </w:t>
      </w:r>
      <w:r w:rsidRPr="003442F9">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107943" w:rsidRDefault="00C3421C" w:rsidP="00C3421C">
      <w:pPr>
        <w:rPr>
          <w:rFonts w:ascii="GHEA Grapalat" w:hAnsi="GHEA Grapalat" w:cs="Sylfaen"/>
          <w:sz w:val="22"/>
          <w:szCs w:val="20"/>
        </w:rPr>
      </w:pPr>
      <w:r w:rsidRPr="00107943">
        <w:rPr>
          <w:rFonts w:ascii="GHEA Grapalat" w:hAnsi="GHEA Grapalat" w:cs="Sylfaen"/>
          <w:sz w:val="22"/>
          <w:szCs w:val="20"/>
        </w:rPr>
        <w:br w:type="page"/>
      </w:r>
    </w:p>
    <w:p w:rsidR="00C3421C" w:rsidRPr="00107943" w:rsidRDefault="00C3421C" w:rsidP="00C3421C">
      <w:pPr>
        <w:widowControl w:val="0"/>
        <w:spacing w:after="160"/>
        <w:ind w:left="567" w:right="565"/>
        <w:jc w:val="center"/>
        <w:rPr>
          <w:rFonts w:ascii="GHEA Grapalat" w:hAnsi="GHEA Grapalat"/>
          <w:b/>
          <w:sz w:val="22"/>
          <w:szCs w:val="20"/>
        </w:rPr>
      </w:pPr>
      <w:r w:rsidRPr="00107943">
        <w:rPr>
          <w:rFonts w:ascii="GHEA Grapalat" w:hAnsi="GHEA Grapalat"/>
          <w:b/>
          <w:sz w:val="22"/>
          <w:szCs w:val="20"/>
        </w:rPr>
        <w:lastRenderedPageBreak/>
        <w:t xml:space="preserve">Обязательные реквизиты платежного требования </w:t>
      </w:r>
      <w:r w:rsidRPr="00107943">
        <w:rPr>
          <w:rFonts w:ascii="GHEA Grapalat" w:hAnsi="GHEA Grapalat"/>
          <w:b/>
          <w:sz w:val="22"/>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079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П/Н</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Наличие указанного поля/</w:t>
            </w:r>
          </w:p>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 xml:space="preserve">Требование о заполнении реквизита </w:t>
            </w:r>
          </w:p>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Сторона,</w:t>
            </w:r>
          </w:p>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 xml:space="preserve">заполняющая реквизит </w:t>
            </w:r>
          </w:p>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бенефициар или плательщик</w:t>
            </w:r>
          </w:p>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(в связи с процессом закупки)</w:t>
            </w:r>
          </w:p>
        </w:tc>
      </w:tr>
      <w:tr w:rsidR="00B138F3" w:rsidRPr="001079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b/>
                <w:szCs w:val="20"/>
              </w:rPr>
            </w:pPr>
            <w:r w:rsidRPr="00107943">
              <w:rPr>
                <w:rFonts w:ascii="GHEA Grapalat" w:hAnsi="GHEA Grapalat"/>
                <w:b/>
                <w:sz w:val="22"/>
                <w:szCs w:val="20"/>
              </w:rPr>
              <w:t>5</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на документе заранее заполнено "Платежное требование"</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both"/>
              <w:rPr>
                <w:rFonts w:ascii="GHEA Grapalat" w:hAnsi="GHEA Grapalat"/>
                <w:szCs w:val="20"/>
              </w:rPr>
            </w:pPr>
            <w:r w:rsidRPr="00107943">
              <w:rPr>
                <w:rFonts w:ascii="GHEA Grapalat" w:hAnsi="GHEA Grapalat"/>
                <w:sz w:val="22"/>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бенефициаром при представлении платежного требования в банк плательщика</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both"/>
              <w:rPr>
                <w:rFonts w:ascii="GHEA Grapalat" w:hAnsi="GHEA Grapalat"/>
                <w:szCs w:val="20"/>
              </w:rPr>
            </w:pPr>
            <w:r w:rsidRPr="00107943">
              <w:rPr>
                <w:rFonts w:ascii="GHEA Grapalat" w:hAnsi="GHEA Grapalat"/>
                <w:sz w:val="22"/>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бенефициаром в день представления платежного требования в банк плательщика </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both"/>
              <w:rPr>
                <w:rFonts w:ascii="GHEA Grapalat" w:hAnsi="GHEA Grapalat"/>
                <w:szCs w:val="20"/>
              </w:rPr>
            </w:pPr>
            <w:r w:rsidRPr="00107943">
              <w:rPr>
                <w:rFonts w:ascii="GHEA Grapalat" w:hAnsi="GHEA Grapalat"/>
                <w:sz w:val="22"/>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наименование финансовой организации (филиала), обслуживающей плательщика </w:t>
            </w:r>
            <w:r w:rsidRPr="00107943">
              <w:rPr>
                <w:rFonts w:ascii="GHEA Grapalat" w:hAnsi="GHEA Grapalat"/>
                <w:sz w:val="22"/>
                <w:szCs w:val="20"/>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7.</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 заполняется)</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14.</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плательщиком </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 заполняется и не применяется)</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040F6C">
            <w:pPr>
              <w:widowControl w:val="0"/>
              <w:spacing w:after="120"/>
              <w:jc w:val="center"/>
              <w:rPr>
                <w:rFonts w:ascii="GHEA Grapalat" w:hAnsi="GHEA Grapalat"/>
                <w:szCs w:val="20"/>
              </w:rPr>
            </w:pPr>
            <w:r w:rsidRPr="00107943">
              <w:rPr>
                <w:rFonts w:ascii="GHEA Grapalat" w:hAnsi="GHEA Grapalat"/>
                <w:sz w:val="22"/>
                <w:szCs w:val="20"/>
              </w:rPr>
              <w:t xml:space="preserve">В обязательном порядке </w:t>
            </w:r>
            <w:r w:rsidRPr="00107943">
              <w:rPr>
                <w:rFonts w:ascii="GHEA Grapalat" w:hAnsi="GHEA Grapalat"/>
                <w:sz w:val="22"/>
                <w:szCs w:val="20"/>
              </w:rPr>
              <w:lastRenderedPageBreak/>
              <w:t xml:space="preserve">заполняются слова "для обеспечения </w:t>
            </w:r>
            <w:r w:rsidR="00040F6C" w:rsidRPr="00107943">
              <w:rPr>
                <w:rFonts w:ascii="GHEA Grapalat" w:hAnsi="GHEA Grapalat"/>
                <w:sz w:val="22"/>
                <w:szCs w:val="20"/>
              </w:rPr>
              <w:t>квалификации</w:t>
            </w:r>
            <w:r w:rsidRPr="00107943">
              <w:rPr>
                <w:rFonts w:ascii="GHEA Grapalat" w:hAnsi="GHEA Grapalat"/>
                <w:sz w:val="22"/>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 xml:space="preserve">заранее заполняется </w:t>
            </w:r>
            <w:r w:rsidRPr="00107943">
              <w:rPr>
                <w:rFonts w:ascii="GHEA Grapalat" w:hAnsi="GHEA Grapalat"/>
                <w:sz w:val="22"/>
                <w:szCs w:val="20"/>
              </w:rPr>
              <w:lastRenderedPageBreak/>
              <w:t>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бенефициаром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Del="0010680B" w:rsidRDefault="00C3421C" w:rsidP="00DE2AE3">
            <w:pPr>
              <w:widowControl w:val="0"/>
              <w:spacing w:after="120"/>
              <w:jc w:val="center"/>
              <w:rPr>
                <w:rFonts w:ascii="GHEA Grapalat" w:hAnsi="GHEA Grapalat"/>
                <w:szCs w:val="20"/>
              </w:rPr>
            </w:pPr>
            <w:r w:rsidRPr="00107943">
              <w:rPr>
                <w:rFonts w:ascii="GHEA Grapalat" w:hAnsi="GHEA Grapalat"/>
                <w:sz w:val="22"/>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cs="Sylfaen"/>
                <w:szCs w:val="20"/>
              </w:rPr>
            </w:pPr>
            <w:r w:rsidRPr="00107943">
              <w:rPr>
                <w:rFonts w:ascii="GHEA Grapalat" w:hAnsi="GHEA Grapalat"/>
                <w:sz w:val="22"/>
                <w:szCs w:val="20"/>
              </w:rPr>
              <w:t xml:space="preserve">обязательно </w:t>
            </w:r>
          </w:p>
          <w:p w:rsidR="00C3421C" w:rsidRPr="00107943" w:rsidRDefault="00C3421C" w:rsidP="00DE2AE3">
            <w:pPr>
              <w:widowControl w:val="0"/>
              <w:spacing w:after="120"/>
              <w:jc w:val="center"/>
              <w:rPr>
                <w:rFonts w:ascii="GHEA Grapalat" w:hAnsi="GHEA Grapalat" w:cs="Sylfaen"/>
                <w:szCs w:val="20"/>
              </w:rPr>
            </w:pPr>
            <w:r w:rsidRPr="00107943">
              <w:rPr>
                <w:rFonts w:ascii="GHEA Grapalat" w:hAnsi="GHEA Grapalat"/>
                <w:sz w:val="22"/>
                <w:szCs w:val="20"/>
              </w:rPr>
              <w:t xml:space="preserve">заполняются слова "акцептованный платеж", </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заранее заполняется бенефициаром </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20.</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Если заполнено поле "Основания для совершения </w:t>
            </w:r>
            <w:r w:rsidRPr="00107943">
              <w:rPr>
                <w:rFonts w:ascii="GHEA Grapalat" w:hAnsi="GHEA Grapalat"/>
                <w:sz w:val="22"/>
                <w:szCs w:val="20"/>
              </w:rPr>
              <w:lastRenderedPageBreak/>
              <w:t>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заполняется бенефициаром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подписывается плательщиком или </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проставляется электронная подпись плательщика</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при наличии печати, когда плательщик представляет Требование в бумажной форме</w:t>
            </w:r>
          </w:p>
          <w:p w:rsidR="00C3421C" w:rsidRPr="00107943" w:rsidRDefault="00C3421C" w:rsidP="00DE2AE3">
            <w:pPr>
              <w:widowControl w:val="0"/>
              <w:spacing w:after="120"/>
              <w:jc w:val="center"/>
              <w:rPr>
                <w:rFonts w:ascii="GHEA Grapalat" w:hAnsi="GHEA Grapalat"/>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скрепляется печатью плательщика </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при представлении в бумажной форме</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подписывается бенефициаром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скрепляется печатью бенефициара </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при представлении в банк в бумажной форме</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23.а.</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подпись сотрудника обслуживающей </w:t>
            </w:r>
            <w:r w:rsidRPr="00107943">
              <w:rPr>
                <w:rFonts w:ascii="GHEA Grapalat" w:hAnsi="GHEA Grapalat"/>
                <w:sz w:val="22"/>
                <w:szCs w:val="20"/>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в случае если Платежное требование представлено в </w:t>
            </w:r>
            <w:r w:rsidRPr="00107943">
              <w:rPr>
                <w:rFonts w:ascii="GHEA Grapalat" w:hAnsi="GHEA Grapalat"/>
                <w:sz w:val="22"/>
                <w:szCs w:val="20"/>
              </w:rPr>
              <w:lastRenderedPageBreak/>
              <w:t>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w:t>
            </w:r>
            <w:r w:rsidRPr="00107943">
              <w:rPr>
                <w:rFonts w:ascii="GHEA Grapalat" w:hAnsi="GHEA Grapalat"/>
                <w:sz w:val="22"/>
                <w:szCs w:val="20"/>
              </w:rPr>
              <w:lastRenderedPageBreak/>
              <w:t>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p>
        </w:tc>
      </w:tr>
      <w:tr w:rsidR="00FF3DE9"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C3421C" w:rsidRPr="00107943" w:rsidRDefault="00C3421C"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107943" w:rsidRDefault="00C3421C" w:rsidP="00DE2AE3">
            <w:pPr>
              <w:widowControl w:val="0"/>
              <w:spacing w:after="120"/>
              <w:jc w:val="center"/>
              <w:rPr>
                <w:rFonts w:ascii="GHEA Grapalat" w:hAnsi="GHEA Grapalat"/>
                <w:szCs w:val="20"/>
              </w:rPr>
            </w:pPr>
          </w:p>
        </w:tc>
      </w:tr>
    </w:tbl>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1005B0" w:rsidRPr="00107943" w:rsidRDefault="001005B0" w:rsidP="00B46D58">
      <w:pPr>
        <w:widowControl w:val="0"/>
        <w:spacing w:after="160"/>
        <w:ind w:left="567" w:right="565"/>
        <w:jc w:val="center"/>
        <w:rPr>
          <w:rFonts w:ascii="GHEA Grapalat" w:hAnsi="GHEA Grapalat"/>
          <w:b/>
          <w:sz w:val="22"/>
          <w:szCs w:val="20"/>
        </w:rPr>
      </w:pPr>
    </w:p>
    <w:p w:rsidR="00500194" w:rsidRPr="00107943" w:rsidRDefault="00500194" w:rsidP="00500194">
      <w:pPr>
        <w:widowControl w:val="0"/>
        <w:spacing w:after="160"/>
        <w:rPr>
          <w:rFonts w:ascii="GHEA Grapalat" w:hAnsi="GHEA Grapalat"/>
          <w:b/>
          <w:sz w:val="22"/>
          <w:szCs w:val="20"/>
        </w:rPr>
      </w:pPr>
    </w:p>
    <w:p w:rsidR="000A214C" w:rsidRPr="00107943" w:rsidRDefault="000A214C" w:rsidP="00500194">
      <w:pPr>
        <w:widowControl w:val="0"/>
        <w:spacing w:after="160"/>
        <w:jc w:val="right"/>
        <w:rPr>
          <w:rFonts w:ascii="GHEA Grapalat" w:hAnsi="GHEA Grapalat" w:cs="GHEA Grapalat"/>
          <w:i/>
          <w:sz w:val="22"/>
          <w:szCs w:val="20"/>
        </w:rPr>
      </w:pPr>
      <w:r w:rsidRPr="00107943">
        <w:rPr>
          <w:rFonts w:ascii="GHEA Grapalat" w:hAnsi="GHEA Grapalat"/>
          <w:i/>
          <w:sz w:val="22"/>
          <w:szCs w:val="20"/>
        </w:rPr>
        <w:lastRenderedPageBreak/>
        <w:t>Приложение № 5.1</w:t>
      </w:r>
    </w:p>
    <w:p w:rsidR="000A214C" w:rsidRPr="00107943" w:rsidRDefault="000A214C" w:rsidP="000A214C">
      <w:pPr>
        <w:widowControl w:val="0"/>
        <w:spacing w:after="160"/>
        <w:jc w:val="right"/>
        <w:rPr>
          <w:rFonts w:ascii="GHEA Grapalat" w:hAnsi="GHEA Grapalat" w:cs="GHEA Grapalat"/>
          <w:i/>
          <w:sz w:val="22"/>
          <w:szCs w:val="20"/>
        </w:rPr>
      </w:pPr>
      <w:r w:rsidRPr="00107943">
        <w:rPr>
          <w:rFonts w:ascii="GHEA Grapalat" w:hAnsi="GHEA Grapalat"/>
          <w:i/>
          <w:sz w:val="22"/>
          <w:szCs w:val="20"/>
        </w:rPr>
        <w:t xml:space="preserve">к Приглашению на </w:t>
      </w:r>
      <w:r w:rsidR="008B1233" w:rsidRPr="00107943">
        <w:rPr>
          <w:rFonts w:ascii="GHEA Grapalat" w:hAnsi="GHEA Grapalat"/>
          <w:i/>
          <w:sz w:val="22"/>
          <w:szCs w:val="20"/>
        </w:rPr>
        <w:t>открытый конкурс</w:t>
      </w:r>
      <w:r w:rsidRPr="00107943">
        <w:rPr>
          <w:rFonts w:ascii="GHEA Grapalat" w:hAnsi="GHEA Grapalat"/>
          <w:i/>
          <w:sz w:val="22"/>
          <w:szCs w:val="20"/>
        </w:rPr>
        <w:br/>
        <w:t>под кодом "</w:t>
      </w:r>
      <w:r w:rsidR="00F667CB"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Pr="00107943">
        <w:rPr>
          <w:rFonts w:ascii="GHEA Grapalat" w:hAnsi="GHEA Grapalat"/>
          <w:i/>
          <w:sz w:val="22"/>
          <w:szCs w:val="20"/>
        </w:rPr>
        <w:t>"</w:t>
      </w:r>
      <w:r w:rsidRPr="00107943">
        <w:rPr>
          <w:rStyle w:val="FootnoteReference"/>
          <w:rFonts w:ascii="GHEA Grapalat" w:hAnsi="GHEA Grapalat"/>
          <w:i/>
          <w:sz w:val="22"/>
          <w:szCs w:val="20"/>
        </w:rPr>
        <w:footnoteReference w:customMarkFollows="1" w:id="18"/>
        <w:t>*</w:t>
      </w:r>
    </w:p>
    <w:p w:rsidR="00AF4211" w:rsidRPr="00107943" w:rsidRDefault="00AF4211" w:rsidP="000A214C">
      <w:pPr>
        <w:widowControl w:val="0"/>
        <w:spacing w:after="160"/>
        <w:jc w:val="center"/>
        <w:rPr>
          <w:rFonts w:ascii="GHEA Grapalat" w:hAnsi="GHEA Grapalat"/>
          <w:b/>
          <w:sz w:val="22"/>
          <w:szCs w:val="20"/>
        </w:rPr>
      </w:pPr>
    </w:p>
    <w:p w:rsidR="000A214C" w:rsidRPr="00107943" w:rsidRDefault="000A214C" w:rsidP="000A214C">
      <w:pPr>
        <w:widowControl w:val="0"/>
        <w:spacing w:after="160"/>
        <w:jc w:val="center"/>
        <w:rPr>
          <w:rFonts w:ascii="GHEA Grapalat" w:hAnsi="GHEA Grapalat" w:cs="GHEA Grapalat"/>
          <w:b/>
          <w:sz w:val="22"/>
          <w:szCs w:val="20"/>
        </w:rPr>
      </w:pPr>
      <w:r w:rsidRPr="00107943">
        <w:rPr>
          <w:rFonts w:ascii="GHEA Grapalat" w:hAnsi="GHEA Grapalat"/>
          <w:b/>
          <w:sz w:val="22"/>
          <w:szCs w:val="20"/>
        </w:rPr>
        <w:t xml:space="preserve">СОГЛАШЕНИЕ О НЕУСТОЙКЕ </w:t>
      </w:r>
    </w:p>
    <w:p w:rsidR="000A214C" w:rsidRPr="00107943" w:rsidRDefault="000A214C" w:rsidP="000A214C">
      <w:pPr>
        <w:widowControl w:val="0"/>
        <w:spacing w:after="160"/>
        <w:jc w:val="center"/>
        <w:rPr>
          <w:rFonts w:ascii="GHEA Grapalat" w:hAnsi="GHEA Grapalat" w:cs="GHEA Grapalat"/>
          <w:b/>
          <w:sz w:val="22"/>
          <w:szCs w:val="20"/>
        </w:rPr>
      </w:pPr>
      <w:r w:rsidRPr="00107943">
        <w:rPr>
          <w:rFonts w:ascii="GHEA Grapalat" w:hAnsi="GHEA Grapalat"/>
          <w:b/>
          <w:sz w:val="22"/>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07943" w:rsidTr="00DE2AE3">
        <w:tc>
          <w:tcPr>
            <w:tcW w:w="4786" w:type="dxa"/>
          </w:tcPr>
          <w:p w:rsidR="000A214C" w:rsidRPr="00107943" w:rsidRDefault="000A214C" w:rsidP="00F667CB">
            <w:pPr>
              <w:widowControl w:val="0"/>
              <w:spacing w:after="160"/>
              <w:rPr>
                <w:rFonts w:ascii="GHEA Grapalat" w:hAnsi="GHEA Grapalat" w:cs="GHEA Grapalat"/>
                <w:b/>
                <w:szCs w:val="20"/>
                <w:lang w:val="en-US"/>
              </w:rPr>
            </w:pPr>
            <w:r w:rsidRPr="00107943">
              <w:rPr>
                <w:rFonts w:ascii="GHEA Grapalat" w:hAnsi="GHEA Grapalat"/>
                <w:sz w:val="22"/>
                <w:szCs w:val="20"/>
              </w:rPr>
              <w:t xml:space="preserve">г. </w:t>
            </w:r>
            <w:r w:rsidR="00F667CB" w:rsidRPr="00107943">
              <w:rPr>
                <w:rFonts w:ascii="GHEA Grapalat" w:hAnsi="GHEA Grapalat"/>
                <w:sz w:val="22"/>
                <w:szCs w:val="20"/>
              </w:rPr>
              <w:t>Ванадзор</w:t>
            </w:r>
          </w:p>
        </w:tc>
        <w:tc>
          <w:tcPr>
            <w:tcW w:w="4500" w:type="dxa"/>
          </w:tcPr>
          <w:p w:rsidR="000A214C" w:rsidRPr="00107943" w:rsidRDefault="000A214C" w:rsidP="00DE2AE3">
            <w:pPr>
              <w:widowControl w:val="0"/>
              <w:spacing w:after="160"/>
              <w:jc w:val="right"/>
              <w:rPr>
                <w:rFonts w:ascii="GHEA Grapalat" w:hAnsi="GHEA Grapalat" w:cs="GHEA Grapalat"/>
                <w:b/>
                <w:szCs w:val="20"/>
              </w:rPr>
            </w:pPr>
            <w:r w:rsidRPr="00107943">
              <w:rPr>
                <w:rFonts w:ascii="GHEA Grapalat" w:hAnsi="GHEA Grapalat"/>
                <w:sz w:val="22"/>
                <w:szCs w:val="20"/>
              </w:rPr>
              <w:t>"</w:t>
            </w:r>
            <w:r w:rsidRPr="00107943">
              <w:rPr>
                <w:rFonts w:ascii="GHEA Grapalat" w:hAnsi="GHEA Grapalat"/>
                <w:sz w:val="22"/>
                <w:szCs w:val="20"/>
                <w:lang w:val="en-US"/>
              </w:rPr>
              <w:tab/>
            </w:r>
            <w:r w:rsidRPr="00107943">
              <w:rPr>
                <w:rFonts w:ascii="GHEA Grapalat" w:hAnsi="GHEA Grapalat"/>
                <w:sz w:val="22"/>
                <w:szCs w:val="20"/>
              </w:rPr>
              <w:t xml:space="preserve">" </w:t>
            </w:r>
            <w:r w:rsidRPr="00107943">
              <w:rPr>
                <w:rFonts w:ascii="GHEA Grapalat" w:hAnsi="GHEA Grapalat"/>
                <w:sz w:val="22"/>
                <w:szCs w:val="20"/>
                <w:lang w:val="en-US"/>
              </w:rPr>
              <w:tab/>
            </w:r>
            <w:r w:rsidRPr="00107943">
              <w:rPr>
                <w:rFonts w:ascii="GHEA Grapalat" w:hAnsi="GHEA Grapalat"/>
                <w:sz w:val="22"/>
                <w:szCs w:val="20"/>
              </w:rPr>
              <w:t>20</w:t>
            </w:r>
            <w:r w:rsidRPr="00107943">
              <w:rPr>
                <w:rFonts w:ascii="GHEA Grapalat" w:hAnsi="GHEA Grapalat"/>
                <w:sz w:val="22"/>
                <w:szCs w:val="20"/>
                <w:lang w:val="en-US"/>
              </w:rPr>
              <w:tab/>
            </w:r>
            <w:r w:rsidRPr="00107943">
              <w:rPr>
                <w:rFonts w:ascii="GHEA Grapalat" w:hAnsi="GHEA Grapalat"/>
                <w:sz w:val="22"/>
                <w:szCs w:val="20"/>
              </w:rPr>
              <w:t>г.</w:t>
            </w:r>
            <w:r w:rsidRPr="00107943">
              <w:rPr>
                <w:rStyle w:val="FootnoteReference"/>
                <w:rFonts w:ascii="GHEA Grapalat" w:hAnsi="GHEA Grapalat"/>
                <w:sz w:val="22"/>
                <w:szCs w:val="20"/>
              </w:rPr>
              <w:footnoteReference w:customMarkFollows="1" w:id="19"/>
              <w:t>**</w:t>
            </w:r>
          </w:p>
        </w:tc>
      </w:tr>
    </w:tbl>
    <w:p w:rsidR="000A214C" w:rsidRPr="00107943" w:rsidRDefault="000A214C" w:rsidP="000A214C">
      <w:pPr>
        <w:widowControl w:val="0"/>
        <w:spacing w:after="160"/>
        <w:rPr>
          <w:rFonts w:ascii="GHEA Grapalat" w:hAnsi="GHEA Grapalat" w:cs="GHEA Grapalat"/>
          <w:b/>
          <w:sz w:val="22"/>
          <w:szCs w:val="20"/>
        </w:rPr>
      </w:pPr>
    </w:p>
    <w:p w:rsidR="000A214C" w:rsidRPr="00107943" w:rsidRDefault="000A214C" w:rsidP="000A214C">
      <w:pPr>
        <w:widowControl w:val="0"/>
        <w:jc w:val="both"/>
        <w:rPr>
          <w:rFonts w:ascii="GHEA Grapalat" w:hAnsi="GHEA Grapalat" w:cs="GHEA Grapalat"/>
          <w:sz w:val="22"/>
          <w:szCs w:val="20"/>
          <w:u w:val="single"/>
          <w:vertAlign w:val="subscript"/>
        </w:rPr>
      </w:pPr>
      <w:r w:rsidRPr="00107943">
        <w:rPr>
          <w:rFonts w:ascii="GHEA Grapalat" w:hAnsi="GHEA Grapalat"/>
          <w:sz w:val="22"/>
          <w:szCs w:val="20"/>
        </w:rPr>
        <w:t>_______________________________________________, в лице директора Компании,</w:t>
      </w:r>
    </w:p>
    <w:p w:rsidR="000A214C" w:rsidRPr="00107943" w:rsidRDefault="000A214C" w:rsidP="000A214C">
      <w:pPr>
        <w:widowControl w:val="0"/>
        <w:spacing w:after="160"/>
        <w:ind w:left="1843"/>
        <w:jc w:val="both"/>
        <w:rPr>
          <w:rFonts w:ascii="GHEA Grapalat" w:hAnsi="GHEA Grapalat"/>
          <w:sz w:val="22"/>
          <w:szCs w:val="20"/>
          <w:vertAlign w:val="superscript"/>
          <w:lang w:val="en-US"/>
        </w:rPr>
      </w:pPr>
      <w:r w:rsidRPr="00107943">
        <w:rPr>
          <w:rFonts w:ascii="GHEA Grapalat" w:hAnsi="GHEA Grapalat"/>
          <w:sz w:val="22"/>
          <w:szCs w:val="20"/>
          <w:vertAlign w:val="superscript"/>
        </w:rPr>
        <w:t>наименование Компании</w:t>
      </w:r>
    </w:p>
    <w:p w:rsidR="000A214C" w:rsidRPr="00107943" w:rsidRDefault="000A214C" w:rsidP="000A214C">
      <w:pPr>
        <w:widowControl w:val="0"/>
        <w:jc w:val="both"/>
        <w:rPr>
          <w:rFonts w:ascii="GHEA Grapalat" w:hAnsi="GHEA Grapalat"/>
          <w:sz w:val="22"/>
          <w:szCs w:val="20"/>
          <w:lang w:val="en-US"/>
        </w:rPr>
      </w:pPr>
      <w:r w:rsidRPr="00107943">
        <w:rPr>
          <w:rFonts w:ascii="GHEA Grapalat" w:hAnsi="GHEA Grapalat"/>
          <w:sz w:val="22"/>
          <w:szCs w:val="20"/>
          <w:lang w:val="en-US"/>
        </w:rPr>
        <w:t>_________________________________________________________________________</w:t>
      </w:r>
    </w:p>
    <w:p w:rsidR="000A214C" w:rsidRPr="00107943" w:rsidRDefault="000A214C" w:rsidP="000A214C">
      <w:pPr>
        <w:widowControl w:val="0"/>
        <w:spacing w:after="160"/>
        <w:jc w:val="center"/>
        <w:rPr>
          <w:rFonts w:ascii="GHEA Grapalat" w:hAnsi="GHEA Grapalat"/>
          <w:sz w:val="22"/>
          <w:szCs w:val="20"/>
          <w:vertAlign w:val="superscript"/>
        </w:rPr>
      </w:pPr>
      <w:r w:rsidRPr="00107943">
        <w:rPr>
          <w:rFonts w:ascii="GHEA Grapalat" w:hAnsi="GHEA Grapalat"/>
          <w:sz w:val="22"/>
          <w:szCs w:val="20"/>
          <w:vertAlign w:val="superscript"/>
        </w:rPr>
        <w:t>имя, фамилия, паспортные данные директора компании</w:t>
      </w:r>
    </w:p>
    <w:p w:rsidR="000A214C" w:rsidRPr="00107943" w:rsidRDefault="000A214C" w:rsidP="000A214C">
      <w:pPr>
        <w:widowControl w:val="0"/>
        <w:spacing w:after="160"/>
        <w:jc w:val="both"/>
        <w:rPr>
          <w:rFonts w:ascii="GHEA Grapalat" w:hAnsi="GHEA Grapalat" w:cs="GHEA Grapalat"/>
          <w:sz w:val="22"/>
          <w:szCs w:val="20"/>
        </w:rPr>
      </w:pPr>
      <w:r w:rsidRPr="00107943">
        <w:rPr>
          <w:rFonts w:ascii="GHEA Grapalat" w:hAnsi="GHEA Grapalat"/>
          <w:sz w:val="22"/>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107943" w:rsidRDefault="000A214C" w:rsidP="000A214C">
      <w:pPr>
        <w:widowControl w:val="0"/>
        <w:spacing w:after="160"/>
        <w:jc w:val="center"/>
        <w:rPr>
          <w:rFonts w:ascii="GHEA Grapalat" w:hAnsi="GHEA Grapalat" w:cs="GHEA Grapalat"/>
          <w:b/>
          <w:bCs/>
          <w:sz w:val="22"/>
          <w:szCs w:val="20"/>
        </w:rPr>
      </w:pPr>
      <w:r w:rsidRPr="00107943">
        <w:rPr>
          <w:rFonts w:ascii="GHEA Grapalat" w:hAnsi="GHEA Grapalat"/>
          <w:b/>
          <w:sz w:val="22"/>
          <w:szCs w:val="20"/>
        </w:rPr>
        <w:t>1. Предмет соглашения</w:t>
      </w:r>
    </w:p>
    <w:p w:rsidR="000A214C" w:rsidRPr="00107943" w:rsidRDefault="000A214C" w:rsidP="000A214C">
      <w:pPr>
        <w:widowControl w:val="0"/>
        <w:tabs>
          <w:tab w:val="left" w:pos="567"/>
        </w:tabs>
        <w:jc w:val="both"/>
        <w:rPr>
          <w:rFonts w:ascii="GHEA Grapalat" w:hAnsi="GHEA Grapalat" w:cs="GHEA Grapalat"/>
          <w:spacing w:val="-6"/>
          <w:sz w:val="22"/>
          <w:szCs w:val="20"/>
        </w:rPr>
      </w:pPr>
      <w:r w:rsidRPr="00107943">
        <w:rPr>
          <w:rFonts w:ascii="GHEA Grapalat" w:hAnsi="GHEA Grapalat"/>
          <w:sz w:val="22"/>
          <w:szCs w:val="20"/>
        </w:rPr>
        <w:t>1</w:t>
      </w:r>
      <w:r w:rsidRPr="00107943">
        <w:rPr>
          <w:rFonts w:ascii="GHEA Grapalat" w:hAnsi="GHEA Grapalat"/>
          <w:spacing w:val="-6"/>
          <w:sz w:val="22"/>
          <w:szCs w:val="20"/>
        </w:rPr>
        <w:t>.1.</w:t>
      </w:r>
      <w:r w:rsidRPr="00107943">
        <w:rPr>
          <w:rFonts w:ascii="GHEA Grapalat" w:hAnsi="GHEA Grapalat"/>
          <w:spacing w:val="-6"/>
          <w:sz w:val="22"/>
          <w:szCs w:val="20"/>
        </w:rPr>
        <w:tab/>
        <w:t xml:space="preserve">Компания участвует в организованной </w:t>
      </w:r>
      <w:r w:rsidR="00F23C9A" w:rsidRPr="00107943">
        <w:rPr>
          <w:rFonts w:ascii="GHEA Grapalat" w:hAnsi="GHEA Grapalat"/>
          <w:iCs/>
          <w:sz w:val="22"/>
          <w:szCs w:val="20"/>
          <w:lang w:val="hy-AM"/>
        </w:rPr>
        <w:t>“</w:t>
      </w:r>
      <w:r w:rsidR="00F667CB" w:rsidRPr="00107943">
        <w:rPr>
          <w:rFonts w:ascii="GHEA Grapalat" w:hAnsi="GHEA Grapalat"/>
          <w:iCs/>
          <w:sz w:val="22"/>
          <w:szCs w:val="20"/>
        </w:rPr>
        <w:t>Ванадзорская</w:t>
      </w:r>
      <w:r w:rsidR="00F23C9A" w:rsidRPr="00107943">
        <w:rPr>
          <w:rFonts w:ascii="GHEA Grapalat" w:hAnsi="GHEA Grapalat"/>
          <w:iCs/>
          <w:sz w:val="22"/>
          <w:szCs w:val="20"/>
          <w:lang w:val="hy-AM"/>
        </w:rPr>
        <w:t xml:space="preserve"> </w:t>
      </w:r>
      <w:r w:rsidR="00320918" w:rsidRPr="00320918">
        <w:rPr>
          <w:rFonts w:ascii="GHEA Grapalat" w:hAnsi="GHEA Grapalat"/>
          <w:iCs/>
          <w:sz w:val="22"/>
          <w:szCs w:val="20"/>
        </w:rPr>
        <w:t>средняя</w:t>
      </w:r>
      <w:r w:rsidR="00F23C9A" w:rsidRPr="00107943">
        <w:rPr>
          <w:rFonts w:ascii="GHEA Grapalat" w:hAnsi="GHEA Grapalat"/>
          <w:iCs/>
          <w:sz w:val="22"/>
          <w:szCs w:val="20"/>
          <w:lang w:val="hy-AM"/>
        </w:rPr>
        <w:t xml:space="preserve"> школа N </w:t>
      </w:r>
      <w:r w:rsidR="00320918" w:rsidRPr="00320918">
        <w:rPr>
          <w:rFonts w:ascii="GHEA Grapalat" w:hAnsi="GHEA Grapalat"/>
          <w:iCs/>
          <w:sz w:val="22"/>
          <w:szCs w:val="20"/>
        </w:rPr>
        <w:t>24</w:t>
      </w:r>
      <w:r w:rsidR="00320918">
        <w:rPr>
          <w:rFonts w:ascii="GHEA Grapalat" w:hAnsi="GHEA Grapalat"/>
          <w:iCs/>
          <w:sz w:val="22"/>
          <w:szCs w:val="20"/>
        </w:rPr>
        <w:t xml:space="preserve"> имени </w:t>
      </w:r>
      <w:r w:rsidR="00320918" w:rsidRPr="00320918">
        <w:rPr>
          <w:rFonts w:ascii="GHEA Grapalat" w:hAnsi="GHEA Grapalat"/>
          <w:iCs/>
          <w:sz w:val="22"/>
          <w:szCs w:val="20"/>
        </w:rPr>
        <w:t>Г</w:t>
      </w:r>
      <w:r w:rsidR="00BE6A55" w:rsidRPr="00107943">
        <w:rPr>
          <w:rFonts w:ascii="GHEA Grapalat" w:hAnsi="GHEA Grapalat"/>
          <w:iCs/>
          <w:sz w:val="22"/>
          <w:szCs w:val="20"/>
        </w:rPr>
        <w:t xml:space="preserve">. </w:t>
      </w:r>
      <w:r w:rsidR="00320918" w:rsidRPr="00052EE1">
        <w:rPr>
          <w:rFonts w:ascii="GHEA Grapalat" w:hAnsi="GHEA Grapalat"/>
          <w:iCs/>
          <w:sz w:val="22"/>
          <w:szCs w:val="20"/>
        </w:rPr>
        <w:t>Чауша</w:t>
      </w:r>
      <w:r w:rsidR="00F23C9A" w:rsidRPr="00107943">
        <w:rPr>
          <w:rFonts w:ascii="GHEA Grapalat" w:hAnsi="GHEA Grapalat"/>
          <w:iCs/>
          <w:sz w:val="22"/>
          <w:szCs w:val="20"/>
          <w:lang w:val="hy-AM"/>
        </w:rPr>
        <w:t>»</w:t>
      </w:r>
      <w:r w:rsidR="00630A4E" w:rsidRPr="00107943">
        <w:rPr>
          <w:rFonts w:ascii="GHEA Grapalat" w:hAnsi="GHEA Grapalat"/>
          <w:iCs/>
          <w:sz w:val="22"/>
          <w:szCs w:val="20"/>
          <w:lang w:val="hy-AM"/>
        </w:rPr>
        <w:t>, ГНКО</w:t>
      </w:r>
      <w:r w:rsidRPr="00107943">
        <w:rPr>
          <w:rFonts w:ascii="GHEA Grapalat" w:hAnsi="GHEA Grapalat"/>
          <w:spacing w:val="-6"/>
          <w:sz w:val="22"/>
          <w:szCs w:val="20"/>
        </w:rPr>
        <w:t xml:space="preserve"> *(далее — Заказчик) </w:t>
      </w:r>
    </w:p>
    <w:p w:rsidR="000A214C" w:rsidRPr="00107943" w:rsidRDefault="000A214C" w:rsidP="000D0EF0">
      <w:pPr>
        <w:widowControl w:val="0"/>
        <w:tabs>
          <w:tab w:val="left" w:pos="284"/>
        </w:tabs>
        <w:spacing w:after="160"/>
        <w:jc w:val="both"/>
        <w:rPr>
          <w:rFonts w:ascii="GHEA Grapalat" w:hAnsi="GHEA Grapalat" w:cs="GHEA Grapalat"/>
          <w:sz w:val="22"/>
          <w:szCs w:val="20"/>
        </w:rPr>
      </w:pPr>
      <w:r w:rsidRPr="00107943">
        <w:rPr>
          <w:rFonts w:ascii="GHEA Grapalat" w:hAnsi="GHEA Grapalat"/>
          <w:sz w:val="22"/>
          <w:szCs w:val="20"/>
          <w:vertAlign w:val="superscript"/>
        </w:rPr>
        <w:t>наименование заказчика</w:t>
      </w:r>
    </w:p>
    <w:p w:rsidR="000A214C" w:rsidRPr="00107943" w:rsidRDefault="000A214C" w:rsidP="000A214C">
      <w:pPr>
        <w:widowControl w:val="0"/>
        <w:jc w:val="both"/>
        <w:rPr>
          <w:rFonts w:ascii="GHEA Grapalat" w:hAnsi="GHEA Grapalat" w:cs="GHEA Grapalat"/>
          <w:sz w:val="22"/>
          <w:szCs w:val="20"/>
        </w:rPr>
      </w:pPr>
      <w:r w:rsidRPr="00107943">
        <w:rPr>
          <w:rFonts w:ascii="GHEA Grapalat" w:hAnsi="GHEA Grapalat"/>
          <w:sz w:val="22"/>
          <w:szCs w:val="20"/>
        </w:rPr>
        <w:t xml:space="preserve">процедуре закупок под кодом </w:t>
      </w:r>
      <w:r w:rsidR="000D0EF0" w:rsidRPr="00107943">
        <w:rPr>
          <w:rFonts w:ascii="GHEA Grapalat" w:hAnsi="GHEA Grapalat"/>
          <w:i/>
          <w:sz w:val="22"/>
          <w:szCs w:val="20"/>
        </w:rPr>
        <w:t>"</w:t>
      </w:r>
      <w:r w:rsidR="00F667CB" w:rsidRPr="00107943">
        <w:rPr>
          <w:rFonts w:ascii="GHEA Grapalat" w:hAnsi="GHEA Grapalat"/>
          <w:b/>
          <w:sz w:val="22"/>
          <w:szCs w:val="20"/>
        </w:rPr>
        <w:t xml:space="preserve"> </w:t>
      </w:r>
      <w:r w:rsidR="001028FC">
        <w:rPr>
          <w:rFonts w:ascii="GHEA Grapalat" w:hAnsi="GHEA Grapalat"/>
          <w:b/>
          <w:sz w:val="22"/>
          <w:szCs w:val="20"/>
        </w:rPr>
        <w:t xml:space="preserve">ՀՀԼՄՎ24ՄԴ-ԳՀԱՊՁԲ-2025/13 </w:t>
      </w:r>
      <w:r w:rsidR="000D0EF0" w:rsidRPr="00107943">
        <w:rPr>
          <w:rFonts w:ascii="GHEA Grapalat" w:hAnsi="GHEA Grapalat"/>
          <w:i/>
          <w:sz w:val="22"/>
          <w:szCs w:val="20"/>
        </w:rPr>
        <w:t>"</w:t>
      </w:r>
      <w:r w:rsidR="000D0EF0" w:rsidRPr="00107943">
        <w:rPr>
          <w:rStyle w:val="FootnoteReference"/>
          <w:rFonts w:ascii="GHEA Grapalat" w:hAnsi="GHEA Grapalat"/>
          <w:i/>
          <w:sz w:val="22"/>
          <w:szCs w:val="20"/>
        </w:rPr>
        <w:footnoteReference w:customMarkFollows="1" w:id="20"/>
        <w:t>*</w:t>
      </w:r>
      <w:r w:rsidRPr="00107943">
        <w:rPr>
          <w:rFonts w:ascii="GHEA Grapalat" w:hAnsi="GHEA Grapalat"/>
          <w:sz w:val="22"/>
          <w:szCs w:val="20"/>
        </w:rPr>
        <w:t xml:space="preserve"> *.</w:t>
      </w:r>
    </w:p>
    <w:p w:rsidR="000A214C" w:rsidRPr="00107943" w:rsidRDefault="00F667CB" w:rsidP="00F667CB">
      <w:pPr>
        <w:widowControl w:val="0"/>
        <w:spacing w:after="160"/>
        <w:jc w:val="both"/>
        <w:rPr>
          <w:rFonts w:ascii="GHEA Grapalat" w:hAnsi="GHEA Grapalat" w:cs="GHEA Grapalat"/>
          <w:sz w:val="22"/>
          <w:szCs w:val="20"/>
        </w:rPr>
      </w:pPr>
      <w:r w:rsidRPr="00107943">
        <w:rPr>
          <w:rFonts w:ascii="GHEA Grapalat" w:hAnsi="GHEA Grapalat"/>
          <w:sz w:val="22"/>
          <w:szCs w:val="20"/>
          <w:vertAlign w:val="superscript"/>
        </w:rPr>
        <w:t xml:space="preserve">                                                                                                                               </w:t>
      </w:r>
      <w:r w:rsidR="000A214C" w:rsidRPr="00107943">
        <w:rPr>
          <w:rFonts w:ascii="GHEA Grapalat" w:hAnsi="GHEA Grapalat"/>
          <w:sz w:val="22"/>
          <w:szCs w:val="20"/>
          <w:vertAlign w:val="superscript"/>
        </w:rPr>
        <w:t>код процедуры</w:t>
      </w:r>
    </w:p>
    <w:p w:rsidR="000A214C" w:rsidRPr="00107943" w:rsidRDefault="000A214C" w:rsidP="00500194">
      <w:pPr>
        <w:rPr>
          <w:rFonts w:ascii="GHEA Grapalat" w:hAnsi="GHEA Grapalat"/>
          <w:sz w:val="22"/>
          <w:szCs w:val="20"/>
        </w:rPr>
      </w:pPr>
      <w:r w:rsidRPr="00107943">
        <w:rPr>
          <w:rFonts w:ascii="GHEA Grapalat" w:hAnsi="GHEA Grapalat"/>
          <w:sz w:val="22"/>
          <w:szCs w:val="20"/>
        </w:rPr>
        <w:t>1.2.</w:t>
      </w:r>
      <w:r w:rsidRPr="00107943">
        <w:rPr>
          <w:rFonts w:ascii="GHEA Grapalat" w:hAnsi="GHEA Grapalat"/>
          <w:sz w:val="22"/>
          <w:szCs w:val="20"/>
        </w:rPr>
        <w:tab/>
        <w:t>В качестве обеспечения исполнения договора, заключаемого в</w:t>
      </w:r>
      <w:r w:rsidRPr="00107943">
        <w:rPr>
          <w:rFonts w:ascii="Courier New" w:hAnsi="Courier New" w:cs="Courier New"/>
          <w:sz w:val="22"/>
          <w:szCs w:val="20"/>
          <w:lang w:val="en-US"/>
        </w:rPr>
        <w:t> </w:t>
      </w:r>
      <w:r w:rsidRPr="00107943">
        <w:rPr>
          <w:rFonts w:ascii="GHEA Grapalat" w:hAnsi="GHEA Grapalat"/>
          <w:sz w:val="22"/>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1.3.</w:t>
      </w:r>
      <w:r w:rsidRPr="00107943">
        <w:rPr>
          <w:rFonts w:ascii="GHEA Grapalat" w:hAnsi="GHEA Grapalat"/>
          <w:sz w:val="22"/>
          <w:szCs w:val="20"/>
        </w:rPr>
        <w:tab/>
        <w:t>Подписав платежное требование (далее — Требование), прилагаемое к</w:t>
      </w:r>
      <w:r w:rsidRPr="00107943">
        <w:rPr>
          <w:rFonts w:ascii="Courier New" w:hAnsi="Courier New" w:cs="Courier New"/>
          <w:sz w:val="22"/>
          <w:szCs w:val="20"/>
          <w:lang w:val="en-US"/>
        </w:rPr>
        <w:t> </w:t>
      </w:r>
      <w:r w:rsidRPr="00107943">
        <w:rPr>
          <w:rFonts w:ascii="GHEA Grapalat" w:hAnsi="GHEA Grapalat"/>
          <w:sz w:val="22"/>
          <w:szCs w:val="20"/>
        </w:rPr>
        <w:t xml:space="preserve">настоящему Соглашению о неустойке, Компания безотзывно соглашается, что: </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а)</w:t>
      </w:r>
      <w:r w:rsidRPr="00107943">
        <w:rPr>
          <w:rFonts w:ascii="GHEA Grapalat" w:hAnsi="GHEA Grapalat"/>
          <w:sz w:val="22"/>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б)</w:t>
      </w:r>
      <w:r w:rsidRPr="00107943">
        <w:rPr>
          <w:rFonts w:ascii="GHEA Grapalat" w:hAnsi="GHEA Grapalat"/>
          <w:sz w:val="22"/>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в)</w:t>
      </w:r>
      <w:r w:rsidRPr="00107943">
        <w:rPr>
          <w:rFonts w:ascii="GHEA Grapalat" w:hAnsi="GHEA Grapalat"/>
          <w:sz w:val="22"/>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lastRenderedPageBreak/>
        <w:t>г)</w:t>
      </w:r>
      <w:r w:rsidRPr="00107943">
        <w:rPr>
          <w:rFonts w:ascii="GHEA Grapalat" w:hAnsi="GHEA Grapalat"/>
          <w:sz w:val="22"/>
          <w:szCs w:val="20"/>
        </w:rPr>
        <w:tab/>
        <w:t>Компания подтверждает, что акцептовала Требование в полном размере суммы неустойки.</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д)</w:t>
      </w:r>
      <w:r w:rsidRPr="00107943">
        <w:rPr>
          <w:rFonts w:ascii="GHEA Grapalat" w:hAnsi="GHEA Grapalat"/>
          <w:sz w:val="22"/>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1.5.</w:t>
      </w:r>
      <w:r w:rsidRPr="00107943">
        <w:rPr>
          <w:rFonts w:ascii="GHEA Grapalat" w:hAnsi="GHEA Grapalat"/>
          <w:sz w:val="22"/>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07943">
        <w:rPr>
          <w:rFonts w:ascii="Courier New" w:hAnsi="Courier New" w:cs="Courier New"/>
          <w:sz w:val="22"/>
          <w:szCs w:val="20"/>
          <w:lang w:val="en-US"/>
        </w:rPr>
        <w:t> </w:t>
      </w:r>
      <w:r w:rsidRPr="00107943">
        <w:rPr>
          <w:rFonts w:ascii="GHEA Grapalat" w:hAnsi="GHEA Grapalat"/>
          <w:sz w:val="22"/>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1.6.</w:t>
      </w:r>
      <w:r w:rsidRPr="00107943">
        <w:rPr>
          <w:rFonts w:ascii="GHEA Grapalat" w:hAnsi="GHEA Grapalat"/>
          <w:sz w:val="22"/>
          <w:szCs w:val="20"/>
        </w:rPr>
        <w:tab/>
        <w:t>Заказчик может представить в Банк-плательщик иные дополнительные документы.</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1.7. Банк не несет какой-либо ответственности за риски (понесенные</w:t>
      </w:r>
      <w:r w:rsidRPr="00107943">
        <w:rPr>
          <w:rFonts w:ascii="Courier New" w:hAnsi="Courier New" w:cs="Courier New"/>
          <w:sz w:val="22"/>
          <w:szCs w:val="20"/>
          <w:lang w:val="en-US"/>
        </w:rPr>
        <w:t> </w:t>
      </w:r>
      <w:r w:rsidRPr="00107943">
        <w:rPr>
          <w:rFonts w:ascii="GHEA Grapalat" w:hAnsi="GHEA Grapalat"/>
          <w:sz w:val="22"/>
          <w:szCs w:val="20"/>
        </w:rPr>
        <w:t>Компанией убытки) и негативные последствия, возникшие для Компании в результате уплаты Банком-плательщиком суммы, указанной в</w:t>
      </w:r>
      <w:r w:rsidRPr="00107943">
        <w:rPr>
          <w:rFonts w:ascii="Courier New" w:hAnsi="Courier New" w:cs="Courier New"/>
          <w:sz w:val="22"/>
          <w:szCs w:val="20"/>
          <w:lang w:val="en-US"/>
        </w:rPr>
        <w:t> </w:t>
      </w:r>
      <w:r w:rsidRPr="00107943">
        <w:rPr>
          <w:rFonts w:ascii="GHEA Grapalat" w:hAnsi="GHEA Grapalat"/>
          <w:sz w:val="22"/>
          <w:szCs w:val="20"/>
        </w:rPr>
        <w:t>Требовании. Банк не обязан проверять факты нарушения Компанией условий договора.</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1.8.</w:t>
      </w:r>
      <w:r w:rsidRPr="00107943">
        <w:rPr>
          <w:rFonts w:ascii="GHEA Grapalat" w:hAnsi="GHEA Grapalat"/>
          <w:sz w:val="22"/>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107943"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1.9.</w:t>
      </w:r>
      <w:r w:rsidRPr="00107943">
        <w:rPr>
          <w:rFonts w:ascii="GHEA Grapalat" w:hAnsi="GHEA Grapalat"/>
          <w:sz w:val="22"/>
          <w:szCs w:val="20"/>
        </w:rPr>
        <w:tab/>
        <w:t>В случае если в течение десяти рабочих дней после представления в</w:t>
      </w:r>
      <w:r w:rsidRPr="00107943">
        <w:rPr>
          <w:rFonts w:ascii="Courier New" w:hAnsi="Courier New" w:cs="Courier New"/>
          <w:sz w:val="22"/>
          <w:szCs w:val="20"/>
          <w:lang w:val="en-US"/>
        </w:rPr>
        <w:t> </w:t>
      </w:r>
      <w:r w:rsidRPr="00107943">
        <w:rPr>
          <w:rFonts w:ascii="GHEA Grapalat" w:hAnsi="GHEA Grapalat"/>
          <w:sz w:val="22"/>
          <w:szCs w:val="20"/>
        </w:rPr>
        <w:t>Банк настоящего Соглашения и прилагаемого Требования по независящим от</w:t>
      </w:r>
      <w:r w:rsidRPr="00107943">
        <w:rPr>
          <w:rFonts w:ascii="Courier New" w:hAnsi="Courier New" w:cs="Courier New"/>
          <w:sz w:val="22"/>
          <w:szCs w:val="20"/>
          <w:lang w:val="en-US"/>
        </w:rPr>
        <w:t> </w:t>
      </w:r>
      <w:r w:rsidRPr="00107943">
        <w:rPr>
          <w:rFonts w:ascii="GHEA Grapalat" w:hAnsi="GHEA Grapalat"/>
          <w:sz w:val="22"/>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07943">
        <w:rPr>
          <w:rFonts w:ascii="Courier New" w:hAnsi="Courier New" w:cs="Courier New"/>
          <w:sz w:val="22"/>
          <w:szCs w:val="20"/>
          <w:lang w:val="en-US"/>
        </w:rPr>
        <w:t> </w:t>
      </w:r>
      <w:r w:rsidRPr="00107943">
        <w:rPr>
          <w:rFonts w:ascii="GHEA Grapalat" w:hAnsi="GHEA Grapalat"/>
          <w:sz w:val="22"/>
          <w:szCs w:val="20"/>
        </w:rPr>
        <w:t>неуплатой.</w:t>
      </w:r>
    </w:p>
    <w:p w:rsidR="000A214C" w:rsidRPr="00107943" w:rsidRDefault="000A214C" w:rsidP="000A214C">
      <w:pPr>
        <w:widowControl w:val="0"/>
        <w:spacing w:after="160"/>
        <w:jc w:val="center"/>
        <w:rPr>
          <w:rFonts w:ascii="GHEA Grapalat" w:hAnsi="GHEA Grapalat" w:cs="GHEA Grapalat"/>
          <w:b/>
          <w:bCs/>
          <w:sz w:val="22"/>
          <w:szCs w:val="20"/>
        </w:rPr>
      </w:pPr>
      <w:r w:rsidRPr="00107943">
        <w:rPr>
          <w:rFonts w:ascii="GHEA Grapalat" w:hAnsi="GHEA Grapalat"/>
          <w:b/>
          <w:sz w:val="22"/>
          <w:szCs w:val="20"/>
        </w:rPr>
        <w:t>2. Иные условия</w:t>
      </w:r>
    </w:p>
    <w:p w:rsidR="00FE75E6" w:rsidRPr="00107943" w:rsidRDefault="000A214C" w:rsidP="00FE75E6">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2.1.</w:t>
      </w:r>
      <w:r w:rsidRPr="00107943">
        <w:rPr>
          <w:rFonts w:ascii="GHEA Grapalat" w:hAnsi="GHEA Grapalat"/>
          <w:sz w:val="22"/>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07943">
        <w:rPr>
          <w:rFonts w:ascii="GHEA Grapalat" w:hAnsi="GHEA Grapalat"/>
          <w:sz w:val="22"/>
          <w:szCs w:val="20"/>
        </w:rPr>
        <w:t xml:space="preserve">двадцатого </w:t>
      </w:r>
      <w:r w:rsidRPr="00107943">
        <w:rPr>
          <w:rFonts w:ascii="GHEA Grapalat" w:hAnsi="GHEA Grapalat"/>
          <w:sz w:val="22"/>
          <w:szCs w:val="20"/>
        </w:rPr>
        <w:t>рабочего дня, следующего</w:t>
      </w:r>
      <w:r w:rsidR="004300C2" w:rsidRPr="00107943">
        <w:rPr>
          <w:rFonts w:ascii="GHEA Grapalat" w:hAnsi="GHEA Grapalat"/>
          <w:sz w:val="22"/>
          <w:szCs w:val="20"/>
        </w:rPr>
        <w:t xml:space="preserve"> за</w:t>
      </w:r>
      <w:r w:rsidRPr="00107943">
        <w:rPr>
          <w:rFonts w:ascii="GHEA Grapalat" w:hAnsi="GHEA Grapalat"/>
          <w:sz w:val="22"/>
          <w:szCs w:val="20"/>
        </w:rPr>
        <w:t xml:space="preserve"> </w:t>
      </w:r>
      <w:r w:rsidR="00FE75E6" w:rsidRPr="00107943">
        <w:rPr>
          <w:rFonts w:ascii="GHEA Grapalat" w:hAnsi="GHEA Grapalat"/>
          <w:sz w:val="22"/>
          <w:szCs w:val="20"/>
        </w:rPr>
        <w:t>последним днем полного выполнения взятых Компанией по заключаемому договору обязательств, включительно.</w:t>
      </w:r>
    </w:p>
    <w:p w:rsidR="000A214C" w:rsidRPr="00107943" w:rsidRDefault="000A214C" w:rsidP="00F667CB">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2.2.</w:t>
      </w:r>
      <w:r w:rsidRPr="00107943">
        <w:rPr>
          <w:rFonts w:ascii="GHEA Grapalat" w:hAnsi="GHEA Grapalat"/>
          <w:sz w:val="22"/>
          <w:szCs w:val="20"/>
        </w:rPr>
        <w:tab/>
        <w:t>Представив настоящее Соглашение и прилагаемое Требование в Банк-</w:t>
      </w:r>
      <w:r w:rsidR="00F667CB" w:rsidRPr="00107943">
        <w:rPr>
          <w:rFonts w:ascii="GHEA Grapalat" w:hAnsi="GHEA Grapalat"/>
          <w:sz w:val="22"/>
          <w:szCs w:val="20"/>
        </w:rPr>
        <w:t xml:space="preserve">плательщик </w:t>
      </w:r>
      <w:r w:rsidRPr="00107943">
        <w:rPr>
          <w:rFonts w:ascii="GHEA Grapalat" w:hAnsi="GHEA Grapalat"/>
          <w:sz w:val="22"/>
          <w:szCs w:val="20"/>
        </w:rPr>
        <w:t>2.2.1.</w:t>
      </w:r>
      <w:r w:rsidRPr="00107943">
        <w:rPr>
          <w:rFonts w:ascii="GHEA Grapalat" w:hAnsi="GHEA Grapalat"/>
          <w:sz w:val="22"/>
          <w:szCs w:val="20"/>
        </w:rPr>
        <w:tab/>
        <w:t>Заказчик подтверждает, что Компания допустила нарушение договорных обязательств, а</w:t>
      </w:r>
    </w:p>
    <w:p w:rsidR="000A214C" w:rsidRPr="00107943" w:rsidDel="00A13215" w:rsidRDefault="000A214C" w:rsidP="000A214C">
      <w:pPr>
        <w:widowControl w:val="0"/>
        <w:tabs>
          <w:tab w:val="left" w:pos="1134"/>
        </w:tabs>
        <w:spacing w:after="160"/>
        <w:ind w:firstLine="567"/>
        <w:jc w:val="both"/>
        <w:rPr>
          <w:rFonts w:ascii="GHEA Grapalat" w:hAnsi="GHEA Grapalat" w:cs="GHEA Grapalat"/>
          <w:sz w:val="22"/>
          <w:szCs w:val="20"/>
        </w:rPr>
      </w:pPr>
      <w:r w:rsidRPr="00107943">
        <w:rPr>
          <w:rFonts w:ascii="GHEA Grapalat" w:hAnsi="GHEA Grapalat"/>
          <w:sz w:val="22"/>
          <w:szCs w:val="20"/>
        </w:rPr>
        <w:t>2.2.2.</w:t>
      </w:r>
      <w:r w:rsidRPr="00107943">
        <w:rPr>
          <w:rFonts w:ascii="GHEA Grapalat" w:hAnsi="GHEA Grapalat"/>
          <w:sz w:val="22"/>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107943" w:rsidRDefault="000A214C" w:rsidP="000A214C">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2.3.</w:t>
      </w:r>
      <w:r w:rsidRPr="00107943">
        <w:rPr>
          <w:rFonts w:ascii="GHEA Grapalat" w:hAnsi="GHEA Grapalat"/>
          <w:sz w:val="22"/>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107943" w:rsidRDefault="000A214C" w:rsidP="000A214C">
      <w:pPr>
        <w:widowControl w:val="0"/>
        <w:spacing w:after="160"/>
        <w:ind w:firstLine="567"/>
        <w:jc w:val="center"/>
        <w:rPr>
          <w:rFonts w:ascii="GHEA Grapalat" w:hAnsi="GHEA Grapalat"/>
          <w:b/>
          <w:sz w:val="22"/>
          <w:szCs w:val="20"/>
        </w:rPr>
      </w:pPr>
      <w:r w:rsidRPr="00107943">
        <w:rPr>
          <w:rFonts w:ascii="GHEA Grapalat" w:hAnsi="GHEA Grapalat"/>
          <w:b/>
          <w:sz w:val="22"/>
          <w:szCs w:val="20"/>
        </w:rPr>
        <w:t>3. Адрес, банковские реквизиты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lastRenderedPageBreak/>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адрес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наименование обслуживающего компанию банка</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номер банковского счета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0A214C">
      <w:pPr>
        <w:widowControl w:val="0"/>
        <w:spacing w:after="160"/>
        <w:ind w:right="4250"/>
        <w:jc w:val="center"/>
        <w:rPr>
          <w:rFonts w:ascii="GHEA Grapalat" w:hAnsi="GHEA Grapalat"/>
          <w:sz w:val="22"/>
          <w:szCs w:val="20"/>
          <w:vertAlign w:val="superscript"/>
        </w:rPr>
      </w:pPr>
      <w:r w:rsidRPr="00107943">
        <w:rPr>
          <w:rFonts w:ascii="GHEA Grapalat" w:hAnsi="GHEA Grapalat"/>
          <w:sz w:val="22"/>
          <w:szCs w:val="20"/>
          <w:vertAlign w:val="superscript"/>
        </w:rPr>
        <w:t>учетный номер налогоплательщика компании</w:t>
      </w:r>
    </w:p>
    <w:p w:rsidR="000A214C" w:rsidRPr="00107943" w:rsidRDefault="000A214C" w:rsidP="000A214C">
      <w:pPr>
        <w:widowControl w:val="0"/>
        <w:jc w:val="both"/>
        <w:rPr>
          <w:rFonts w:ascii="GHEA Grapalat" w:hAnsi="GHEA Grapalat"/>
          <w:sz w:val="22"/>
          <w:szCs w:val="20"/>
        </w:rPr>
      </w:pPr>
      <w:r w:rsidRPr="00107943">
        <w:rPr>
          <w:rFonts w:ascii="GHEA Grapalat" w:hAnsi="GHEA Grapalat"/>
          <w:sz w:val="22"/>
          <w:szCs w:val="20"/>
        </w:rPr>
        <w:t>_______________________________________</w:t>
      </w:r>
    </w:p>
    <w:p w:rsidR="000A214C" w:rsidRPr="00107943" w:rsidRDefault="000A214C" w:rsidP="00632AC2">
      <w:pPr>
        <w:widowControl w:val="0"/>
        <w:spacing w:after="160"/>
        <w:ind w:right="4250"/>
        <w:jc w:val="center"/>
        <w:rPr>
          <w:rFonts w:ascii="GHEA Grapalat" w:hAnsi="GHEA Grapalat"/>
          <w:sz w:val="22"/>
          <w:szCs w:val="20"/>
        </w:rPr>
      </w:pPr>
      <w:r w:rsidRPr="00107943">
        <w:rPr>
          <w:rFonts w:ascii="GHEA Grapalat" w:hAnsi="GHEA Grapalat"/>
          <w:sz w:val="22"/>
          <w:szCs w:val="20"/>
          <w:vertAlign w:val="superscript"/>
        </w:rPr>
        <w:t>имя, фамилия и подпись директора компании</w:t>
      </w:r>
    </w:p>
    <w:p w:rsidR="000A214C" w:rsidRPr="00107943" w:rsidRDefault="00632AC2" w:rsidP="00632AC2">
      <w:pPr>
        <w:widowControl w:val="0"/>
        <w:spacing w:after="160"/>
        <w:rPr>
          <w:rFonts w:ascii="GHEA Grapalat" w:hAnsi="GHEA Grapalat"/>
          <w:sz w:val="22"/>
          <w:szCs w:val="20"/>
        </w:rPr>
      </w:pPr>
      <w:r w:rsidRPr="00107943">
        <w:rPr>
          <w:rFonts w:ascii="GHEA Grapalat" w:hAnsi="GHEA Grapalat"/>
          <w:sz w:val="22"/>
          <w:szCs w:val="20"/>
        </w:rPr>
        <w:t xml:space="preserve">День/месяц/год                                                                                    </w:t>
      </w:r>
      <w:r w:rsidR="000A214C" w:rsidRPr="00107943">
        <w:rPr>
          <w:rFonts w:ascii="GHEA Grapalat" w:hAnsi="GHEA Grapalat"/>
          <w:sz w:val="22"/>
          <w:szCs w:val="20"/>
        </w:rPr>
        <w:t>М. П.</w:t>
      </w:r>
    </w:p>
    <w:p w:rsidR="00BE2572" w:rsidRPr="00107943" w:rsidRDefault="00BE2572" w:rsidP="00BE2572">
      <w:pPr>
        <w:widowControl w:val="0"/>
        <w:spacing w:after="160"/>
        <w:jc w:val="center"/>
        <w:rPr>
          <w:rFonts w:ascii="GHEA Grapalat" w:hAnsi="GHEA Grapalat" w:cs="Sylfaen"/>
          <w:sz w:val="22"/>
          <w:szCs w:val="20"/>
        </w:rPr>
      </w:pPr>
    </w:p>
    <w:p w:rsidR="00BE2572" w:rsidRPr="00107943" w:rsidRDefault="00BE2572" w:rsidP="00BE2572">
      <w:pPr>
        <w:rPr>
          <w:rFonts w:ascii="GHEA Grapalat" w:hAnsi="GHEA Grapalat" w:cs="Sylfaen"/>
          <w:sz w:val="22"/>
          <w:szCs w:val="20"/>
        </w:rPr>
      </w:pPr>
      <w:r w:rsidRPr="00107943">
        <w:rPr>
          <w:rFonts w:ascii="GHEA Grapalat" w:hAnsi="GHEA Grapalat" w:cs="Sylfaen"/>
          <w:sz w:val="22"/>
          <w:szCs w:val="20"/>
        </w:rPr>
        <w:t xml:space="preserve">*  </w:t>
      </w:r>
      <w:r w:rsidRPr="00107943">
        <w:rPr>
          <w:rFonts w:ascii="GHEA Grapalat" w:hAnsi="GHEA Grapalat"/>
          <w:i/>
          <w:sz w:val="22"/>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107943" w:rsidRDefault="00BE2572" w:rsidP="00BE2572">
      <w:pPr>
        <w:rPr>
          <w:rFonts w:ascii="GHEA Grapalat" w:hAnsi="GHEA Grapalat" w:cs="Sylfaen"/>
          <w:sz w:val="22"/>
          <w:szCs w:val="20"/>
        </w:rPr>
      </w:pPr>
      <w:r w:rsidRPr="00107943">
        <w:rPr>
          <w:rFonts w:ascii="GHEA Grapalat" w:hAnsi="GHEA Grapalat" w:cs="Sylfaen"/>
          <w:sz w:val="22"/>
          <w:szCs w:val="20"/>
        </w:rPr>
        <w:br w:type="page"/>
      </w:r>
    </w:p>
    <w:p w:rsidR="00BE2572" w:rsidRPr="00107943" w:rsidRDefault="00BE2572" w:rsidP="00BE2572">
      <w:pPr>
        <w:widowControl w:val="0"/>
        <w:spacing w:after="160"/>
        <w:ind w:left="567" w:right="565"/>
        <w:jc w:val="center"/>
        <w:rPr>
          <w:rFonts w:ascii="GHEA Grapalat" w:hAnsi="GHEA Grapalat"/>
          <w:b/>
          <w:sz w:val="22"/>
          <w:szCs w:val="20"/>
        </w:rPr>
      </w:pPr>
      <w:r w:rsidRPr="00107943">
        <w:rPr>
          <w:rFonts w:ascii="GHEA Grapalat" w:hAnsi="GHEA Grapalat"/>
          <w:b/>
          <w:sz w:val="22"/>
          <w:szCs w:val="20"/>
        </w:rPr>
        <w:lastRenderedPageBreak/>
        <w:t xml:space="preserve">Обязательные реквизиты платежного требования </w:t>
      </w:r>
      <w:r w:rsidRPr="00107943">
        <w:rPr>
          <w:rFonts w:ascii="GHEA Grapalat" w:hAnsi="GHEA Grapalat"/>
          <w:b/>
          <w:sz w:val="22"/>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079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П/Н</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Наличие указанного поля/</w:t>
            </w:r>
          </w:p>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 xml:space="preserve">Требование о заполнении реквизита </w:t>
            </w:r>
          </w:p>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Сторона,</w:t>
            </w:r>
          </w:p>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 xml:space="preserve">заполняющая реквизит </w:t>
            </w:r>
          </w:p>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бенефициар или плательщик</w:t>
            </w:r>
          </w:p>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(в связи с процессом закупки)</w:t>
            </w:r>
          </w:p>
        </w:tc>
      </w:tr>
      <w:tr w:rsidR="00B138F3" w:rsidRPr="0010794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b/>
                <w:szCs w:val="20"/>
              </w:rPr>
            </w:pPr>
            <w:r w:rsidRPr="00107943">
              <w:rPr>
                <w:rFonts w:ascii="GHEA Grapalat" w:hAnsi="GHEA Grapalat"/>
                <w:b/>
                <w:sz w:val="22"/>
                <w:szCs w:val="20"/>
              </w:rPr>
              <w:t>5</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на документе заранее заполнено "Платежное требование"</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both"/>
              <w:rPr>
                <w:rFonts w:ascii="GHEA Grapalat" w:hAnsi="GHEA Grapalat"/>
                <w:szCs w:val="20"/>
              </w:rPr>
            </w:pPr>
            <w:r w:rsidRPr="00107943">
              <w:rPr>
                <w:rFonts w:ascii="GHEA Grapalat" w:hAnsi="GHEA Grapalat"/>
                <w:sz w:val="22"/>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бенефициаром при представлении платежного требования в банк плательщика</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both"/>
              <w:rPr>
                <w:rFonts w:ascii="GHEA Grapalat" w:hAnsi="GHEA Grapalat"/>
                <w:szCs w:val="20"/>
              </w:rPr>
            </w:pPr>
            <w:r w:rsidRPr="00107943">
              <w:rPr>
                <w:rFonts w:ascii="GHEA Grapalat" w:hAnsi="GHEA Grapalat"/>
                <w:sz w:val="22"/>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бенефициаром в день представления платежного требования в банк плательщика </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both"/>
              <w:rPr>
                <w:rFonts w:ascii="GHEA Grapalat" w:hAnsi="GHEA Grapalat"/>
                <w:szCs w:val="20"/>
              </w:rPr>
            </w:pPr>
            <w:r w:rsidRPr="00107943">
              <w:rPr>
                <w:rFonts w:ascii="GHEA Grapalat" w:hAnsi="GHEA Grapalat"/>
                <w:sz w:val="22"/>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наименование финансовой организации (филиала), обслуживающей плательщика </w:t>
            </w:r>
            <w:r w:rsidRPr="00107943">
              <w:rPr>
                <w:rFonts w:ascii="GHEA Grapalat" w:hAnsi="GHEA Grapalat"/>
                <w:sz w:val="22"/>
                <w:szCs w:val="20"/>
              </w:rPr>
              <w:lastRenderedPageBreak/>
              <w:t>(банк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7.</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 заполняется)</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11.</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заранее заполняется 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14.</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плательщиком </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 заполняется и не применяется)</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плательщиком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В обязательном порядке </w:t>
            </w:r>
            <w:r w:rsidRPr="00107943">
              <w:rPr>
                <w:rFonts w:ascii="GHEA Grapalat" w:hAnsi="GHEA Grapalat"/>
                <w:sz w:val="22"/>
                <w:szCs w:val="20"/>
              </w:rPr>
              <w:lastRenderedPageBreak/>
              <w:t>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 xml:space="preserve">заранее заполняется </w:t>
            </w:r>
            <w:r w:rsidRPr="00107943">
              <w:rPr>
                <w:rFonts w:ascii="GHEA Grapalat" w:hAnsi="GHEA Grapalat"/>
                <w:sz w:val="22"/>
                <w:szCs w:val="20"/>
              </w:rPr>
              <w:lastRenderedPageBreak/>
              <w:t>бенефициаром — по приглашению</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18.</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бенефициаром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Del="0010680B" w:rsidRDefault="00BE2572" w:rsidP="00DE2AE3">
            <w:pPr>
              <w:widowControl w:val="0"/>
              <w:spacing w:after="120"/>
              <w:jc w:val="center"/>
              <w:rPr>
                <w:rFonts w:ascii="GHEA Grapalat" w:hAnsi="GHEA Grapalat"/>
                <w:szCs w:val="20"/>
              </w:rPr>
            </w:pPr>
            <w:r w:rsidRPr="00107943">
              <w:rPr>
                <w:rFonts w:ascii="GHEA Grapalat" w:hAnsi="GHEA Grapalat"/>
                <w:sz w:val="22"/>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cs="Sylfaen"/>
                <w:szCs w:val="20"/>
              </w:rPr>
            </w:pPr>
            <w:r w:rsidRPr="00107943">
              <w:rPr>
                <w:rFonts w:ascii="GHEA Grapalat" w:hAnsi="GHEA Grapalat"/>
                <w:sz w:val="22"/>
                <w:szCs w:val="20"/>
              </w:rPr>
              <w:t xml:space="preserve">обязательно </w:t>
            </w:r>
          </w:p>
          <w:p w:rsidR="00BE2572" w:rsidRPr="00107943" w:rsidRDefault="00BE2572" w:rsidP="00DE2AE3">
            <w:pPr>
              <w:widowControl w:val="0"/>
              <w:spacing w:after="120"/>
              <w:jc w:val="center"/>
              <w:rPr>
                <w:rFonts w:ascii="GHEA Grapalat" w:hAnsi="GHEA Grapalat" w:cs="Sylfaen"/>
                <w:szCs w:val="20"/>
              </w:rPr>
            </w:pPr>
            <w:r w:rsidRPr="00107943">
              <w:rPr>
                <w:rFonts w:ascii="GHEA Grapalat" w:hAnsi="GHEA Grapalat"/>
                <w:sz w:val="22"/>
                <w:szCs w:val="20"/>
              </w:rPr>
              <w:t xml:space="preserve">заполняются слова "акцептованный платеж", </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заранее заполняется бенефициаром </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20.</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Если заполнено поле </w:t>
            </w:r>
            <w:r w:rsidRPr="00107943">
              <w:rPr>
                <w:rFonts w:ascii="GHEA Grapalat" w:hAnsi="GHEA Grapalat"/>
                <w:sz w:val="22"/>
                <w:szCs w:val="20"/>
              </w:rPr>
              <w:lastRenderedPageBreak/>
              <w:t>"Основания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заполняется бенефициаром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подписывается плательщиком или </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проставляется электронная подпись плательщика</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при наличии печати, когда плательщик представляет Требование в бумажной форме</w:t>
            </w:r>
          </w:p>
          <w:p w:rsidR="00BE2572" w:rsidRPr="00107943" w:rsidRDefault="00BE2572" w:rsidP="00DE2AE3">
            <w:pPr>
              <w:widowControl w:val="0"/>
              <w:spacing w:after="120"/>
              <w:jc w:val="center"/>
              <w:rPr>
                <w:rFonts w:ascii="GHEA Grapalat" w:hAnsi="GHEA Grapalat"/>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скрепляется печатью плательщика </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при представлении в бумажной форме</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подписывается бенефициаром</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обязательно: </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скрепляется печатью бенефициара </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при представлении в банк в бумажной форме</w:t>
            </w: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23.а.</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подпись сотрудника </w:t>
            </w:r>
            <w:r w:rsidRPr="00107943">
              <w:rPr>
                <w:rFonts w:ascii="GHEA Grapalat" w:hAnsi="GHEA Grapalat"/>
                <w:sz w:val="22"/>
                <w:szCs w:val="20"/>
              </w:rPr>
              <w:lastRenderedPageBreak/>
              <w:t>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в случае если Платежное </w:t>
            </w:r>
            <w:r w:rsidRPr="00107943">
              <w:rPr>
                <w:rFonts w:ascii="GHEA Grapalat" w:hAnsi="GHEA Grapalat"/>
                <w:sz w:val="22"/>
                <w:szCs w:val="20"/>
              </w:rPr>
              <w:lastRenderedPageBreak/>
              <w:t>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p>
        </w:tc>
      </w:tr>
      <w:tr w:rsidR="00B138F3"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 xml:space="preserve">заполняется при представлении Платежного требования последней [в обслуживающую бенефициара финансовую организацию], где штамп проставляется на </w:t>
            </w:r>
            <w:r w:rsidRPr="00107943">
              <w:rPr>
                <w:rFonts w:ascii="GHEA Grapalat" w:hAnsi="GHEA Grapalat"/>
                <w:sz w:val="22"/>
                <w:szCs w:val="20"/>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p>
        </w:tc>
      </w:tr>
      <w:tr w:rsidR="00FF3DE9" w:rsidRPr="0010794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необязательно</w:t>
            </w:r>
          </w:p>
          <w:p w:rsidR="00BE2572" w:rsidRPr="00107943" w:rsidRDefault="00BE2572" w:rsidP="00DE2AE3">
            <w:pPr>
              <w:widowControl w:val="0"/>
              <w:spacing w:after="120"/>
              <w:jc w:val="center"/>
              <w:rPr>
                <w:rFonts w:ascii="GHEA Grapalat" w:hAnsi="GHEA Grapalat"/>
                <w:szCs w:val="20"/>
              </w:rPr>
            </w:pPr>
            <w:r w:rsidRPr="00107943">
              <w:rPr>
                <w:rFonts w:ascii="GHEA Grapalat" w:hAnsi="GHEA Grapalat"/>
                <w:sz w:val="22"/>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107943" w:rsidRDefault="00BE2572" w:rsidP="00DE2AE3">
            <w:pPr>
              <w:widowControl w:val="0"/>
              <w:spacing w:after="120"/>
              <w:jc w:val="center"/>
              <w:rPr>
                <w:rFonts w:ascii="GHEA Grapalat" w:hAnsi="GHEA Grapalat"/>
                <w:szCs w:val="20"/>
              </w:rPr>
            </w:pPr>
          </w:p>
        </w:tc>
      </w:tr>
    </w:tbl>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BE2572" w:rsidRPr="00107943" w:rsidRDefault="00BE2572" w:rsidP="00BE2572">
      <w:pPr>
        <w:widowControl w:val="0"/>
        <w:spacing w:after="160"/>
        <w:ind w:left="567" w:right="565"/>
        <w:jc w:val="center"/>
        <w:rPr>
          <w:rFonts w:ascii="GHEA Grapalat" w:hAnsi="GHEA Grapalat"/>
          <w:b/>
          <w:sz w:val="22"/>
          <w:szCs w:val="20"/>
        </w:rPr>
      </w:pPr>
    </w:p>
    <w:p w:rsidR="000A214C" w:rsidRPr="00107943" w:rsidRDefault="000A214C" w:rsidP="000A214C">
      <w:pPr>
        <w:widowControl w:val="0"/>
        <w:spacing w:after="160"/>
        <w:jc w:val="both"/>
        <w:rPr>
          <w:rFonts w:ascii="GHEA Grapalat" w:hAnsi="GHEA Grapalat"/>
          <w:sz w:val="22"/>
          <w:szCs w:val="20"/>
        </w:rPr>
      </w:pPr>
      <w:r w:rsidRPr="00107943">
        <w:rPr>
          <w:rFonts w:ascii="GHEA Grapalat" w:hAnsi="GHEA Grapalat"/>
          <w:sz w:val="22"/>
          <w:szCs w:val="20"/>
        </w:rPr>
        <w:br w:type="page"/>
      </w:r>
    </w:p>
    <w:p w:rsidR="00071D1C" w:rsidRPr="00107943" w:rsidRDefault="00B2572B" w:rsidP="00B46D58">
      <w:pPr>
        <w:pStyle w:val="BodyTextIndent3"/>
        <w:widowControl w:val="0"/>
        <w:spacing w:after="160" w:line="240" w:lineRule="auto"/>
        <w:jc w:val="right"/>
        <w:rPr>
          <w:rFonts w:ascii="GHEA Grapalat" w:hAnsi="GHEA Grapalat" w:cs="Sylfaen"/>
          <w:b/>
          <w:sz w:val="22"/>
        </w:rPr>
      </w:pPr>
      <w:r w:rsidRPr="00107943">
        <w:rPr>
          <w:rFonts w:ascii="GHEA Grapalat" w:hAnsi="GHEA Grapalat"/>
          <w:b/>
          <w:sz w:val="22"/>
        </w:rPr>
        <w:lastRenderedPageBreak/>
        <w:t xml:space="preserve">Приложение № </w:t>
      </w:r>
      <w:r w:rsidR="004A51CE" w:rsidRPr="00107943">
        <w:rPr>
          <w:rFonts w:ascii="GHEA Grapalat" w:hAnsi="GHEA Grapalat"/>
          <w:b/>
          <w:sz w:val="22"/>
        </w:rPr>
        <w:t>6</w:t>
      </w:r>
    </w:p>
    <w:p w:rsidR="00071D1C" w:rsidRPr="00107943" w:rsidRDefault="00071D1C" w:rsidP="00B46D58">
      <w:pPr>
        <w:pStyle w:val="BodyTextIndent3"/>
        <w:widowControl w:val="0"/>
        <w:spacing w:after="160" w:line="240" w:lineRule="auto"/>
        <w:jc w:val="right"/>
        <w:rPr>
          <w:rFonts w:ascii="GHEA Grapalat" w:hAnsi="GHEA Grapalat" w:cs="Sylfaen"/>
          <w:b/>
          <w:sz w:val="22"/>
        </w:rPr>
      </w:pPr>
      <w:r w:rsidRPr="00107943">
        <w:rPr>
          <w:rFonts w:ascii="GHEA Grapalat" w:hAnsi="GHEA Grapalat"/>
          <w:b/>
          <w:sz w:val="22"/>
        </w:rPr>
        <w:t xml:space="preserve">к Приглашению на </w:t>
      </w:r>
      <w:r w:rsidR="000D0EF0" w:rsidRPr="00107943">
        <w:rPr>
          <w:rFonts w:ascii="GHEA Grapalat" w:hAnsi="GHEA Grapalat"/>
          <w:b/>
          <w:sz w:val="22"/>
        </w:rPr>
        <w:t>запрос котировок</w:t>
      </w:r>
      <w:r w:rsidR="008D352C" w:rsidRPr="00107943">
        <w:rPr>
          <w:rFonts w:ascii="GHEA Grapalat" w:hAnsi="GHEA Grapalat" w:cs="Sylfaen"/>
          <w:b/>
          <w:sz w:val="22"/>
        </w:rPr>
        <w:br/>
      </w:r>
      <w:r w:rsidRPr="00107943">
        <w:rPr>
          <w:rFonts w:ascii="GHEA Grapalat" w:hAnsi="GHEA Grapalat"/>
          <w:b/>
          <w:sz w:val="22"/>
        </w:rPr>
        <w:t xml:space="preserve">под кодом </w:t>
      </w:r>
      <w:r w:rsidR="006132ED" w:rsidRPr="00107943">
        <w:rPr>
          <w:rFonts w:ascii="GHEA Grapalat" w:hAnsi="GHEA Grapalat"/>
          <w:b/>
          <w:sz w:val="22"/>
        </w:rPr>
        <w:t>"</w:t>
      </w:r>
      <w:r w:rsidR="00F667CB" w:rsidRPr="00107943">
        <w:rPr>
          <w:rFonts w:ascii="GHEA Grapalat" w:hAnsi="GHEA Grapalat"/>
          <w:b/>
          <w:sz w:val="22"/>
        </w:rPr>
        <w:t xml:space="preserve"> </w:t>
      </w:r>
      <w:r w:rsidR="001028FC">
        <w:rPr>
          <w:rFonts w:ascii="GHEA Grapalat" w:hAnsi="GHEA Grapalat"/>
          <w:b/>
          <w:sz w:val="22"/>
        </w:rPr>
        <w:t xml:space="preserve">ՀՀԼՄՎ24ՄԴ-ԳՀԱՊՁԲ-2025/13 </w:t>
      </w:r>
      <w:r w:rsidR="006132ED" w:rsidRPr="00107943">
        <w:rPr>
          <w:rFonts w:ascii="GHEA Grapalat" w:hAnsi="GHEA Grapalat"/>
          <w:b/>
          <w:sz w:val="22"/>
        </w:rPr>
        <w:t>"</w:t>
      </w:r>
      <w:r w:rsidR="005250C2" w:rsidRPr="00107943">
        <w:rPr>
          <w:rStyle w:val="FootnoteReference"/>
          <w:rFonts w:ascii="GHEA Grapalat" w:hAnsi="GHEA Grapalat"/>
          <w:b/>
          <w:sz w:val="22"/>
        </w:rPr>
        <w:footnoteReference w:customMarkFollows="1" w:id="21"/>
        <w:t>*</w:t>
      </w:r>
    </w:p>
    <w:p w:rsidR="008D352C" w:rsidRPr="00107943" w:rsidRDefault="008D352C" w:rsidP="00B46D58">
      <w:pPr>
        <w:widowControl w:val="0"/>
        <w:spacing w:after="160"/>
        <w:ind w:left="-142" w:firstLine="142"/>
        <w:jc w:val="center"/>
        <w:rPr>
          <w:rFonts w:ascii="GHEA Grapalat" w:hAnsi="GHEA Grapalat"/>
          <w:i/>
          <w:sz w:val="22"/>
          <w:szCs w:val="20"/>
        </w:rPr>
      </w:pPr>
    </w:p>
    <w:p w:rsidR="00071D1C" w:rsidRPr="00107943" w:rsidRDefault="00071D1C" w:rsidP="00B46D58">
      <w:pPr>
        <w:widowControl w:val="0"/>
        <w:spacing w:after="160"/>
        <w:ind w:left="-142" w:firstLine="142"/>
        <w:jc w:val="center"/>
        <w:rPr>
          <w:rFonts w:ascii="GHEA Grapalat" w:hAnsi="GHEA Grapalat"/>
          <w:b/>
          <w:sz w:val="22"/>
          <w:szCs w:val="20"/>
        </w:rPr>
      </w:pPr>
      <w:r w:rsidRPr="00107943">
        <w:rPr>
          <w:rFonts w:ascii="GHEA Grapalat" w:hAnsi="GHEA Grapalat"/>
          <w:b/>
          <w:sz w:val="22"/>
          <w:szCs w:val="20"/>
        </w:rPr>
        <w:t xml:space="preserve">ДОГОВОР </w:t>
      </w:r>
    </w:p>
    <w:p w:rsidR="00071D1C" w:rsidRPr="00107943" w:rsidRDefault="00071D1C" w:rsidP="00B46D58">
      <w:pPr>
        <w:widowControl w:val="0"/>
        <w:spacing w:after="160"/>
        <w:ind w:left="-142" w:firstLine="142"/>
        <w:jc w:val="center"/>
        <w:rPr>
          <w:rFonts w:ascii="GHEA Grapalat" w:hAnsi="GHEA Grapalat" w:cs="Times Armenian"/>
          <w:b/>
          <w:sz w:val="22"/>
          <w:szCs w:val="20"/>
        </w:rPr>
      </w:pPr>
      <w:r w:rsidRPr="00107943">
        <w:rPr>
          <w:rFonts w:ascii="GHEA Grapalat" w:hAnsi="GHEA Grapalat"/>
          <w:b/>
          <w:sz w:val="22"/>
          <w:szCs w:val="20"/>
        </w:rPr>
        <w:t>ПОСТАВК</w:t>
      </w:r>
      <w:r w:rsidR="00F15CED" w:rsidRPr="00107943">
        <w:rPr>
          <w:rFonts w:ascii="GHEA Grapalat" w:hAnsi="GHEA Grapalat"/>
          <w:b/>
          <w:sz w:val="22"/>
          <w:szCs w:val="20"/>
        </w:rPr>
        <w:t>И ТОВАРА ДЛЯ НУЖД ГОСУДАРСТВА</w:t>
      </w:r>
    </w:p>
    <w:p w:rsidR="00071D1C" w:rsidRPr="00107943" w:rsidRDefault="00071D1C" w:rsidP="00B46D58">
      <w:pPr>
        <w:widowControl w:val="0"/>
        <w:spacing w:after="160"/>
        <w:ind w:left="-142" w:firstLine="142"/>
        <w:jc w:val="center"/>
        <w:rPr>
          <w:rFonts w:ascii="GHEA Grapalat" w:hAnsi="GHEA Grapalat"/>
          <w:b/>
          <w:sz w:val="22"/>
          <w:szCs w:val="20"/>
          <w:u w:val="single"/>
        </w:rPr>
      </w:pPr>
      <w:r w:rsidRPr="00107943">
        <w:rPr>
          <w:rFonts w:ascii="GHEA Grapalat" w:hAnsi="GHEA Grapalat"/>
          <w:b/>
          <w:sz w:val="22"/>
          <w:szCs w:val="20"/>
        </w:rPr>
        <w:t>№ ____________________</w:t>
      </w:r>
    </w:p>
    <w:p w:rsidR="00071D1C" w:rsidRPr="00107943" w:rsidRDefault="00071D1C" w:rsidP="00B46D58">
      <w:pPr>
        <w:widowControl w:val="0"/>
        <w:spacing w:after="160"/>
        <w:jc w:val="center"/>
        <w:rPr>
          <w:rFonts w:ascii="GHEA Grapalat" w:hAnsi="GHEA Grapalat" w:cs="Sylfaen"/>
          <w:sz w:val="22"/>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107943" w:rsidTr="00F15CED">
        <w:tc>
          <w:tcPr>
            <w:tcW w:w="4643" w:type="dxa"/>
          </w:tcPr>
          <w:p w:rsidR="00F15CED" w:rsidRPr="00107943" w:rsidRDefault="00F83E0A" w:rsidP="00B46D58">
            <w:pPr>
              <w:widowControl w:val="0"/>
              <w:spacing w:after="160"/>
              <w:rPr>
                <w:rFonts w:ascii="GHEA Grapalat" w:hAnsi="GHEA Grapalat" w:cs="Sylfaen"/>
                <w:szCs w:val="20"/>
                <w:lang w:val="en-US"/>
              </w:rPr>
            </w:pPr>
            <w:r w:rsidRPr="00107943">
              <w:rPr>
                <w:rFonts w:ascii="GHEA Grapalat" w:hAnsi="GHEA Grapalat"/>
                <w:sz w:val="22"/>
                <w:szCs w:val="20"/>
                <w:lang w:val="en-US"/>
              </w:rPr>
              <w:tab/>
            </w:r>
            <w:r w:rsidR="00F15CED" w:rsidRPr="00107943">
              <w:rPr>
                <w:rFonts w:ascii="GHEA Grapalat" w:hAnsi="GHEA Grapalat"/>
                <w:sz w:val="22"/>
                <w:szCs w:val="20"/>
              </w:rPr>
              <w:t>г</w:t>
            </w:r>
          </w:p>
        </w:tc>
        <w:tc>
          <w:tcPr>
            <w:tcW w:w="4643" w:type="dxa"/>
          </w:tcPr>
          <w:p w:rsidR="00F15CED" w:rsidRPr="00107943" w:rsidRDefault="00F15CED" w:rsidP="00B46D58">
            <w:pPr>
              <w:widowControl w:val="0"/>
              <w:spacing w:after="160"/>
              <w:jc w:val="right"/>
              <w:rPr>
                <w:rFonts w:ascii="GHEA Grapalat" w:hAnsi="GHEA Grapalat" w:cs="Sylfaen"/>
                <w:szCs w:val="20"/>
                <w:lang w:val="en-US"/>
              </w:rPr>
            </w:pPr>
            <w:r w:rsidRPr="00107943">
              <w:rPr>
                <w:rFonts w:ascii="GHEA Grapalat" w:hAnsi="GHEA Grapalat"/>
                <w:sz w:val="22"/>
                <w:szCs w:val="20"/>
              </w:rPr>
              <w:t>"</w:t>
            </w:r>
            <w:r w:rsidR="00F83E0A" w:rsidRPr="00107943">
              <w:rPr>
                <w:rFonts w:ascii="GHEA Grapalat" w:hAnsi="GHEA Grapalat"/>
                <w:sz w:val="22"/>
                <w:szCs w:val="20"/>
                <w:lang w:val="en-US"/>
              </w:rPr>
              <w:tab/>
            </w:r>
            <w:r w:rsidRPr="00107943">
              <w:rPr>
                <w:rFonts w:ascii="GHEA Grapalat" w:hAnsi="GHEA Grapalat"/>
                <w:sz w:val="22"/>
                <w:szCs w:val="20"/>
              </w:rPr>
              <w:t xml:space="preserve">" </w:t>
            </w:r>
            <w:r w:rsidR="00F83E0A" w:rsidRPr="00107943">
              <w:rPr>
                <w:rFonts w:ascii="GHEA Grapalat" w:hAnsi="GHEA Grapalat"/>
                <w:sz w:val="22"/>
                <w:szCs w:val="20"/>
                <w:lang w:val="en-US"/>
              </w:rPr>
              <w:tab/>
            </w:r>
            <w:r w:rsidRPr="00107943">
              <w:rPr>
                <w:rFonts w:ascii="GHEA Grapalat" w:hAnsi="GHEA Grapalat"/>
                <w:sz w:val="22"/>
                <w:szCs w:val="20"/>
                <w:lang w:val="en-US"/>
              </w:rPr>
              <w:t xml:space="preserve"> </w:t>
            </w:r>
            <w:r w:rsidRPr="00107943">
              <w:rPr>
                <w:rFonts w:ascii="GHEA Grapalat" w:hAnsi="GHEA Grapalat"/>
                <w:sz w:val="22"/>
                <w:szCs w:val="20"/>
              </w:rPr>
              <w:t>20</w:t>
            </w:r>
            <w:r w:rsidR="00F83E0A" w:rsidRPr="00107943">
              <w:rPr>
                <w:rFonts w:ascii="GHEA Grapalat" w:hAnsi="GHEA Grapalat"/>
                <w:sz w:val="22"/>
                <w:szCs w:val="20"/>
                <w:lang w:val="en-US"/>
              </w:rPr>
              <w:tab/>
            </w:r>
            <w:r w:rsidRPr="00107943">
              <w:rPr>
                <w:rFonts w:ascii="GHEA Grapalat" w:hAnsi="GHEA Grapalat"/>
                <w:sz w:val="22"/>
                <w:szCs w:val="20"/>
              </w:rPr>
              <w:t>г.</w:t>
            </w:r>
          </w:p>
        </w:tc>
      </w:tr>
    </w:tbl>
    <w:p w:rsidR="00071D1C" w:rsidRPr="00107943" w:rsidRDefault="00071D1C" w:rsidP="00B46D58">
      <w:pPr>
        <w:widowControl w:val="0"/>
        <w:tabs>
          <w:tab w:val="left" w:pos="720"/>
          <w:tab w:val="left" w:pos="1440"/>
          <w:tab w:val="left" w:pos="8865"/>
        </w:tabs>
        <w:spacing w:after="160"/>
        <w:jc w:val="center"/>
        <w:rPr>
          <w:rFonts w:ascii="GHEA Grapalat" w:hAnsi="GHEA Grapalat" w:cs="Sylfaen"/>
          <w:sz w:val="22"/>
          <w:szCs w:val="20"/>
        </w:rPr>
      </w:pPr>
    </w:p>
    <w:p w:rsidR="00071D1C" w:rsidRPr="00107943" w:rsidRDefault="006B3AE3" w:rsidP="00B46D58">
      <w:pPr>
        <w:widowControl w:val="0"/>
        <w:spacing w:after="160"/>
        <w:jc w:val="both"/>
        <w:rPr>
          <w:rFonts w:ascii="GHEA Grapalat" w:hAnsi="GHEA Grapalat"/>
          <w:sz w:val="22"/>
          <w:szCs w:val="20"/>
        </w:rPr>
      </w:pPr>
      <w:r w:rsidRPr="00107943">
        <w:rPr>
          <w:rFonts w:ascii="GHEA Grapalat" w:hAnsi="GHEA Grapalat"/>
          <w:sz w:val="22"/>
          <w:szCs w:val="20"/>
        </w:rPr>
        <w:t>_____________, в лице _______________________, действующего на основании устава _____________, далее — "Покупатель", с одной стороны, и</w:t>
      </w:r>
      <w:r w:rsidR="00D5443D" w:rsidRPr="00107943">
        <w:rPr>
          <w:rFonts w:ascii="GHEA Grapalat" w:hAnsi="GHEA Grapalat"/>
          <w:sz w:val="22"/>
          <w:szCs w:val="20"/>
        </w:rPr>
        <w:t xml:space="preserve"> </w:t>
      </w:r>
      <w:r w:rsidRPr="00107943">
        <w:rPr>
          <w:rFonts w:ascii="GHEA Grapalat" w:hAnsi="GHEA Grapalat"/>
          <w:sz w:val="22"/>
          <w:szCs w:val="20"/>
        </w:rPr>
        <w:t>__________________, в лице директора</w:t>
      </w:r>
      <w:r w:rsidR="00D5443D" w:rsidRPr="00107943">
        <w:rPr>
          <w:rFonts w:ascii="GHEA Grapalat" w:hAnsi="GHEA Grapalat"/>
          <w:sz w:val="22"/>
          <w:szCs w:val="20"/>
        </w:rPr>
        <w:t xml:space="preserve"> </w:t>
      </w:r>
      <w:r w:rsidRPr="00107943">
        <w:rPr>
          <w:rFonts w:ascii="GHEA Grapalat" w:hAnsi="GHEA Grapalat"/>
          <w:sz w:val="22"/>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107943" w:rsidRDefault="00071D1C" w:rsidP="00B46D58">
      <w:pPr>
        <w:widowControl w:val="0"/>
        <w:spacing w:after="160"/>
        <w:ind w:firstLine="709"/>
        <w:jc w:val="both"/>
        <w:rPr>
          <w:rFonts w:ascii="GHEA Grapalat" w:hAnsi="GHEA Grapalat"/>
          <w:b/>
          <w:sz w:val="22"/>
          <w:szCs w:val="20"/>
        </w:rPr>
      </w:pPr>
    </w:p>
    <w:p w:rsidR="00071D1C" w:rsidRPr="00107943" w:rsidRDefault="00071D1C" w:rsidP="00B46D58">
      <w:pPr>
        <w:widowControl w:val="0"/>
        <w:spacing w:after="160"/>
        <w:jc w:val="center"/>
        <w:rPr>
          <w:rFonts w:ascii="GHEA Grapalat" w:hAnsi="GHEA Grapalat" w:cs="Times Armenian"/>
          <w:b/>
          <w:sz w:val="22"/>
          <w:szCs w:val="20"/>
        </w:rPr>
      </w:pPr>
      <w:r w:rsidRPr="00107943">
        <w:rPr>
          <w:rFonts w:ascii="GHEA Grapalat" w:hAnsi="GHEA Grapalat"/>
          <w:b/>
          <w:sz w:val="22"/>
          <w:szCs w:val="20"/>
        </w:rPr>
        <w:t>1. ПРЕДМЕТ ДОГОВОРА</w:t>
      </w:r>
    </w:p>
    <w:p w:rsidR="00071D1C" w:rsidRPr="00107943" w:rsidRDefault="00071D1C" w:rsidP="00B46D58">
      <w:pPr>
        <w:widowControl w:val="0"/>
        <w:tabs>
          <w:tab w:val="left" w:pos="1134"/>
        </w:tabs>
        <w:spacing w:after="160"/>
        <w:ind w:firstLine="567"/>
        <w:jc w:val="both"/>
        <w:rPr>
          <w:rFonts w:ascii="GHEA Grapalat" w:hAnsi="GHEA Grapalat" w:cs="Times Armenian"/>
          <w:sz w:val="22"/>
          <w:szCs w:val="20"/>
        </w:rPr>
      </w:pPr>
      <w:r w:rsidRPr="00107943">
        <w:rPr>
          <w:rFonts w:ascii="GHEA Grapalat" w:hAnsi="GHEA Grapalat"/>
          <w:sz w:val="22"/>
          <w:szCs w:val="20"/>
        </w:rPr>
        <w:t>1.1.</w:t>
      </w:r>
      <w:r w:rsidR="00F15CED" w:rsidRPr="00107943">
        <w:rPr>
          <w:rFonts w:ascii="GHEA Grapalat" w:hAnsi="GHEA Grapalat"/>
          <w:sz w:val="22"/>
          <w:szCs w:val="20"/>
        </w:rPr>
        <w:tab/>
      </w:r>
      <w:r w:rsidRPr="00107943">
        <w:rPr>
          <w:rFonts w:ascii="GHEA Grapalat" w:hAnsi="GHEA Grapalat"/>
          <w:spacing w:val="6"/>
          <w:sz w:val="22"/>
          <w:szCs w:val="20"/>
        </w:rPr>
        <w:t>Продавец обязуется в установленном настоящим Договором (далее</w:t>
      </w:r>
      <w:r w:rsidR="00F15CED" w:rsidRPr="00107943">
        <w:rPr>
          <w:rFonts w:ascii="Courier New" w:hAnsi="Courier New" w:cs="Courier New"/>
          <w:spacing w:val="6"/>
          <w:sz w:val="22"/>
          <w:szCs w:val="20"/>
          <w:lang w:val="en-US"/>
        </w:rPr>
        <w:t> </w:t>
      </w:r>
      <w:r w:rsidRPr="00107943">
        <w:rPr>
          <w:rFonts w:ascii="GHEA Grapalat" w:hAnsi="GHEA Grapalat"/>
          <w:spacing w:val="6"/>
          <w:sz w:val="22"/>
          <w:szCs w:val="20"/>
        </w:rPr>
        <w:t xml:space="preserve">— договор) </w:t>
      </w:r>
      <w:r w:rsidRPr="00107943">
        <w:rPr>
          <w:rFonts w:ascii="GHEA Grapalat" w:hAnsi="GHEA Grapalat"/>
          <w:sz w:val="22"/>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107943" w:rsidRDefault="00071D1C" w:rsidP="00B46D58">
      <w:pPr>
        <w:widowControl w:val="0"/>
        <w:spacing w:after="160"/>
        <w:ind w:firstLine="709"/>
        <w:jc w:val="both"/>
        <w:rPr>
          <w:rFonts w:ascii="GHEA Grapalat" w:hAnsi="GHEA Grapalat" w:cs="Times Armenian"/>
          <w:sz w:val="22"/>
          <w:szCs w:val="20"/>
        </w:rPr>
      </w:pPr>
    </w:p>
    <w:p w:rsidR="00071D1C" w:rsidRPr="00107943" w:rsidRDefault="00071D1C" w:rsidP="00B46D58">
      <w:pPr>
        <w:widowControl w:val="0"/>
        <w:spacing w:after="160"/>
        <w:jc w:val="center"/>
        <w:rPr>
          <w:rFonts w:ascii="GHEA Grapalat" w:hAnsi="GHEA Grapalat"/>
          <w:b/>
          <w:sz w:val="22"/>
          <w:szCs w:val="20"/>
        </w:rPr>
      </w:pPr>
      <w:r w:rsidRPr="00107943">
        <w:rPr>
          <w:rFonts w:ascii="GHEA Grapalat" w:hAnsi="GHEA Grapalat"/>
          <w:b/>
          <w:sz w:val="22"/>
          <w:szCs w:val="20"/>
        </w:rPr>
        <w:t>2.ПРАВА И ОБЯЗАННОСТИ СТОРОН</w:t>
      </w:r>
    </w:p>
    <w:p w:rsidR="00071D1C" w:rsidRPr="00107943" w:rsidRDefault="00071D1C" w:rsidP="00B46D58">
      <w:pPr>
        <w:widowControl w:val="0"/>
        <w:tabs>
          <w:tab w:val="left" w:pos="1134"/>
        </w:tabs>
        <w:spacing w:after="160"/>
        <w:ind w:firstLine="567"/>
        <w:jc w:val="both"/>
        <w:rPr>
          <w:rFonts w:ascii="GHEA Grapalat" w:hAnsi="GHEA Grapalat"/>
          <w:b/>
          <w:sz w:val="22"/>
          <w:szCs w:val="20"/>
        </w:rPr>
      </w:pPr>
      <w:r w:rsidRPr="00107943">
        <w:rPr>
          <w:rFonts w:ascii="GHEA Grapalat" w:hAnsi="GHEA Grapalat"/>
          <w:b/>
          <w:sz w:val="22"/>
          <w:szCs w:val="20"/>
        </w:rPr>
        <w:t>2.</w:t>
      </w:r>
      <w:r w:rsidR="009D71F8" w:rsidRPr="00107943">
        <w:rPr>
          <w:rFonts w:ascii="GHEA Grapalat" w:hAnsi="GHEA Grapalat"/>
          <w:b/>
          <w:sz w:val="22"/>
          <w:szCs w:val="20"/>
        </w:rPr>
        <w:t>1.</w:t>
      </w:r>
      <w:r w:rsidR="009D71F8" w:rsidRPr="00107943">
        <w:rPr>
          <w:rFonts w:ascii="GHEA Grapalat" w:hAnsi="GHEA Grapalat"/>
          <w:b/>
          <w:sz w:val="22"/>
          <w:szCs w:val="20"/>
        </w:rPr>
        <w:tab/>
      </w:r>
      <w:r w:rsidRPr="00107943">
        <w:rPr>
          <w:rFonts w:ascii="GHEA Grapalat" w:hAnsi="GHEA Grapalat"/>
          <w:b/>
          <w:sz w:val="22"/>
          <w:szCs w:val="20"/>
        </w:rPr>
        <w:t>Покупатель имеет право:</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Отказываться от товара в случае непоставки товара Продавцом в</w:t>
      </w:r>
      <w:r w:rsidR="005250C2" w:rsidRPr="00107943">
        <w:rPr>
          <w:rFonts w:ascii="Courier New" w:hAnsi="Courier New" w:cs="Courier New"/>
          <w:sz w:val="22"/>
          <w:szCs w:val="20"/>
          <w:lang w:val="en-US"/>
        </w:rPr>
        <w:t> </w:t>
      </w:r>
      <w:r w:rsidRPr="00107943">
        <w:rPr>
          <w:rFonts w:ascii="GHEA Grapalat" w:hAnsi="GHEA Grapalat"/>
          <w:sz w:val="22"/>
          <w:szCs w:val="20"/>
        </w:rPr>
        <w:t>установленный договором срок, если сроки поставки были нарушены более чем на ______</w:t>
      </w:r>
      <w:r w:rsidR="00F15CED" w:rsidRPr="00107943">
        <w:rPr>
          <w:rFonts w:ascii="GHEA Grapalat" w:hAnsi="GHEA Grapalat"/>
          <w:sz w:val="22"/>
          <w:szCs w:val="20"/>
        </w:rPr>
        <w:t>__________</w:t>
      </w:r>
      <w:r w:rsidR="00EC165E" w:rsidRPr="00107943">
        <w:rPr>
          <w:rFonts w:ascii="GHEA Grapalat" w:hAnsi="GHEA Grapalat"/>
          <w:sz w:val="22"/>
          <w:szCs w:val="20"/>
        </w:rPr>
        <w:t>__</w:t>
      </w:r>
      <w:r w:rsidR="00F15CED" w:rsidRPr="00107943">
        <w:rPr>
          <w:rFonts w:ascii="GHEA Grapalat" w:hAnsi="GHEA Grapalat"/>
          <w:sz w:val="22"/>
          <w:szCs w:val="20"/>
        </w:rPr>
        <w:t>__</w:t>
      </w:r>
      <w:r w:rsidRPr="00107943">
        <w:rPr>
          <w:rFonts w:ascii="GHEA Grapalat" w:hAnsi="GHEA Grapalat"/>
          <w:sz w:val="22"/>
          <w:szCs w:val="20"/>
        </w:rPr>
        <w:t>__ дней.</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а)</w:t>
      </w:r>
      <w:r w:rsidR="005250C2" w:rsidRPr="00107943">
        <w:rPr>
          <w:rFonts w:ascii="GHEA Grapalat" w:hAnsi="GHEA Grapalat"/>
          <w:sz w:val="22"/>
          <w:szCs w:val="20"/>
        </w:rPr>
        <w:tab/>
      </w:r>
      <w:r w:rsidRPr="00107943">
        <w:rPr>
          <w:rFonts w:ascii="GHEA Grapalat" w:hAnsi="GHEA Grapalat"/>
          <w:sz w:val="22"/>
          <w:szCs w:val="20"/>
        </w:rPr>
        <w:t>требовать возмещения расходов, произведенных им по причине ненадлежащего качества товара;</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б)</w:t>
      </w:r>
      <w:r w:rsidR="005250C2" w:rsidRPr="00107943">
        <w:rPr>
          <w:rFonts w:ascii="GHEA Grapalat" w:hAnsi="GHEA Grapalat"/>
          <w:sz w:val="22"/>
          <w:szCs w:val="20"/>
        </w:rPr>
        <w:tab/>
      </w:r>
      <w:r w:rsidRPr="00107943">
        <w:rPr>
          <w:rFonts w:ascii="GHEA Grapalat" w:hAnsi="GHEA Grapalat"/>
          <w:sz w:val="22"/>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в)</w:t>
      </w:r>
      <w:r w:rsidR="005250C2" w:rsidRPr="00107943">
        <w:rPr>
          <w:rFonts w:ascii="GHEA Grapalat" w:hAnsi="GHEA Grapalat"/>
          <w:sz w:val="22"/>
          <w:szCs w:val="20"/>
        </w:rPr>
        <w:tab/>
      </w:r>
      <w:r w:rsidRPr="00107943">
        <w:rPr>
          <w:rFonts w:ascii="GHEA Grapalat" w:hAnsi="GHEA Grapalat"/>
          <w:sz w:val="22"/>
          <w:szCs w:val="20"/>
        </w:rPr>
        <w:t xml:space="preserve">отказываться от исполнения договора и требовать возврата уплаченной за </w:t>
      </w:r>
      <w:r w:rsidRPr="00107943">
        <w:rPr>
          <w:rFonts w:ascii="GHEA Grapalat" w:hAnsi="GHEA Grapalat"/>
          <w:sz w:val="22"/>
          <w:szCs w:val="20"/>
        </w:rPr>
        <w:lastRenderedPageBreak/>
        <w:t>товар суммы.</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 xml:space="preserve">Если передан товар в количестве меньше оговоренного в договоре, то: </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а)</w:t>
      </w:r>
      <w:r w:rsidR="005250C2" w:rsidRPr="00107943">
        <w:rPr>
          <w:rFonts w:ascii="GHEA Grapalat" w:hAnsi="GHEA Grapalat"/>
          <w:sz w:val="22"/>
          <w:szCs w:val="20"/>
        </w:rPr>
        <w:tab/>
      </w:r>
      <w:r w:rsidRPr="00107943">
        <w:rPr>
          <w:rFonts w:ascii="GHEA Grapalat" w:hAnsi="GHEA Grapalat"/>
          <w:sz w:val="22"/>
          <w:szCs w:val="20"/>
        </w:rPr>
        <w:t>требовать восполнения недопереданного количества</w:t>
      </w:r>
      <w:r w:rsidR="00AA7117" w:rsidRPr="00107943">
        <w:rPr>
          <w:rFonts w:ascii="GHEA Grapalat" w:hAnsi="GHEA Grapalat"/>
          <w:sz w:val="22"/>
          <w:szCs w:val="20"/>
        </w:rPr>
        <w:t xml:space="preserve"> </w:t>
      </w:r>
      <w:r w:rsidRPr="00107943">
        <w:rPr>
          <w:rFonts w:ascii="GHEA Grapalat" w:hAnsi="GHEA Grapalat"/>
          <w:sz w:val="22"/>
          <w:szCs w:val="20"/>
        </w:rPr>
        <w:t>товара;</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б)</w:t>
      </w:r>
      <w:r w:rsidR="005250C2" w:rsidRPr="00107943">
        <w:rPr>
          <w:rFonts w:ascii="GHEA Grapalat" w:hAnsi="GHEA Grapalat"/>
          <w:sz w:val="22"/>
          <w:szCs w:val="20"/>
        </w:rPr>
        <w:tab/>
      </w:r>
      <w:r w:rsidRPr="00107943">
        <w:rPr>
          <w:rFonts w:ascii="GHEA Grapalat" w:hAnsi="GHEA Grapalat"/>
          <w:sz w:val="22"/>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2.1.4</w:t>
      </w:r>
      <w:r w:rsidR="005250C2" w:rsidRPr="00107943">
        <w:rPr>
          <w:rFonts w:ascii="GHEA Grapalat" w:hAnsi="GHEA Grapalat"/>
          <w:sz w:val="22"/>
          <w:szCs w:val="20"/>
        </w:rPr>
        <w:t>.</w:t>
      </w:r>
      <w:r w:rsidR="005250C2" w:rsidRPr="00107943">
        <w:rPr>
          <w:rFonts w:ascii="GHEA Grapalat" w:hAnsi="GHEA Grapalat"/>
          <w:sz w:val="22"/>
          <w:szCs w:val="20"/>
        </w:rPr>
        <w:tab/>
      </w:r>
      <w:r w:rsidRPr="00107943">
        <w:rPr>
          <w:rFonts w:ascii="GHEA Grapalat" w:hAnsi="GHEA Grapalat"/>
          <w:sz w:val="22"/>
          <w:szCs w:val="20"/>
        </w:rPr>
        <w:t>Если передан товар с нарушением условия его вида, по своему усмотрению:</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а)</w:t>
      </w:r>
      <w:r w:rsidR="005250C2" w:rsidRPr="00107943">
        <w:rPr>
          <w:rFonts w:ascii="GHEA Grapalat" w:hAnsi="GHEA Grapalat"/>
          <w:sz w:val="22"/>
          <w:szCs w:val="20"/>
        </w:rPr>
        <w:tab/>
      </w:r>
      <w:r w:rsidRPr="00107943">
        <w:rPr>
          <w:rFonts w:ascii="GHEA Grapalat" w:hAnsi="GHEA Grapalat"/>
          <w:sz w:val="22"/>
          <w:szCs w:val="20"/>
        </w:rPr>
        <w:t>принимать товар, соответствующий условию относительно его вида, и отказываться от остальных товаров;</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б)</w:t>
      </w:r>
      <w:r w:rsidR="005250C2" w:rsidRPr="00107943">
        <w:rPr>
          <w:rFonts w:ascii="GHEA Grapalat" w:hAnsi="GHEA Grapalat"/>
          <w:sz w:val="22"/>
          <w:szCs w:val="20"/>
        </w:rPr>
        <w:tab/>
      </w:r>
      <w:r w:rsidRPr="00107943">
        <w:rPr>
          <w:rFonts w:ascii="GHEA Grapalat" w:hAnsi="GHEA Grapalat"/>
          <w:sz w:val="22"/>
          <w:szCs w:val="20"/>
        </w:rPr>
        <w:t xml:space="preserve">отказываться от всех переданных товаров и требовать уплаты пени, предусмотренной пунктом 6.2 договора; </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в)</w:t>
      </w:r>
      <w:r w:rsidR="005250C2" w:rsidRPr="00107943">
        <w:rPr>
          <w:rFonts w:ascii="GHEA Grapalat" w:hAnsi="GHEA Grapalat"/>
          <w:sz w:val="22"/>
          <w:szCs w:val="20"/>
        </w:rPr>
        <w:tab/>
      </w:r>
      <w:r w:rsidRPr="00107943">
        <w:rPr>
          <w:rFonts w:ascii="GHEA Grapalat" w:hAnsi="GHEA Grapalat"/>
          <w:sz w:val="22"/>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107943">
        <w:rPr>
          <w:rFonts w:ascii="Courier New" w:hAnsi="Courier New" w:cs="Courier New"/>
          <w:sz w:val="22"/>
          <w:szCs w:val="20"/>
          <w:lang w:val="en-US"/>
        </w:rPr>
        <w:t> </w:t>
      </w:r>
      <w:r w:rsidRPr="00107943">
        <w:rPr>
          <w:rFonts w:ascii="GHEA Grapalat" w:hAnsi="GHEA Grapalat"/>
          <w:sz w:val="22"/>
          <w:szCs w:val="20"/>
        </w:rPr>
        <w:t>виду.</w:t>
      </w:r>
    </w:p>
    <w:p w:rsidR="009E45F3"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w:t>
      </w:r>
      <w:r w:rsidR="003A734A" w:rsidRPr="00107943">
        <w:rPr>
          <w:rFonts w:ascii="GHEA Grapalat" w:hAnsi="GHEA Grapalat"/>
          <w:sz w:val="22"/>
          <w:szCs w:val="20"/>
        </w:rPr>
        <w:t>5.</w:t>
      </w:r>
      <w:r w:rsidR="003A734A" w:rsidRPr="00107943">
        <w:rPr>
          <w:rFonts w:ascii="GHEA Grapalat" w:hAnsi="GHEA Grapalat"/>
          <w:sz w:val="22"/>
          <w:szCs w:val="20"/>
        </w:rPr>
        <w:tab/>
      </w:r>
      <w:r w:rsidRPr="00107943">
        <w:rPr>
          <w:rFonts w:ascii="GHEA Grapalat" w:hAnsi="GHEA Grapalat"/>
          <w:sz w:val="22"/>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w:t>
      </w:r>
      <w:r w:rsidR="00AC30D5" w:rsidRPr="00107943">
        <w:rPr>
          <w:rFonts w:ascii="GHEA Grapalat" w:hAnsi="GHEA Grapalat"/>
          <w:sz w:val="22"/>
          <w:szCs w:val="20"/>
        </w:rPr>
        <w:t>6.</w:t>
      </w:r>
      <w:r w:rsidR="00AC30D5" w:rsidRPr="00107943">
        <w:rPr>
          <w:rFonts w:ascii="GHEA Grapalat" w:hAnsi="GHEA Grapalat"/>
          <w:sz w:val="22"/>
          <w:szCs w:val="20"/>
        </w:rPr>
        <w:tab/>
      </w:r>
      <w:r w:rsidRPr="00107943">
        <w:rPr>
          <w:rFonts w:ascii="GHEA Grapalat" w:hAnsi="GHEA Grapalat"/>
          <w:sz w:val="22"/>
          <w:szCs w:val="20"/>
        </w:rPr>
        <w:t>Требовать у Продавца возмещения убытков, если Покупатель в</w:t>
      </w:r>
      <w:r w:rsidR="005250C2" w:rsidRPr="00107943">
        <w:rPr>
          <w:rFonts w:ascii="Courier New" w:hAnsi="Courier New" w:cs="Courier New"/>
          <w:sz w:val="22"/>
          <w:szCs w:val="20"/>
          <w:lang w:val="en-US"/>
        </w:rPr>
        <w:t> </w:t>
      </w:r>
      <w:r w:rsidRPr="00107943">
        <w:rPr>
          <w:rFonts w:ascii="GHEA Grapalat" w:hAnsi="GHEA Grapalat"/>
          <w:sz w:val="22"/>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w:t>
      </w:r>
      <w:r w:rsidR="00AC30D5" w:rsidRPr="00107943">
        <w:rPr>
          <w:rFonts w:ascii="GHEA Grapalat" w:hAnsi="GHEA Grapalat"/>
          <w:sz w:val="22"/>
          <w:szCs w:val="20"/>
        </w:rPr>
        <w:t>7.</w:t>
      </w:r>
      <w:r w:rsidR="00AC30D5" w:rsidRPr="00107943">
        <w:rPr>
          <w:rFonts w:ascii="GHEA Grapalat" w:hAnsi="GHEA Grapalat"/>
          <w:sz w:val="22"/>
          <w:szCs w:val="20"/>
        </w:rPr>
        <w:tab/>
      </w:r>
      <w:r w:rsidRPr="00107943">
        <w:rPr>
          <w:rFonts w:ascii="GHEA Grapalat" w:hAnsi="GHEA Grapalat"/>
          <w:sz w:val="22"/>
          <w:szCs w:val="20"/>
        </w:rPr>
        <w:t>В одностороннем порядке расторгать договор (полностью или частично), если Продавец существенным образом нарушил договор;</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2.1.7.</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Нарушение договора Продавцом считается существенным, если:</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а)</w:t>
      </w:r>
      <w:r w:rsidR="005250C2" w:rsidRPr="00107943">
        <w:rPr>
          <w:rFonts w:ascii="GHEA Grapalat" w:hAnsi="GHEA Grapalat"/>
          <w:sz w:val="22"/>
          <w:szCs w:val="20"/>
        </w:rPr>
        <w:tab/>
      </w:r>
      <w:r w:rsidRPr="00107943">
        <w:rPr>
          <w:rFonts w:ascii="GHEA Grapalat" w:hAnsi="GHEA Grapalat"/>
          <w:sz w:val="22"/>
          <w:szCs w:val="20"/>
        </w:rPr>
        <w:t>был поставлен товар ненадлежащего качества, который не может быть заменен в приемлемый для Покупателя срок;</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б)</w:t>
      </w:r>
      <w:r w:rsidR="005250C2" w:rsidRPr="00107943">
        <w:rPr>
          <w:rFonts w:ascii="GHEA Grapalat" w:hAnsi="GHEA Grapalat"/>
          <w:sz w:val="22"/>
          <w:szCs w:val="20"/>
        </w:rPr>
        <w:tab/>
      </w:r>
      <w:r w:rsidRPr="00107943">
        <w:rPr>
          <w:rFonts w:ascii="GHEA Grapalat" w:hAnsi="GHEA Grapalat"/>
          <w:sz w:val="22"/>
          <w:szCs w:val="20"/>
        </w:rPr>
        <w:t>сроки поставки товара нарушены более чем на ____</w:t>
      </w:r>
      <w:r w:rsidR="00786A78" w:rsidRPr="00107943">
        <w:rPr>
          <w:rFonts w:ascii="GHEA Grapalat" w:hAnsi="GHEA Grapalat"/>
          <w:sz w:val="22"/>
          <w:szCs w:val="20"/>
        </w:rPr>
        <w:t>_________</w:t>
      </w:r>
      <w:r w:rsidRPr="00107943">
        <w:rPr>
          <w:rFonts w:ascii="GHEA Grapalat" w:hAnsi="GHEA Grapalat"/>
          <w:sz w:val="22"/>
          <w:szCs w:val="20"/>
        </w:rPr>
        <w:t>___ дней;</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2.1.</w:t>
      </w:r>
      <w:r w:rsidR="006E15CD" w:rsidRPr="00107943">
        <w:rPr>
          <w:rFonts w:ascii="GHEA Grapalat" w:hAnsi="GHEA Grapalat"/>
          <w:sz w:val="22"/>
          <w:szCs w:val="20"/>
        </w:rPr>
        <w:t>8.</w:t>
      </w:r>
      <w:r w:rsidR="006E15CD" w:rsidRPr="00107943">
        <w:rPr>
          <w:rFonts w:ascii="GHEA Grapalat" w:hAnsi="GHEA Grapalat"/>
          <w:sz w:val="22"/>
          <w:szCs w:val="20"/>
        </w:rPr>
        <w:tab/>
      </w:r>
      <w:r w:rsidRPr="00107943">
        <w:rPr>
          <w:rFonts w:ascii="GHEA Grapalat" w:hAnsi="GHEA Grapalat"/>
          <w:sz w:val="22"/>
          <w:szCs w:val="20"/>
        </w:rPr>
        <w:t>Осматривать товар и незамедлительно уведомлять Продавца о</w:t>
      </w:r>
      <w:r w:rsidR="005250C2" w:rsidRPr="00107943">
        <w:rPr>
          <w:rFonts w:ascii="Courier New" w:hAnsi="Courier New" w:cs="Courier New"/>
          <w:sz w:val="22"/>
          <w:szCs w:val="20"/>
          <w:lang w:val="en-US"/>
        </w:rPr>
        <w:t> </w:t>
      </w:r>
      <w:r w:rsidRPr="00107943">
        <w:rPr>
          <w:rFonts w:ascii="GHEA Grapalat" w:hAnsi="GHEA Grapalat"/>
          <w:sz w:val="22"/>
          <w:szCs w:val="20"/>
        </w:rPr>
        <w:t>выявленных дефектах.</w:t>
      </w:r>
    </w:p>
    <w:p w:rsidR="00071D1C" w:rsidRPr="00107943" w:rsidRDefault="00071D1C" w:rsidP="00B46D58">
      <w:pPr>
        <w:widowControl w:val="0"/>
        <w:tabs>
          <w:tab w:val="left" w:pos="1134"/>
        </w:tabs>
        <w:spacing w:after="160"/>
        <w:ind w:firstLine="567"/>
        <w:jc w:val="both"/>
        <w:rPr>
          <w:rFonts w:ascii="GHEA Grapalat" w:hAnsi="GHEA Grapalat"/>
          <w:b/>
          <w:sz w:val="22"/>
          <w:szCs w:val="20"/>
        </w:rPr>
      </w:pPr>
      <w:r w:rsidRPr="00107943">
        <w:rPr>
          <w:rFonts w:ascii="GHEA Grapalat" w:hAnsi="GHEA Grapalat"/>
          <w:b/>
          <w:sz w:val="22"/>
          <w:szCs w:val="20"/>
        </w:rPr>
        <w:t>2.</w:t>
      </w:r>
      <w:r w:rsidR="009D71F8" w:rsidRPr="00107943">
        <w:rPr>
          <w:rFonts w:ascii="GHEA Grapalat" w:hAnsi="GHEA Grapalat"/>
          <w:b/>
          <w:sz w:val="22"/>
          <w:szCs w:val="20"/>
        </w:rPr>
        <w:t>2.</w:t>
      </w:r>
      <w:r w:rsidR="009D71F8" w:rsidRPr="00107943">
        <w:rPr>
          <w:rFonts w:ascii="GHEA Grapalat" w:hAnsi="GHEA Grapalat"/>
          <w:b/>
          <w:sz w:val="22"/>
          <w:szCs w:val="20"/>
        </w:rPr>
        <w:tab/>
      </w:r>
      <w:r w:rsidRPr="00107943">
        <w:rPr>
          <w:rFonts w:ascii="GHEA Grapalat" w:hAnsi="GHEA Grapalat"/>
          <w:b/>
          <w:sz w:val="22"/>
          <w:szCs w:val="20"/>
        </w:rPr>
        <w:t>Покупатель обязан:</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2.2.</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Выполнять все необходимые действия, обеспечивающие прием товара, поставленного в соответствии с договором.</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2.2.</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2.2.</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lastRenderedPageBreak/>
        <w:t>2.2.</w:t>
      </w:r>
      <w:r w:rsidR="00552934" w:rsidRPr="00107943">
        <w:rPr>
          <w:rFonts w:ascii="GHEA Grapalat" w:hAnsi="GHEA Grapalat"/>
          <w:sz w:val="22"/>
          <w:szCs w:val="20"/>
        </w:rPr>
        <w:t>4.</w:t>
      </w:r>
      <w:r w:rsidR="00552934" w:rsidRPr="00107943">
        <w:rPr>
          <w:rFonts w:ascii="GHEA Grapalat" w:hAnsi="GHEA Grapalat"/>
          <w:sz w:val="22"/>
          <w:szCs w:val="20"/>
        </w:rPr>
        <w:tab/>
      </w:r>
      <w:r w:rsidRPr="00107943">
        <w:rPr>
          <w:rFonts w:ascii="GHEA Grapalat" w:hAnsi="GHEA Grapalat"/>
          <w:sz w:val="22"/>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2.2.</w:t>
      </w:r>
      <w:r w:rsidR="003A734A" w:rsidRPr="00107943">
        <w:rPr>
          <w:rFonts w:ascii="GHEA Grapalat" w:hAnsi="GHEA Grapalat"/>
          <w:sz w:val="22"/>
          <w:szCs w:val="20"/>
        </w:rPr>
        <w:t>5.</w:t>
      </w:r>
      <w:r w:rsidR="003A734A" w:rsidRPr="00107943">
        <w:rPr>
          <w:rFonts w:ascii="GHEA Grapalat" w:hAnsi="GHEA Grapalat"/>
          <w:sz w:val="22"/>
          <w:szCs w:val="20"/>
        </w:rPr>
        <w:tab/>
      </w:r>
      <w:r w:rsidRPr="00107943">
        <w:rPr>
          <w:rFonts w:ascii="GHEA Grapalat" w:hAnsi="GHEA Grapalat"/>
          <w:sz w:val="22"/>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107943" w:rsidRDefault="00071D1C" w:rsidP="00B46D58">
      <w:pPr>
        <w:widowControl w:val="0"/>
        <w:tabs>
          <w:tab w:val="left" w:pos="1276"/>
        </w:tabs>
        <w:spacing w:after="160"/>
        <w:ind w:firstLine="567"/>
        <w:jc w:val="both"/>
        <w:rPr>
          <w:rFonts w:ascii="GHEA Grapalat" w:hAnsi="GHEA Grapalat"/>
          <w:b/>
          <w:sz w:val="22"/>
          <w:szCs w:val="20"/>
        </w:rPr>
      </w:pPr>
      <w:r w:rsidRPr="00107943">
        <w:rPr>
          <w:rFonts w:ascii="GHEA Grapalat" w:hAnsi="GHEA Grapalat"/>
          <w:b/>
          <w:sz w:val="22"/>
          <w:szCs w:val="20"/>
        </w:rPr>
        <w:t>2.</w:t>
      </w:r>
      <w:r w:rsidR="005B2A24" w:rsidRPr="00107943">
        <w:rPr>
          <w:rFonts w:ascii="GHEA Grapalat" w:hAnsi="GHEA Grapalat"/>
          <w:b/>
          <w:sz w:val="22"/>
          <w:szCs w:val="20"/>
        </w:rPr>
        <w:t>3.</w:t>
      </w:r>
      <w:r w:rsidR="005B2A24" w:rsidRPr="00107943">
        <w:rPr>
          <w:rFonts w:ascii="GHEA Grapalat" w:hAnsi="GHEA Grapalat"/>
          <w:b/>
          <w:sz w:val="22"/>
          <w:szCs w:val="20"/>
        </w:rPr>
        <w:tab/>
      </w:r>
      <w:r w:rsidRPr="00107943">
        <w:rPr>
          <w:rFonts w:ascii="GHEA Grapalat" w:hAnsi="GHEA Grapalat"/>
          <w:b/>
          <w:sz w:val="22"/>
          <w:szCs w:val="20"/>
        </w:rPr>
        <w:t>Продавец имеет право:</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2.3.</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2.3.</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2.3.</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107943" w:rsidRDefault="00071D1C" w:rsidP="00B46D58">
      <w:pPr>
        <w:widowControl w:val="0"/>
        <w:tabs>
          <w:tab w:val="left" w:pos="1560"/>
        </w:tabs>
        <w:spacing w:after="160"/>
        <w:ind w:firstLine="567"/>
        <w:jc w:val="both"/>
        <w:rPr>
          <w:rFonts w:ascii="GHEA Grapalat" w:hAnsi="GHEA Grapalat"/>
          <w:sz w:val="22"/>
          <w:szCs w:val="20"/>
        </w:rPr>
      </w:pPr>
      <w:r w:rsidRPr="00107943">
        <w:rPr>
          <w:rFonts w:ascii="GHEA Grapalat" w:hAnsi="GHEA Grapalat"/>
          <w:sz w:val="22"/>
          <w:szCs w:val="20"/>
        </w:rPr>
        <w:t>2.3.3.</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Нарушение договора Покупателем считается существенным, если сроки оплаты товара нарушены неоднократно.</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2.3.</w:t>
      </w:r>
      <w:r w:rsidR="00552934" w:rsidRPr="00107943">
        <w:rPr>
          <w:rFonts w:ascii="GHEA Grapalat" w:hAnsi="GHEA Grapalat"/>
          <w:sz w:val="22"/>
          <w:szCs w:val="20"/>
        </w:rPr>
        <w:t>4.</w:t>
      </w:r>
      <w:r w:rsidR="00552934" w:rsidRPr="00107943">
        <w:rPr>
          <w:rFonts w:ascii="GHEA Grapalat" w:hAnsi="GHEA Grapalat"/>
          <w:sz w:val="22"/>
          <w:szCs w:val="20"/>
        </w:rPr>
        <w:tab/>
      </w:r>
      <w:r w:rsidRPr="00107943">
        <w:rPr>
          <w:rFonts w:ascii="GHEA Grapalat" w:hAnsi="GHEA Grapalat"/>
          <w:sz w:val="22"/>
          <w:szCs w:val="20"/>
        </w:rPr>
        <w:t>Досрочно поставля</w:t>
      </w:r>
      <w:r w:rsidR="00C45B20" w:rsidRPr="00107943">
        <w:rPr>
          <w:rFonts w:ascii="GHEA Grapalat" w:hAnsi="GHEA Grapalat"/>
          <w:sz w:val="22"/>
          <w:szCs w:val="20"/>
        </w:rPr>
        <w:t>ть товар с согласия Покупателя.</w:t>
      </w:r>
    </w:p>
    <w:p w:rsidR="00071D1C" w:rsidRPr="00107943" w:rsidRDefault="00071D1C" w:rsidP="00B46D58">
      <w:pPr>
        <w:widowControl w:val="0"/>
        <w:tabs>
          <w:tab w:val="left" w:pos="1134"/>
        </w:tabs>
        <w:spacing w:after="160"/>
        <w:ind w:firstLine="567"/>
        <w:jc w:val="both"/>
        <w:rPr>
          <w:rFonts w:ascii="GHEA Grapalat" w:hAnsi="GHEA Grapalat"/>
          <w:b/>
          <w:sz w:val="22"/>
          <w:szCs w:val="20"/>
        </w:rPr>
      </w:pPr>
      <w:r w:rsidRPr="00107943">
        <w:rPr>
          <w:rFonts w:ascii="GHEA Grapalat" w:hAnsi="GHEA Grapalat"/>
          <w:b/>
          <w:sz w:val="22"/>
          <w:szCs w:val="20"/>
        </w:rPr>
        <w:t>2.</w:t>
      </w:r>
      <w:r w:rsidR="00552934" w:rsidRPr="00107943">
        <w:rPr>
          <w:rFonts w:ascii="GHEA Grapalat" w:hAnsi="GHEA Grapalat"/>
          <w:b/>
          <w:sz w:val="22"/>
          <w:szCs w:val="20"/>
        </w:rPr>
        <w:t>4.</w:t>
      </w:r>
      <w:r w:rsidR="00552934" w:rsidRPr="00107943">
        <w:rPr>
          <w:rFonts w:ascii="GHEA Grapalat" w:hAnsi="GHEA Grapalat"/>
          <w:b/>
          <w:sz w:val="22"/>
          <w:szCs w:val="20"/>
        </w:rPr>
        <w:tab/>
      </w:r>
      <w:r w:rsidRPr="00107943">
        <w:rPr>
          <w:rFonts w:ascii="GHEA Grapalat" w:hAnsi="GHEA Grapalat"/>
          <w:b/>
          <w:sz w:val="22"/>
          <w:szCs w:val="20"/>
        </w:rPr>
        <w:t>Продавец обязан:</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Передавать товар Покупателю в порядке, объемах, сроки и по адресу, предусмотренные договором.</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Обеспечивать поставку товара в соответствии с подпунктом б) пункта 2.1.2 и (или) пунктом 2.1.5 договора в ус</w:t>
      </w:r>
      <w:r w:rsidR="00C45B20" w:rsidRPr="00107943">
        <w:rPr>
          <w:rFonts w:ascii="GHEA Grapalat" w:hAnsi="GHEA Grapalat"/>
          <w:sz w:val="22"/>
          <w:szCs w:val="20"/>
        </w:rPr>
        <w:t>тановленные Покупателем сроки.</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Передавать Покупателю товар, свободный от прав третьих лиц.</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3A734A" w:rsidRPr="00107943">
        <w:rPr>
          <w:rFonts w:ascii="GHEA Grapalat" w:hAnsi="GHEA Grapalat"/>
          <w:sz w:val="22"/>
          <w:szCs w:val="20"/>
        </w:rPr>
        <w:t>5.</w:t>
      </w:r>
      <w:r w:rsidR="003A734A" w:rsidRPr="00107943">
        <w:rPr>
          <w:rFonts w:ascii="GHEA Grapalat" w:hAnsi="GHEA Grapalat"/>
          <w:sz w:val="22"/>
          <w:szCs w:val="20"/>
        </w:rPr>
        <w:tab/>
      </w:r>
      <w:r w:rsidRPr="00107943">
        <w:rPr>
          <w:rFonts w:ascii="GHEA Grapalat" w:hAnsi="GHEA Grapalat"/>
          <w:sz w:val="22"/>
          <w:szCs w:val="20"/>
        </w:rPr>
        <w:t>Передавать Покупателю товар предусмотренного</w:t>
      </w:r>
      <w:r w:rsidR="00AA7117" w:rsidRPr="00107943">
        <w:rPr>
          <w:rFonts w:ascii="GHEA Grapalat" w:hAnsi="GHEA Grapalat"/>
          <w:sz w:val="22"/>
          <w:szCs w:val="20"/>
        </w:rPr>
        <w:t xml:space="preserve"> </w:t>
      </w:r>
      <w:r w:rsidRPr="00107943">
        <w:rPr>
          <w:rFonts w:ascii="GHEA Grapalat" w:hAnsi="GHEA Grapalat"/>
          <w:sz w:val="22"/>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AC30D5" w:rsidRPr="00107943">
        <w:rPr>
          <w:rFonts w:ascii="GHEA Grapalat" w:hAnsi="GHEA Grapalat"/>
          <w:sz w:val="22"/>
          <w:szCs w:val="20"/>
        </w:rPr>
        <w:t>6.</w:t>
      </w:r>
      <w:r w:rsidR="00AC30D5" w:rsidRPr="00107943">
        <w:rPr>
          <w:rFonts w:ascii="GHEA Grapalat" w:hAnsi="GHEA Grapalat"/>
          <w:sz w:val="22"/>
          <w:szCs w:val="20"/>
        </w:rPr>
        <w:tab/>
      </w:r>
      <w:r w:rsidRPr="00107943">
        <w:rPr>
          <w:rFonts w:ascii="GHEA Grapalat" w:hAnsi="GHEA Grapalat"/>
          <w:sz w:val="22"/>
          <w:szCs w:val="20"/>
        </w:rPr>
        <w:t>В случае допущения недопоставки, в установленном договором порядке восполнять недопоставку.</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AC30D5" w:rsidRPr="00107943">
        <w:rPr>
          <w:rFonts w:ascii="GHEA Grapalat" w:hAnsi="GHEA Grapalat"/>
          <w:sz w:val="22"/>
          <w:szCs w:val="20"/>
        </w:rPr>
        <w:t>7.</w:t>
      </w:r>
      <w:r w:rsidR="00AC30D5" w:rsidRPr="00107943">
        <w:rPr>
          <w:rFonts w:ascii="GHEA Grapalat" w:hAnsi="GHEA Grapalat"/>
          <w:sz w:val="22"/>
          <w:szCs w:val="20"/>
        </w:rPr>
        <w:tab/>
      </w:r>
      <w:r w:rsidRPr="00107943">
        <w:rPr>
          <w:rFonts w:ascii="GHEA Grapalat" w:hAnsi="GHEA Grapalat"/>
          <w:sz w:val="22"/>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6E15CD" w:rsidRPr="00107943">
        <w:rPr>
          <w:rFonts w:ascii="GHEA Grapalat" w:hAnsi="GHEA Grapalat"/>
          <w:sz w:val="22"/>
          <w:szCs w:val="20"/>
        </w:rPr>
        <w:t>8.</w:t>
      </w:r>
      <w:r w:rsidR="006E15CD" w:rsidRPr="00107943">
        <w:rPr>
          <w:rFonts w:ascii="GHEA Grapalat" w:hAnsi="GHEA Grapalat"/>
          <w:sz w:val="22"/>
          <w:szCs w:val="20"/>
        </w:rPr>
        <w:tab/>
      </w:r>
      <w:r w:rsidRPr="00107943">
        <w:rPr>
          <w:rFonts w:ascii="GHEA Grapalat" w:hAnsi="GHEA Grapalat"/>
          <w:sz w:val="22"/>
          <w:szCs w:val="20"/>
        </w:rPr>
        <w:t>В предусмотренных договором случаях уплачивать предусмотренные пунктами 6.2 и 6.3 договора пеню и штраф.</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w:t>
      </w:r>
      <w:r w:rsidR="006E15CD" w:rsidRPr="00107943">
        <w:rPr>
          <w:rFonts w:ascii="GHEA Grapalat" w:hAnsi="GHEA Grapalat"/>
          <w:sz w:val="22"/>
          <w:szCs w:val="20"/>
        </w:rPr>
        <w:t>9.</w:t>
      </w:r>
      <w:r w:rsidR="006E15CD" w:rsidRPr="00107943">
        <w:rPr>
          <w:rFonts w:ascii="GHEA Grapalat" w:hAnsi="GHEA Grapalat"/>
          <w:sz w:val="22"/>
          <w:szCs w:val="20"/>
        </w:rPr>
        <w:tab/>
      </w:r>
      <w:r w:rsidRPr="00107943">
        <w:rPr>
          <w:rFonts w:ascii="GHEA Grapalat" w:hAnsi="GHEA Grapalat"/>
          <w:sz w:val="22"/>
          <w:szCs w:val="20"/>
        </w:rPr>
        <w:t>Передавать Покупателю принадлежности товара и соответствующие документы.</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2.4.1</w:t>
      </w:r>
      <w:r w:rsidR="006E15CD" w:rsidRPr="00107943">
        <w:rPr>
          <w:rFonts w:ascii="GHEA Grapalat" w:hAnsi="GHEA Grapalat"/>
          <w:sz w:val="22"/>
          <w:szCs w:val="20"/>
        </w:rPr>
        <w:t>0.</w:t>
      </w:r>
      <w:r w:rsidR="006E15CD" w:rsidRPr="00107943">
        <w:rPr>
          <w:rFonts w:ascii="GHEA Grapalat" w:hAnsi="GHEA Grapalat"/>
          <w:sz w:val="22"/>
          <w:szCs w:val="20"/>
        </w:rPr>
        <w:tab/>
      </w:r>
      <w:r w:rsidRPr="00107943">
        <w:rPr>
          <w:rFonts w:ascii="GHEA Grapalat" w:hAnsi="GHEA Grapalat"/>
          <w:sz w:val="22"/>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107943" w:rsidRDefault="00071D1C" w:rsidP="00011CB9">
      <w:pPr>
        <w:widowControl w:val="0"/>
        <w:tabs>
          <w:tab w:val="left" w:pos="1418"/>
        </w:tabs>
        <w:spacing w:after="160"/>
        <w:ind w:firstLine="567"/>
        <w:jc w:val="both"/>
        <w:rPr>
          <w:rFonts w:ascii="GHEA Grapalat" w:hAnsi="GHEA Grapalat"/>
          <w:sz w:val="22"/>
          <w:szCs w:val="20"/>
        </w:rPr>
      </w:pPr>
      <w:r w:rsidRPr="00107943">
        <w:rPr>
          <w:rFonts w:ascii="GHEA Grapalat" w:hAnsi="GHEA Grapalat"/>
          <w:sz w:val="22"/>
          <w:szCs w:val="20"/>
        </w:rPr>
        <w:lastRenderedPageBreak/>
        <w:t>2.4.1</w:t>
      </w:r>
      <w:r w:rsidR="009D71F8" w:rsidRPr="00107943">
        <w:rPr>
          <w:rFonts w:ascii="GHEA Grapalat" w:hAnsi="GHEA Grapalat"/>
          <w:sz w:val="22"/>
          <w:szCs w:val="20"/>
        </w:rPr>
        <w:t>1.</w:t>
      </w:r>
      <w:r w:rsidR="009D71F8" w:rsidRPr="00107943">
        <w:rPr>
          <w:rFonts w:ascii="GHEA Grapalat" w:hAnsi="GHEA Grapalat"/>
          <w:sz w:val="22"/>
          <w:szCs w:val="20"/>
        </w:rPr>
        <w:tab/>
      </w:r>
      <w:r w:rsidR="00011CB9" w:rsidRPr="00107943">
        <w:rPr>
          <w:rFonts w:ascii="GHEA Grapalat" w:hAnsi="GHEA Grapalat"/>
          <w:sz w:val="22"/>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107943" w:rsidRDefault="00071D1C" w:rsidP="00B46D58">
      <w:pPr>
        <w:widowControl w:val="0"/>
        <w:spacing w:after="160"/>
        <w:jc w:val="center"/>
        <w:rPr>
          <w:rFonts w:ascii="GHEA Grapalat" w:hAnsi="GHEA Grapalat"/>
          <w:b/>
          <w:sz w:val="22"/>
          <w:szCs w:val="20"/>
        </w:rPr>
      </w:pPr>
      <w:r w:rsidRPr="00107943">
        <w:rPr>
          <w:rFonts w:ascii="GHEA Grapalat" w:hAnsi="GHEA Grapalat"/>
          <w:b/>
          <w:sz w:val="22"/>
          <w:szCs w:val="20"/>
        </w:rPr>
        <w:t>3. ЦЕНА ДОГОВОРА И ПОРЯДОК ОПЛАТЫ</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3.</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Цена договора составляет ________</w:t>
      </w:r>
      <w:r w:rsidR="00C45B20" w:rsidRPr="00107943">
        <w:rPr>
          <w:rFonts w:ascii="GHEA Grapalat" w:hAnsi="GHEA Grapalat"/>
          <w:sz w:val="22"/>
          <w:szCs w:val="20"/>
        </w:rPr>
        <w:t>_____</w:t>
      </w:r>
      <w:r w:rsidRPr="00107943">
        <w:rPr>
          <w:rFonts w:ascii="GHEA Grapalat" w:hAnsi="GHEA Grapalat"/>
          <w:sz w:val="22"/>
          <w:szCs w:val="20"/>
        </w:rPr>
        <w:t>________ драмов Республики Армения, включая НДС</w:t>
      </w:r>
      <w:r w:rsidR="00D043FA" w:rsidRPr="00107943">
        <w:rPr>
          <w:rStyle w:val="FootnoteReference"/>
          <w:rFonts w:ascii="GHEA Grapalat" w:hAnsi="GHEA Grapalat"/>
          <w:sz w:val="22"/>
          <w:szCs w:val="20"/>
        </w:rPr>
        <w:footnoteReference w:customMarkFollows="1" w:id="22"/>
        <w:t>17</w:t>
      </w:r>
      <w:r w:rsidRPr="00107943">
        <w:rPr>
          <w:rFonts w:ascii="GHEA Grapalat" w:hAnsi="GHEA Grapalat"/>
          <w:sz w:val="22"/>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107943" w:rsidRDefault="00071D1C" w:rsidP="00B46D58">
      <w:pPr>
        <w:widowControl w:val="0"/>
        <w:spacing w:after="160"/>
        <w:ind w:firstLine="567"/>
        <w:jc w:val="both"/>
        <w:rPr>
          <w:rFonts w:ascii="GHEA Grapalat" w:hAnsi="GHEA Grapalat" w:cs="Sylfaen"/>
          <w:sz w:val="22"/>
          <w:szCs w:val="20"/>
        </w:rPr>
      </w:pPr>
      <w:r w:rsidRPr="00107943">
        <w:rPr>
          <w:rFonts w:ascii="GHEA Grapalat" w:hAnsi="GHEA Grapalat"/>
          <w:sz w:val="22"/>
          <w:szCs w:val="20"/>
        </w:rPr>
        <w:t>Цена поставки товара стабильна, и Продавец не вправе требовать увеличения, а Покупатель — снижения этой цены.</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3.</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Покупатель перечи</w:t>
      </w:r>
      <w:r w:rsidR="00C45B20" w:rsidRPr="00107943">
        <w:rPr>
          <w:rFonts w:ascii="GHEA Grapalat" w:hAnsi="GHEA Grapalat"/>
          <w:sz w:val="22"/>
          <w:szCs w:val="20"/>
        </w:rPr>
        <w:t>сляет сумму в размере до ______</w:t>
      </w:r>
      <w:r w:rsidRPr="00107943">
        <w:rPr>
          <w:rFonts w:ascii="GHEA Grapalat" w:hAnsi="GHEA Grapalat"/>
          <w:sz w:val="22"/>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107943">
        <w:rPr>
          <w:rFonts w:ascii="GHEA Grapalat" w:hAnsi="GHEA Grapalat"/>
          <w:sz w:val="22"/>
          <w:szCs w:val="20"/>
        </w:rPr>
        <w:t xml:space="preserve">При этом до полного погашения предоплаты платежи </w:t>
      </w:r>
      <w:r w:rsidR="00EC00EF" w:rsidRPr="00107943">
        <w:rPr>
          <w:rFonts w:ascii="GHEA Grapalat" w:hAnsi="GHEA Grapalat"/>
          <w:sz w:val="22"/>
          <w:szCs w:val="20"/>
        </w:rPr>
        <w:t>Продавцу</w:t>
      </w:r>
      <w:r w:rsidR="0072587C" w:rsidRPr="00107943">
        <w:rPr>
          <w:rFonts w:ascii="GHEA Grapalat" w:hAnsi="GHEA Grapalat"/>
          <w:sz w:val="22"/>
          <w:szCs w:val="20"/>
        </w:rPr>
        <w:t xml:space="preserve"> не производятся.</w:t>
      </w:r>
      <w:r w:rsidR="003C61D5" w:rsidRPr="00107943">
        <w:rPr>
          <w:rStyle w:val="FootnoteReference"/>
          <w:rFonts w:ascii="GHEA Grapalat" w:hAnsi="GHEA Grapalat"/>
          <w:sz w:val="22"/>
          <w:szCs w:val="20"/>
        </w:rPr>
        <w:footnoteReference w:customMarkFollows="1" w:id="23"/>
        <w:t>18</w:t>
      </w:r>
      <w:r w:rsidR="00C45B20" w:rsidRPr="00107943">
        <w:rPr>
          <w:rFonts w:ascii="GHEA Grapalat" w:hAnsi="GHEA Grapalat"/>
          <w:sz w:val="22"/>
          <w:szCs w:val="20"/>
        </w:rPr>
        <w:t>.</w:t>
      </w:r>
    </w:p>
    <w:p w:rsidR="00071D1C" w:rsidRPr="00107943" w:rsidRDefault="00071D1C" w:rsidP="00B46D58">
      <w:pPr>
        <w:widowControl w:val="0"/>
        <w:tabs>
          <w:tab w:val="left" w:pos="1134"/>
        </w:tabs>
        <w:spacing w:after="160"/>
        <w:ind w:firstLine="567"/>
        <w:jc w:val="both"/>
        <w:rPr>
          <w:rFonts w:ascii="GHEA Grapalat" w:hAnsi="GHEA Grapalat"/>
          <w:sz w:val="22"/>
          <w:szCs w:val="20"/>
          <w:lang w:val="hy-AM"/>
        </w:rPr>
      </w:pPr>
      <w:r w:rsidRPr="00107943">
        <w:rPr>
          <w:rFonts w:ascii="GHEA Grapalat" w:hAnsi="GHEA Grapalat"/>
          <w:sz w:val="22"/>
          <w:szCs w:val="20"/>
        </w:rPr>
        <w:t>3.</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107943">
        <w:rPr>
          <w:rFonts w:ascii="Courier New" w:hAnsi="Courier New" w:cs="Courier New"/>
          <w:sz w:val="22"/>
          <w:szCs w:val="20"/>
          <w:lang w:val="en-US"/>
        </w:rPr>
        <w:t> </w:t>
      </w:r>
      <w:r w:rsidRPr="00107943">
        <w:rPr>
          <w:rFonts w:ascii="GHEA Grapalat" w:hAnsi="GHEA Grapalat"/>
          <w:sz w:val="22"/>
          <w:szCs w:val="20"/>
        </w:rPr>
        <w:t xml:space="preserve">расчетный счет Продавца. Перечисление денежных средств производится на основании акта приема-передачи </w:t>
      </w:r>
      <w:r w:rsidR="0044370A" w:rsidRPr="00107943">
        <w:rPr>
          <w:rFonts w:ascii="GHEA Grapalat" w:hAnsi="GHEA Grapalat"/>
          <w:sz w:val="22"/>
          <w:szCs w:val="20"/>
        </w:rPr>
        <w:t>в течение месяцев, предусмотренных</w:t>
      </w:r>
      <w:r w:rsidR="0044370A" w:rsidRPr="00107943" w:rsidDel="0044370A">
        <w:rPr>
          <w:rFonts w:ascii="GHEA Grapalat" w:hAnsi="GHEA Grapalat"/>
          <w:sz w:val="22"/>
          <w:szCs w:val="20"/>
        </w:rPr>
        <w:t xml:space="preserve"> </w:t>
      </w:r>
      <w:r w:rsidRPr="00107943">
        <w:rPr>
          <w:rFonts w:ascii="GHEA Grapalat" w:hAnsi="GHEA Grapalat"/>
          <w:sz w:val="22"/>
          <w:szCs w:val="20"/>
        </w:rPr>
        <w:t>графиком оплаты договора (Приложение № 2, но</w:t>
      </w:r>
      <w:r w:rsidR="00C45B20" w:rsidRPr="00107943">
        <w:rPr>
          <w:rFonts w:ascii="Courier New" w:hAnsi="Courier New" w:cs="Courier New"/>
          <w:sz w:val="22"/>
          <w:szCs w:val="20"/>
          <w:lang w:val="en-US"/>
        </w:rPr>
        <w:t> </w:t>
      </w:r>
      <w:r w:rsidRPr="00107943">
        <w:rPr>
          <w:rFonts w:ascii="GHEA Grapalat" w:hAnsi="GHEA Grapalat"/>
          <w:sz w:val="22"/>
          <w:szCs w:val="20"/>
        </w:rPr>
        <w:t xml:space="preserve">не позднее чем до </w:t>
      </w:r>
      <w:r w:rsidR="001762F4" w:rsidRPr="00107943">
        <w:rPr>
          <w:rFonts w:ascii="GHEA Grapalat" w:hAnsi="GHEA Grapalat"/>
          <w:sz w:val="22"/>
          <w:szCs w:val="20"/>
        </w:rPr>
        <w:t xml:space="preserve"> ---</w:t>
      </w:r>
      <w:r w:rsidR="0044370A" w:rsidRPr="00107943">
        <w:rPr>
          <w:rFonts w:ascii="GHEA Grapalat" w:hAnsi="GHEA Grapalat"/>
          <w:sz w:val="22"/>
          <w:szCs w:val="20"/>
        </w:rPr>
        <w:t>ого</w:t>
      </w:r>
      <w:r w:rsidR="0044370A" w:rsidRPr="00107943">
        <w:rPr>
          <w:rFonts w:ascii="GHEA Grapalat" w:hAnsi="GHEA Grapalat"/>
          <w:sz w:val="22"/>
          <w:szCs w:val="20"/>
          <w:lang w:val="hy-AM"/>
        </w:rPr>
        <w:t xml:space="preserve"> </w:t>
      </w:r>
      <w:r w:rsidRPr="00107943">
        <w:rPr>
          <w:rFonts w:ascii="GHEA Grapalat" w:hAnsi="GHEA Grapalat"/>
          <w:sz w:val="22"/>
          <w:szCs w:val="20"/>
        </w:rPr>
        <w:t xml:space="preserve">декабря данного года. </w:t>
      </w:r>
    </w:p>
    <w:p w:rsidR="00232E31" w:rsidRPr="00107943" w:rsidRDefault="00232E31" w:rsidP="00B46D58">
      <w:pPr>
        <w:widowControl w:val="0"/>
        <w:tabs>
          <w:tab w:val="left" w:pos="1134"/>
        </w:tabs>
        <w:spacing w:after="160"/>
        <w:ind w:firstLine="567"/>
        <w:jc w:val="both"/>
        <w:rPr>
          <w:rFonts w:ascii="GHEA Grapalat" w:hAnsi="GHEA Grapalat"/>
          <w:sz w:val="22"/>
          <w:szCs w:val="20"/>
          <w:lang w:val="hy-AM"/>
        </w:rPr>
      </w:pPr>
      <w:r w:rsidRPr="00107943">
        <w:rPr>
          <w:rFonts w:ascii="GHEA Grapalat" w:hAnsi="GHEA Grapalat"/>
          <w:sz w:val="22"/>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107943">
        <w:rPr>
          <w:rFonts w:ascii="GHEA Grapalat" w:hAnsi="GHEA Grapalat"/>
          <w:sz w:val="22"/>
          <w:szCs w:val="20"/>
          <w:vertAlign w:val="superscript"/>
          <w:lang w:val="hy-AM"/>
        </w:rPr>
        <w:t>17,1</w:t>
      </w:r>
      <w:r w:rsidRPr="00107943">
        <w:rPr>
          <w:rFonts w:ascii="GHEA Grapalat" w:hAnsi="GHEA Grapalat"/>
          <w:sz w:val="22"/>
          <w:szCs w:val="20"/>
          <w:lang w:val="hy-AM"/>
        </w:rPr>
        <w:t>.</w:t>
      </w:r>
    </w:p>
    <w:p w:rsidR="00071D1C" w:rsidRPr="00107943" w:rsidRDefault="00071D1C" w:rsidP="00B46D58">
      <w:pPr>
        <w:widowControl w:val="0"/>
        <w:spacing w:after="160"/>
        <w:ind w:firstLine="720"/>
        <w:jc w:val="both"/>
        <w:rPr>
          <w:rFonts w:ascii="GHEA Grapalat" w:hAnsi="GHEA Grapalat" w:cs="Sylfaen"/>
          <w:i/>
          <w:sz w:val="22"/>
          <w:szCs w:val="20"/>
          <w:u w:val="single"/>
          <w:lang w:val="hy-AM"/>
        </w:rPr>
      </w:pPr>
    </w:p>
    <w:p w:rsidR="00071D1C" w:rsidRPr="00107943" w:rsidRDefault="00071D1C" w:rsidP="00B46D58">
      <w:pPr>
        <w:widowControl w:val="0"/>
        <w:spacing w:after="160"/>
        <w:jc w:val="center"/>
        <w:rPr>
          <w:rFonts w:ascii="GHEA Grapalat" w:hAnsi="GHEA Grapalat"/>
          <w:b/>
          <w:sz w:val="22"/>
          <w:szCs w:val="20"/>
        </w:rPr>
      </w:pPr>
      <w:r w:rsidRPr="00107943">
        <w:rPr>
          <w:rFonts w:ascii="GHEA Grapalat" w:hAnsi="GHEA Grapalat"/>
          <w:b/>
          <w:sz w:val="22"/>
          <w:szCs w:val="20"/>
        </w:rPr>
        <w:t>4. КАЧЕСТВО И ГАРАНТИЯ ТОВАРА</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4.</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Продавец гарантирует соответствие качества поставленного товара требованиям государственного стандарта.</w:t>
      </w:r>
    </w:p>
    <w:p w:rsidR="009E45F3" w:rsidRPr="00107943" w:rsidRDefault="00071D1C"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4.</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 xml:space="preserve">Для товаров, являющихся основным средством, гарантийным сроком </w:t>
      </w:r>
      <w:r w:rsidRPr="00107943">
        <w:rPr>
          <w:rFonts w:ascii="GHEA Grapalat" w:hAnsi="GHEA Grapalat"/>
          <w:sz w:val="22"/>
          <w:szCs w:val="20"/>
        </w:rPr>
        <w:lastRenderedPageBreak/>
        <w:t>устанавливается _____</w:t>
      </w:r>
      <w:r w:rsidR="00C45B20" w:rsidRPr="00107943">
        <w:rPr>
          <w:rFonts w:ascii="GHEA Grapalat" w:hAnsi="GHEA Grapalat"/>
          <w:sz w:val="22"/>
          <w:szCs w:val="20"/>
        </w:rPr>
        <w:t>________</w:t>
      </w:r>
      <w:r w:rsidRPr="00107943">
        <w:rPr>
          <w:rFonts w:ascii="GHEA Grapalat" w:hAnsi="GHEA Grapalat"/>
          <w:sz w:val="22"/>
          <w:szCs w:val="20"/>
        </w:rPr>
        <w:t>___ календарных дней со дня, следующего за днем принятия товара Покупателем.</w:t>
      </w:r>
      <w:r w:rsidR="00AA7117" w:rsidRPr="00107943">
        <w:rPr>
          <w:rFonts w:ascii="GHEA Grapalat" w:hAnsi="GHEA Grapalat"/>
          <w:sz w:val="22"/>
          <w:szCs w:val="20"/>
        </w:rPr>
        <w:t xml:space="preserve"> </w:t>
      </w:r>
      <w:r w:rsidRPr="00107943">
        <w:rPr>
          <w:rFonts w:ascii="GHEA Grapalat" w:hAnsi="GHEA Grapalat"/>
          <w:sz w:val="22"/>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107943">
        <w:rPr>
          <w:rStyle w:val="FootnoteReference"/>
          <w:rFonts w:ascii="GHEA Grapalat" w:hAnsi="GHEA Grapalat"/>
          <w:sz w:val="22"/>
          <w:szCs w:val="20"/>
        </w:rPr>
        <w:footnoteReference w:customMarkFollows="1" w:id="24"/>
        <w:t>19</w:t>
      </w:r>
      <w:r w:rsidRPr="00107943">
        <w:rPr>
          <w:rFonts w:ascii="GHEA Grapalat" w:hAnsi="GHEA Grapalat"/>
          <w:sz w:val="22"/>
          <w:szCs w:val="20"/>
        </w:rPr>
        <w:t>.</w:t>
      </w:r>
    </w:p>
    <w:p w:rsidR="009E45F3" w:rsidRPr="00107943" w:rsidRDefault="009E45F3" w:rsidP="00B46D58">
      <w:pPr>
        <w:widowControl w:val="0"/>
        <w:spacing w:after="160"/>
        <w:jc w:val="center"/>
        <w:rPr>
          <w:rFonts w:ascii="GHEA Grapalat" w:hAnsi="GHEA Grapalat"/>
          <w:b/>
          <w:sz w:val="22"/>
          <w:szCs w:val="20"/>
        </w:rPr>
      </w:pPr>
      <w:r w:rsidRPr="00107943">
        <w:rPr>
          <w:rFonts w:ascii="GHEA Grapalat" w:hAnsi="GHEA Grapalat"/>
          <w:b/>
          <w:sz w:val="22"/>
          <w:szCs w:val="20"/>
        </w:rPr>
        <w:t>5. ПЕРЕДАЧА И ПРИЕМ ТОВАРА</w:t>
      </w:r>
    </w:p>
    <w:p w:rsidR="009E45F3" w:rsidRPr="00107943" w:rsidRDefault="009E45F3"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5.</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107943">
        <w:rPr>
          <w:rFonts w:ascii="GHEA Grapalat" w:hAnsi="GHEA Grapalat"/>
          <w:sz w:val="22"/>
          <w:szCs w:val="20"/>
        </w:rPr>
        <w:t>ием даты составления документа.</w:t>
      </w:r>
    </w:p>
    <w:p w:rsidR="00CE1E11" w:rsidRPr="00107943" w:rsidRDefault="00CE1E11" w:rsidP="00CE1E11">
      <w:pPr>
        <w:widowControl w:val="0"/>
        <w:spacing w:after="160"/>
        <w:ind w:firstLine="567"/>
        <w:jc w:val="both"/>
        <w:rPr>
          <w:rFonts w:ascii="GHEA Grapalat" w:hAnsi="GHEA Grapalat" w:cs="Sylfaen"/>
          <w:sz w:val="22"/>
          <w:szCs w:val="20"/>
        </w:rPr>
      </w:pPr>
      <w:r w:rsidRPr="00107943">
        <w:rPr>
          <w:rFonts w:ascii="GHEA Grapalat" w:hAnsi="GHEA Grapalat"/>
          <w:sz w:val="22"/>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107943" w:rsidRDefault="001E4776" w:rsidP="00CE1E11">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5.2.</w:t>
      </w:r>
      <w:r w:rsidRPr="00107943">
        <w:rPr>
          <w:rFonts w:ascii="GHEA Grapalat" w:hAnsi="GHEA Grapalat"/>
          <w:sz w:val="22"/>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107943" w:rsidRDefault="001E4776" w:rsidP="00AA642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а)</w:t>
      </w:r>
      <w:r w:rsidRPr="00107943">
        <w:rPr>
          <w:rFonts w:ascii="GHEA Grapalat" w:hAnsi="GHEA Grapalat"/>
          <w:sz w:val="22"/>
          <w:szCs w:val="20"/>
        </w:rPr>
        <w:tab/>
        <w:t>для урегулирования вопроса предпринимает меры, предусмотренные договором для подобной ситуации;</w:t>
      </w:r>
    </w:p>
    <w:p w:rsidR="001E4776" w:rsidRPr="00107943" w:rsidRDefault="001E4776" w:rsidP="00AA642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б)</w:t>
      </w:r>
      <w:r w:rsidRPr="00107943">
        <w:rPr>
          <w:rFonts w:ascii="GHEA Grapalat" w:hAnsi="GHEA Grapalat"/>
          <w:sz w:val="22"/>
          <w:szCs w:val="20"/>
        </w:rPr>
        <w:tab/>
        <w:t>в отношении Продавца применяет меры ответственности, предусмотренные договором.</w:t>
      </w:r>
    </w:p>
    <w:p w:rsidR="00371CF8" w:rsidRPr="00107943" w:rsidRDefault="00CB1211" w:rsidP="00371CF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5</w:t>
      </w:r>
      <w:r w:rsidR="009123CA" w:rsidRPr="00107943">
        <w:rPr>
          <w:rFonts w:ascii="GHEA Grapalat" w:hAnsi="GHEA Grapalat"/>
          <w:sz w:val="22"/>
          <w:szCs w:val="20"/>
        </w:rPr>
        <w:t>.</w:t>
      </w:r>
      <w:r w:rsidR="005B2A24" w:rsidRPr="00107943">
        <w:rPr>
          <w:rFonts w:ascii="GHEA Grapalat" w:hAnsi="GHEA Grapalat"/>
          <w:sz w:val="22"/>
          <w:szCs w:val="20"/>
        </w:rPr>
        <w:t>3.</w:t>
      </w:r>
      <w:r w:rsidR="005B2A24" w:rsidRPr="00107943">
        <w:rPr>
          <w:rFonts w:ascii="GHEA Grapalat" w:hAnsi="GHEA Grapalat"/>
          <w:sz w:val="22"/>
          <w:szCs w:val="20"/>
        </w:rPr>
        <w:tab/>
      </w:r>
      <w:r w:rsidR="00371CF8" w:rsidRPr="00107943">
        <w:rPr>
          <w:rFonts w:ascii="GHEA Grapalat" w:hAnsi="GHEA Grapalat"/>
          <w:sz w:val="22"/>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107943" w:rsidRDefault="00371CF8" w:rsidP="00371CF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5.4.</w:t>
      </w:r>
      <w:r w:rsidRPr="00107943">
        <w:rPr>
          <w:rFonts w:ascii="GHEA Grapalat" w:hAnsi="GHEA Grapalat"/>
          <w:sz w:val="22"/>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107943" w:rsidRDefault="00BE5F44" w:rsidP="00B46D58">
      <w:pPr>
        <w:widowControl w:val="0"/>
        <w:tabs>
          <w:tab w:val="left" w:pos="1134"/>
        </w:tabs>
        <w:spacing w:after="160"/>
        <w:ind w:firstLine="567"/>
        <w:jc w:val="both"/>
        <w:rPr>
          <w:rFonts w:ascii="GHEA Grapalat" w:hAnsi="GHEA Grapalat"/>
          <w:sz w:val="22"/>
          <w:szCs w:val="20"/>
        </w:rPr>
      </w:pPr>
    </w:p>
    <w:p w:rsidR="009123CA" w:rsidRPr="00107943" w:rsidRDefault="009123CA" w:rsidP="00B46D58">
      <w:pPr>
        <w:widowControl w:val="0"/>
        <w:spacing w:after="160"/>
        <w:jc w:val="center"/>
        <w:rPr>
          <w:rFonts w:ascii="GHEA Grapalat" w:hAnsi="GHEA Grapalat"/>
          <w:b/>
          <w:sz w:val="22"/>
          <w:szCs w:val="20"/>
        </w:rPr>
      </w:pPr>
      <w:r w:rsidRPr="00107943">
        <w:rPr>
          <w:rFonts w:ascii="GHEA Grapalat" w:hAnsi="GHEA Grapalat"/>
          <w:b/>
          <w:sz w:val="22"/>
          <w:szCs w:val="20"/>
        </w:rPr>
        <w:t>6. ОТВЕТСТВЕННОСТЬ СТОРОН</w:t>
      </w:r>
    </w:p>
    <w:p w:rsidR="009123CA" w:rsidRPr="00107943" w:rsidRDefault="009123CA"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6.</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Продавец несет ответственность за качество переданного товара и соблюдение предусмотренных договором сроков поставки.</w:t>
      </w:r>
    </w:p>
    <w:p w:rsidR="009123CA" w:rsidRPr="00107943" w:rsidRDefault="009123CA"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6.</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В случае нарушения Продавцом предусмотренных договором сроков поставки товара с Продавца за каждый просроченный</w:t>
      </w:r>
      <w:r w:rsidR="00E91A69" w:rsidRPr="00107943">
        <w:rPr>
          <w:rFonts w:ascii="GHEA Grapalat" w:hAnsi="GHEA Grapalat"/>
          <w:sz w:val="22"/>
          <w:szCs w:val="20"/>
        </w:rPr>
        <w:t xml:space="preserve"> рабочий</w:t>
      </w:r>
      <w:r w:rsidRPr="00107943">
        <w:rPr>
          <w:rFonts w:ascii="GHEA Grapalat" w:hAnsi="GHEA Grapalat"/>
          <w:sz w:val="22"/>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107943" w:rsidRDefault="009123CA"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lastRenderedPageBreak/>
        <w:t>6.</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В каждом случае поставки товара, не соответствующего указанной в</w:t>
      </w:r>
      <w:r w:rsidR="00D52566" w:rsidRPr="00107943">
        <w:rPr>
          <w:rFonts w:ascii="Courier New" w:hAnsi="Courier New" w:cs="Courier New"/>
          <w:sz w:val="22"/>
          <w:szCs w:val="20"/>
          <w:lang w:val="en-US"/>
        </w:rPr>
        <w:t> </w:t>
      </w:r>
      <w:r w:rsidRPr="00107943">
        <w:rPr>
          <w:rFonts w:ascii="GHEA Grapalat" w:hAnsi="GHEA Grapalat"/>
          <w:sz w:val="22"/>
          <w:szCs w:val="20"/>
        </w:rPr>
        <w:t>пункте 1.</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107943">
        <w:rPr>
          <w:rStyle w:val="FootnoteReference"/>
          <w:rFonts w:ascii="GHEA Grapalat" w:hAnsi="GHEA Grapalat"/>
          <w:sz w:val="22"/>
          <w:szCs w:val="20"/>
        </w:rPr>
        <w:footnoteReference w:customMarkFollows="1" w:id="25"/>
        <w:t>20</w:t>
      </w:r>
      <w:r w:rsidRPr="00107943">
        <w:rPr>
          <w:rFonts w:ascii="GHEA Grapalat" w:hAnsi="GHEA Grapalat"/>
          <w:sz w:val="22"/>
          <w:szCs w:val="20"/>
        </w:rPr>
        <w:t>.</w:t>
      </w:r>
      <w:r w:rsidR="00DF0BD2" w:rsidRPr="00107943">
        <w:rPr>
          <w:rFonts w:ascii="GHEA Grapalat" w:hAnsi="GHEA Grapalat"/>
          <w:sz w:val="22"/>
          <w:szCs w:val="20"/>
        </w:rPr>
        <w:t xml:space="preserve"> При этом</w:t>
      </w:r>
      <w:r w:rsidR="00DF0BD2" w:rsidRPr="00107943">
        <w:rPr>
          <w:rFonts w:ascii="GHEA Grapalat" w:hAnsi="GHEA Grapalat"/>
          <w:sz w:val="22"/>
          <w:szCs w:val="20"/>
          <w:lang w:val="hy-AM"/>
        </w:rPr>
        <w:t>,</w:t>
      </w:r>
      <w:r w:rsidR="00DF0BD2" w:rsidRPr="00107943">
        <w:rPr>
          <w:rFonts w:ascii="GHEA Grapalat" w:hAnsi="GHEA Grapalat"/>
          <w:sz w:val="22"/>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107943" w:rsidRDefault="0094684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6.</w:t>
      </w:r>
      <w:r w:rsidR="00552934" w:rsidRPr="00107943">
        <w:rPr>
          <w:rFonts w:ascii="GHEA Grapalat" w:hAnsi="GHEA Grapalat"/>
          <w:sz w:val="22"/>
          <w:szCs w:val="20"/>
        </w:rPr>
        <w:t>4.</w:t>
      </w:r>
      <w:r w:rsidR="00552934" w:rsidRPr="00107943">
        <w:rPr>
          <w:rFonts w:ascii="GHEA Grapalat" w:hAnsi="GHEA Grapalat"/>
          <w:sz w:val="22"/>
          <w:szCs w:val="20"/>
        </w:rPr>
        <w:tab/>
      </w:r>
      <w:r w:rsidRPr="00107943">
        <w:rPr>
          <w:rFonts w:ascii="GHEA Grapalat" w:hAnsi="GHEA Grapalat"/>
          <w:sz w:val="22"/>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107943" w:rsidRDefault="0094684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6.</w:t>
      </w:r>
      <w:r w:rsidR="003A734A" w:rsidRPr="00107943">
        <w:rPr>
          <w:rFonts w:ascii="GHEA Grapalat" w:hAnsi="GHEA Grapalat"/>
          <w:sz w:val="22"/>
          <w:szCs w:val="20"/>
        </w:rPr>
        <w:t>5.</w:t>
      </w:r>
      <w:r w:rsidR="003A734A" w:rsidRPr="00107943">
        <w:rPr>
          <w:rFonts w:ascii="GHEA Grapalat" w:hAnsi="GHEA Grapalat"/>
          <w:sz w:val="22"/>
          <w:szCs w:val="20"/>
        </w:rPr>
        <w:tab/>
      </w:r>
      <w:r w:rsidRPr="00107943">
        <w:rPr>
          <w:rFonts w:ascii="GHEA Grapalat" w:hAnsi="GHEA Grapalat"/>
          <w:sz w:val="22"/>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107943">
        <w:rPr>
          <w:rFonts w:ascii="GHEA Grapalat" w:hAnsi="GHEA Grapalat"/>
          <w:sz w:val="22"/>
          <w:szCs w:val="20"/>
        </w:rPr>
        <w:t xml:space="preserve">рабочий </w:t>
      </w:r>
      <w:r w:rsidRPr="00107943">
        <w:rPr>
          <w:rFonts w:ascii="GHEA Grapalat" w:hAnsi="GHEA Grapalat"/>
          <w:sz w:val="22"/>
          <w:szCs w:val="20"/>
        </w:rPr>
        <w:t>день исчисляется пеня в размере 0,05 (ноль целых пять сотых) процента от подлежащей уплате, но не уплаченной суммы.</w:t>
      </w:r>
    </w:p>
    <w:p w:rsidR="0094684E" w:rsidRPr="00107943" w:rsidRDefault="0094684E"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6.</w:t>
      </w:r>
      <w:r w:rsidR="00AC30D5" w:rsidRPr="00107943">
        <w:rPr>
          <w:rFonts w:ascii="GHEA Grapalat" w:hAnsi="GHEA Grapalat"/>
          <w:sz w:val="22"/>
          <w:szCs w:val="20"/>
        </w:rPr>
        <w:t>6.</w:t>
      </w:r>
      <w:r w:rsidR="00AC30D5" w:rsidRPr="00107943">
        <w:rPr>
          <w:rFonts w:ascii="GHEA Grapalat" w:hAnsi="GHEA Grapalat"/>
          <w:sz w:val="22"/>
          <w:szCs w:val="20"/>
        </w:rPr>
        <w:tab/>
      </w:r>
      <w:r w:rsidRPr="00107943">
        <w:rPr>
          <w:rFonts w:ascii="GHEA Grapalat" w:hAnsi="GHEA Grapalat"/>
          <w:sz w:val="22"/>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107943" w:rsidRDefault="00BE5525"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6</w:t>
      </w:r>
      <w:r w:rsidR="0094684E" w:rsidRPr="00107943">
        <w:rPr>
          <w:rFonts w:ascii="GHEA Grapalat" w:hAnsi="GHEA Grapalat"/>
          <w:sz w:val="22"/>
          <w:szCs w:val="20"/>
        </w:rPr>
        <w:t>.</w:t>
      </w:r>
      <w:r w:rsidR="00AC30D5" w:rsidRPr="00107943">
        <w:rPr>
          <w:rFonts w:ascii="GHEA Grapalat" w:hAnsi="GHEA Grapalat"/>
          <w:sz w:val="22"/>
          <w:szCs w:val="20"/>
        </w:rPr>
        <w:t>7.</w:t>
      </w:r>
      <w:r w:rsidR="00AC30D5" w:rsidRPr="00107943">
        <w:rPr>
          <w:rFonts w:ascii="GHEA Grapalat" w:hAnsi="GHEA Grapalat"/>
          <w:sz w:val="22"/>
          <w:szCs w:val="20"/>
        </w:rPr>
        <w:tab/>
      </w:r>
      <w:r w:rsidR="0094684E" w:rsidRPr="00107943">
        <w:rPr>
          <w:rFonts w:ascii="GHEA Grapalat" w:hAnsi="GHEA Grapalat"/>
          <w:sz w:val="22"/>
          <w:szCs w:val="20"/>
        </w:rPr>
        <w:t>Уплата пеней и (или) штрафов не освобождает стороны от полного исполнения своих договорных обязательств.</w:t>
      </w:r>
    </w:p>
    <w:p w:rsidR="00D52566" w:rsidRPr="00107943" w:rsidRDefault="00D52566" w:rsidP="00B46D58">
      <w:pPr>
        <w:rPr>
          <w:rFonts w:ascii="GHEA Grapalat" w:hAnsi="GHEA Grapalat"/>
          <w:sz w:val="22"/>
          <w:szCs w:val="20"/>
          <w:lang w:val="hy-AM"/>
        </w:rPr>
      </w:pPr>
    </w:p>
    <w:p w:rsidR="009F337A" w:rsidRPr="00107943" w:rsidRDefault="009F337A" w:rsidP="00B46D58">
      <w:pPr>
        <w:widowControl w:val="0"/>
        <w:spacing w:after="160"/>
        <w:jc w:val="center"/>
        <w:rPr>
          <w:rFonts w:ascii="GHEA Grapalat" w:hAnsi="GHEA Grapalat"/>
          <w:b/>
          <w:sz w:val="22"/>
          <w:szCs w:val="20"/>
        </w:rPr>
      </w:pPr>
      <w:r w:rsidRPr="00107943">
        <w:rPr>
          <w:rFonts w:ascii="GHEA Grapalat" w:hAnsi="GHEA Grapalat"/>
          <w:b/>
          <w:sz w:val="22"/>
          <w:szCs w:val="20"/>
        </w:rPr>
        <w:t>7. ДЕЙСТВИЕ НЕПРЕОДОЛИМОЙ СИЛЫ (ФОРС-МАЖОР)</w:t>
      </w:r>
    </w:p>
    <w:p w:rsidR="009F337A" w:rsidRPr="00107943" w:rsidRDefault="009F337A" w:rsidP="00B46D58">
      <w:pPr>
        <w:widowControl w:val="0"/>
        <w:spacing w:after="160"/>
        <w:ind w:firstLine="567"/>
        <w:jc w:val="both"/>
        <w:rPr>
          <w:rFonts w:ascii="GHEA Grapalat" w:hAnsi="GHEA Grapalat"/>
          <w:sz w:val="22"/>
          <w:szCs w:val="20"/>
        </w:rPr>
      </w:pPr>
      <w:r w:rsidRPr="00107943">
        <w:rPr>
          <w:rFonts w:ascii="GHEA Grapalat" w:hAnsi="GHEA Grapalat"/>
          <w:sz w:val="22"/>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107943" w:rsidRDefault="0094684E" w:rsidP="00B46D58">
      <w:pPr>
        <w:widowControl w:val="0"/>
        <w:spacing w:after="160"/>
        <w:jc w:val="center"/>
        <w:rPr>
          <w:rFonts w:ascii="GHEA Grapalat" w:hAnsi="GHEA Grapalat"/>
          <w:sz w:val="22"/>
          <w:szCs w:val="20"/>
          <w:lang w:val="hy-AM"/>
        </w:rPr>
      </w:pPr>
    </w:p>
    <w:p w:rsidR="00071D1C" w:rsidRPr="00107943" w:rsidRDefault="00071D1C" w:rsidP="00B46D58">
      <w:pPr>
        <w:widowControl w:val="0"/>
        <w:spacing w:after="160"/>
        <w:jc w:val="center"/>
        <w:rPr>
          <w:rFonts w:ascii="GHEA Grapalat" w:hAnsi="GHEA Grapalat"/>
          <w:b/>
          <w:sz w:val="22"/>
          <w:szCs w:val="20"/>
        </w:rPr>
      </w:pPr>
      <w:r w:rsidRPr="00107943">
        <w:rPr>
          <w:rFonts w:ascii="GHEA Grapalat" w:hAnsi="GHEA Grapalat"/>
          <w:b/>
          <w:sz w:val="22"/>
          <w:szCs w:val="20"/>
        </w:rPr>
        <w:t>8. ИНЫЕ УСЛОВИЯ</w:t>
      </w:r>
    </w:p>
    <w:p w:rsidR="00071D1C" w:rsidRPr="00107943" w:rsidRDefault="00071D1C" w:rsidP="00B46D58">
      <w:pPr>
        <w:widowControl w:val="0"/>
        <w:tabs>
          <w:tab w:val="left" w:pos="1134"/>
        </w:tabs>
        <w:spacing w:after="160"/>
        <w:ind w:firstLine="567"/>
        <w:jc w:val="both"/>
        <w:rPr>
          <w:rFonts w:ascii="GHEA Grapalat" w:hAnsi="GHEA Grapalat" w:cs="Times Armenian"/>
          <w:sz w:val="22"/>
          <w:szCs w:val="20"/>
        </w:rPr>
      </w:pPr>
      <w:r w:rsidRPr="00107943">
        <w:rPr>
          <w:rFonts w:ascii="GHEA Grapalat" w:hAnsi="GHEA Grapalat"/>
          <w:sz w:val="22"/>
          <w:szCs w:val="20"/>
        </w:rPr>
        <w:t>8.</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z w:val="22"/>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107943" w:rsidRDefault="00071D1C" w:rsidP="00B46D58">
      <w:pPr>
        <w:widowControl w:val="0"/>
        <w:spacing w:after="160"/>
        <w:ind w:firstLine="567"/>
        <w:jc w:val="both"/>
        <w:rPr>
          <w:rFonts w:ascii="GHEA Grapalat" w:hAnsi="GHEA Grapalat" w:cs="Sylfaen"/>
          <w:sz w:val="22"/>
          <w:szCs w:val="20"/>
        </w:rPr>
      </w:pPr>
      <w:r w:rsidRPr="00107943">
        <w:rPr>
          <w:rFonts w:ascii="GHEA Grapalat" w:hAnsi="GHEA Grapalat"/>
          <w:sz w:val="22"/>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107943">
        <w:rPr>
          <w:rStyle w:val="FootnoteReference"/>
          <w:rFonts w:ascii="GHEA Grapalat" w:hAnsi="GHEA Grapalat"/>
          <w:sz w:val="22"/>
          <w:szCs w:val="20"/>
        </w:rPr>
        <w:footnoteReference w:customMarkFollows="1" w:id="26"/>
        <w:t>21</w:t>
      </w:r>
      <w:r w:rsidRPr="00107943">
        <w:rPr>
          <w:rFonts w:ascii="GHEA Grapalat" w:hAnsi="GHEA Grapalat"/>
          <w:sz w:val="22"/>
          <w:szCs w:val="20"/>
        </w:rPr>
        <w:t>.</w:t>
      </w:r>
    </w:p>
    <w:p w:rsidR="00071D1C" w:rsidRPr="00107943" w:rsidRDefault="00071D1C"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lastRenderedPageBreak/>
        <w:t>8.</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z w:val="22"/>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107943">
        <w:rPr>
          <w:rFonts w:ascii="Courier New" w:hAnsi="Courier New" w:cs="Courier New"/>
          <w:sz w:val="22"/>
          <w:szCs w:val="20"/>
          <w:lang w:val="en-US"/>
        </w:rPr>
        <w:t> </w:t>
      </w:r>
      <w:r w:rsidRPr="00107943">
        <w:rPr>
          <w:rFonts w:ascii="GHEA Grapalat" w:hAnsi="GHEA Grapalat"/>
          <w:sz w:val="22"/>
          <w:szCs w:val="20"/>
        </w:rPr>
        <w:t>тре</w:t>
      </w:r>
      <w:r w:rsidR="00D52566" w:rsidRPr="00107943">
        <w:rPr>
          <w:rFonts w:ascii="GHEA Grapalat" w:hAnsi="GHEA Grapalat"/>
          <w:sz w:val="22"/>
          <w:szCs w:val="20"/>
        </w:rPr>
        <w:t>бования, вытекающее из договора</w:t>
      </w:r>
      <w:r w:rsidRPr="00107943">
        <w:rPr>
          <w:rFonts w:ascii="GHEA Grapalat" w:hAnsi="GHEA Grapalat"/>
          <w:sz w:val="22"/>
          <w:szCs w:val="20"/>
        </w:rPr>
        <w:t xml:space="preserve">, не может быть передано другому лицу без письменного согласия стороны должника. </w:t>
      </w:r>
    </w:p>
    <w:p w:rsidR="00071D1C" w:rsidRPr="00107943" w:rsidRDefault="00071D1C"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8.</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107943">
        <w:rPr>
          <w:rFonts w:ascii="GHEA Grapalat" w:hAnsi="GHEA Grapalat"/>
          <w:sz w:val="22"/>
          <w:szCs w:val="20"/>
          <w:lang w:val="hy-AM"/>
        </w:rPr>
        <w:t xml:space="preserve"> расторгает договор</w:t>
      </w:r>
      <w:r w:rsidRPr="00107943">
        <w:rPr>
          <w:rFonts w:ascii="GHEA Grapalat" w:hAnsi="GHEA Grapalat"/>
          <w:sz w:val="22"/>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107943" w:rsidRDefault="00071D1C"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8.</w:t>
      </w:r>
      <w:r w:rsidR="00552934" w:rsidRPr="00107943">
        <w:rPr>
          <w:rFonts w:ascii="GHEA Grapalat" w:hAnsi="GHEA Grapalat"/>
          <w:sz w:val="22"/>
          <w:szCs w:val="20"/>
        </w:rPr>
        <w:t>4.</w:t>
      </w:r>
      <w:r w:rsidR="00552934" w:rsidRPr="00107943">
        <w:rPr>
          <w:rFonts w:ascii="GHEA Grapalat" w:hAnsi="GHEA Grapalat"/>
          <w:sz w:val="22"/>
          <w:szCs w:val="20"/>
        </w:rPr>
        <w:tab/>
      </w:r>
      <w:r w:rsidRPr="00107943">
        <w:rPr>
          <w:rFonts w:ascii="GHEA Grapalat" w:hAnsi="GHEA Grapalat"/>
          <w:sz w:val="22"/>
          <w:szCs w:val="20"/>
        </w:rPr>
        <w:t>Споры в связи с договором подлежат рассмотрению в судах Республики Армения.</w:t>
      </w:r>
    </w:p>
    <w:p w:rsidR="00071D1C" w:rsidRPr="00107943" w:rsidRDefault="00071D1C" w:rsidP="00B46D58">
      <w:pPr>
        <w:widowControl w:val="0"/>
        <w:tabs>
          <w:tab w:val="left" w:pos="1134"/>
        </w:tabs>
        <w:spacing w:after="160"/>
        <w:ind w:firstLine="567"/>
        <w:jc w:val="both"/>
        <w:rPr>
          <w:rFonts w:ascii="GHEA Grapalat" w:hAnsi="GHEA Grapalat" w:cs="Sylfaen"/>
          <w:sz w:val="22"/>
          <w:szCs w:val="20"/>
        </w:rPr>
      </w:pPr>
      <w:r w:rsidRPr="00107943">
        <w:rPr>
          <w:rFonts w:ascii="GHEA Grapalat" w:hAnsi="GHEA Grapalat"/>
          <w:sz w:val="22"/>
          <w:szCs w:val="20"/>
        </w:rPr>
        <w:t>8.5</w:t>
      </w:r>
      <w:r w:rsidRPr="00107943">
        <w:rPr>
          <w:rFonts w:ascii="GHEA Grapalat" w:hAnsi="GHEA Grapalat"/>
          <w:sz w:val="22"/>
          <w:szCs w:val="20"/>
        </w:rPr>
        <w:tab/>
        <w:t xml:space="preserve">Изменения и дополнения могут быть внесены в договор исключительно с взаимного согласия сторон </w:t>
      </w:r>
      <w:r w:rsidR="009F10E4" w:rsidRPr="00107943">
        <w:rPr>
          <w:rFonts w:ascii="GHEA Grapalat" w:hAnsi="GHEA Grapalat"/>
          <w:sz w:val="22"/>
          <w:szCs w:val="20"/>
        </w:rPr>
        <w:t>—</w:t>
      </w:r>
      <w:r w:rsidRPr="00107943">
        <w:rPr>
          <w:rFonts w:ascii="GHEA Grapalat" w:hAnsi="GHEA Grapalat"/>
          <w:sz w:val="22"/>
          <w:szCs w:val="20"/>
        </w:rPr>
        <w:t xml:space="preserve"> посредством заключения соглашения, которое будет являться неотъемлемой частью договора. </w:t>
      </w:r>
    </w:p>
    <w:p w:rsidR="00071D1C" w:rsidRPr="00107943" w:rsidRDefault="00071D1C" w:rsidP="00B46D58">
      <w:pPr>
        <w:widowControl w:val="0"/>
        <w:tabs>
          <w:tab w:val="left" w:pos="1134"/>
        </w:tabs>
        <w:spacing w:after="160"/>
        <w:ind w:firstLine="567"/>
        <w:jc w:val="both"/>
        <w:rPr>
          <w:rFonts w:ascii="GHEA Grapalat" w:hAnsi="GHEA Grapalat" w:cs="Sylfaen"/>
          <w:spacing w:val="-6"/>
          <w:sz w:val="22"/>
          <w:szCs w:val="20"/>
        </w:rPr>
      </w:pPr>
      <w:r w:rsidRPr="00107943">
        <w:rPr>
          <w:rFonts w:ascii="GHEA Grapalat" w:hAnsi="GHEA Grapalat"/>
          <w:spacing w:val="-6"/>
          <w:sz w:val="22"/>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107943" w:rsidRDefault="00071D1C" w:rsidP="00B46D58">
      <w:pPr>
        <w:widowControl w:val="0"/>
        <w:spacing w:after="160"/>
        <w:ind w:firstLine="567"/>
        <w:jc w:val="both"/>
        <w:rPr>
          <w:rFonts w:ascii="GHEA Grapalat" w:hAnsi="GHEA Grapalat"/>
          <w:sz w:val="22"/>
          <w:szCs w:val="20"/>
        </w:rPr>
      </w:pPr>
      <w:r w:rsidRPr="00107943">
        <w:rPr>
          <w:rFonts w:ascii="GHEA Grapalat" w:hAnsi="GHEA Grapalat"/>
          <w:sz w:val="22"/>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8.</w:t>
      </w:r>
      <w:r w:rsidR="00AC30D5" w:rsidRPr="00107943">
        <w:rPr>
          <w:rFonts w:ascii="GHEA Grapalat" w:hAnsi="GHEA Grapalat"/>
          <w:sz w:val="22"/>
          <w:szCs w:val="20"/>
        </w:rPr>
        <w:t>6.</w:t>
      </w:r>
      <w:r w:rsidR="00AC30D5" w:rsidRPr="00107943">
        <w:rPr>
          <w:rFonts w:ascii="GHEA Grapalat" w:hAnsi="GHEA Grapalat"/>
          <w:sz w:val="22"/>
          <w:szCs w:val="20"/>
        </w:rPr>
        <w:tab/>
      </w:r>
      <w:r w:rsidRPr="00107943">
        <w:rPr>
          <w:rFonts w:ascii="GHEA Grapalat" w:hAnsi="GHEA Grapalat"/>
          <w:sz w:val="22"/>
          <w:szCs w:val="20"/>
        </w:rPr>
        <w:t>Если договор осуществляется посредством заключения агентского договора:</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1)</w:t>
      </w:r>
      <w:r w:rsidR="00E95CE6" w:rsidRPr="00107943">
        <w:rPr>
          <w:rFonts w:ascii="GHEA Grapalat" w:hAnsi="GHEA Grapalat"/>
          <w:sz w:val="22"/>
          <w:szCs w:val="20"/>
        </w:rPr>
        <w:tab/>
      </w:r>
      <w:r w:rsidRPr="00107943">
        <w:rPr>
          <w:rFonts w:ascii="GHEA Grapalat" w:hAnsi="GHEA Grapalat"/>
          <w:sz w:val="22"/>
          <w:szCs w:val="20"/>
        </w:rPr>
        <w:t>Продавец несет ответственность за неисполнение или ненадлежащее исполнение обязательств агента;</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2)</w:t>
      </w:r>
      <w:r w:rsidR="00E95CE6" w:rsidRPr="00107943">
        <w:rPr>
          <w:rFonts w:ascii="GHEA Grapalat" w:hAnsi="GHEA Grapalat"/>
          <w:sz w:val="22"/>
          <w:szCs w:val="20"/>
        </w:rPr>
        <w:tab/>
      </w:r>
      <w:r w:rsidRPr="00107943">
        <w:rPr>
          <w:rFonts w:ascii="GHEA Grapalat" w:hAnsi="GHEA Grapalat"/>
          <w:sz w:val="22"/>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107943">
        <w:rPr>
          <w:rStyle w:val="FootnoteReference"/>
          <w:rFonts w:ascii="GHEA Grapalat" w:hAnsi="GHEA Grapalat"/>
          <w:sz w:val="22"/>
          <w:szCs w:val="20"/>
        </w:rPr>
        <w:footnoteReference w:customMarkFollows="1" w:id="27"/>
        <w:t>22</w:t>
      </w:r>
      <w:r w:rsidRPr="00107943">
        <w:rPr>
          <w:rFonts w:ascii="GHEA Grapalat" w:hAnsi="GHEA Grapalat"/>
          <w:sz w:val="22"/>
          <w:szCs w:val="20"/>
        </w:rPr>
        <w:t>.</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8.</w:t>
      </w:r>
      <w:r w:rsidR="00AC30D5" w:rsidRPr="00107943">
        <w:rPr>
          <w:rFonts w:ascii="GHEA Grapalat" w:hAnsi="GHEA Grapalat"/>
          <w:sz w:val="22"/>
          <w:szCs w:val="20"/>
        </w:rPr>
        <w:t>7.</w:t>
      </w:r>
      <w:r w:rsidR="00AC30D5" w:rsidRPr="00107943">
        <w:rPr>
          <w:rFonts w:ascii="GHEA Grapalat" w:hAnsi="GHEA Grapalat"/>
          <w:sz w:val="22"/>
          <w:szCs w:val="20"/>
        </w:rPr>
        <w:tab/>
      </w:r>
      <w:r w:rsidRPr="00107943">
        <w:rPr>
          <w:rFonts w:ascii="GHEA Grapalat" w:hAnsi="GHEA Grapalat"/>
          <w:sz w:val="22"/>
          <w:szCs w:val="20"/>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107943">
        <w:rPr>
          <w:rFonts w:ascii="GHEA Grapalat" w:hAnsi="GHEA Grapalat"/>
          <w:sz w:val="22"/>
          <w:szCs w:val="20"/>
        </w:rPr>
        <w:lastRenderedPageBreak/>
        <w:t>предусмотренные договором меры ответственности</w:t>
      </w:r>
      <w:r w:rsidR="00BC5D2F" w:rsidRPr="00107943">
        <w:rPr>
          <w:rStyle w:val="FootnoteReference"/>
          <w:rFonts w:ascii="GHEA Grapalat" w:hAnsi="GHEA Grapalat"/>
          <w:sz w:val="22"/>
          <w:szCs w:val="20"/>
        </w:rPr>
        <w:footnoteReference w:customMarkFollows="1" w:id="28"/>
        <w:t>23</w:t>
      </w:r>
      <w:r w:rsidRPr="00107943">
        <w:rPr>
          <w:rFonts w:ascii="GHEA Grapalat" w:hAnsi="GHEA Grapalat"/>
          <w:sz w:val="22"/>
          <w:szCs w:val="20"/>
        </w:rPr>
        <w:t>.</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8.</w:t>
      </w:r>
      <w:r w:rsidR="006E15CD" w:rsidRPr="00107943">
        <w:rPr>
          <w:rFonts w:ascii="GHEA Grapalat" w:hAnsi="GHEA Grapalat"/>
          <w:sz w:val="22"/>
          <w:szCs w:val="20"/>
        </w:rPr>
        <w:t>8.</w:t>
      </w:r>
      <w:r w:rsidR="006E15CD" w:rsidRPr="00107943">
        <w:rPr>
          <w:rFonts w:ascii="GHEA Grapalat" w:hAnsi="GHEA Grapalat"/>
          <w:sz w:val="22"/>
          <w:szCs w:val="20"/>
        </w:rPr>
        <w:tab/>
      </w:r>
      <w:r w:rsidRPr="00107943">
        <w:rPr>
          <w:rFonts w:ascii="GHEA Grapalat" w:hAnsi="GHEA Grapalat"/>
          <w:sz w:val="22"/>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107943">
        <w:rPr>
          <w:rFonts w:ascii="GHEA Grapalat" w:hAnsi="GHEA Grapalat"/>
          <w:sz w:val="22"/>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107943">
        <w:rPr>
          <w:rFonts w:ascii="GHEA Grapalat" w:hAnsi="GHEA Grapalat"/>
          <w:sz w:val="22"/>
          <w:szCs w:val="20"/>
          <w:lang w:val="hy-AM"/>
        </w:rPr>
        <w:t xml:space="preserve">. </w:t>
      </w:r>
      <w:r w:rsidRPr="00107943">
        <w:rPr>
          <w:rFonts w:ascii="GHEA Grapalat" w:hAnsi="GHEA Grapalat"/>
          <w:sz w:val="22"/>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107943" w:rsidRDefault="00071D1C" w:rsidP="00B46D58">
      <w:pPr>
        <w:widowControl w:val="0"/>
        <w:tabs>
          <w:tab w:val="left" w:pos="1134"/>
        </w:tabs>
        <w:spacing w:after="160"/>
        <w:ind w:firstLine="567"/>
        <w:jc w:val="both"/>
        <w:rPr>
          <w:rFonts w:ascii="GHEA Grapalat" w:hAnsi="GHEA Grapalat"/>
          <w:sz w:val="22"/>
          <w:szCs w:val="20"/>
        </w:rPr>
      </w:pPr>
      <w:r w:rsidRPr="00107943">
        <w:rPr>
          <w:rFonts w:ascii="GHEA Grapalat" w:hAnsi="GHEA Grapalat"/>
          <w:sz w:val="22"/>
          <w:szCs w:val="20"/>
        </w:rPr>
        <w:t>8.</w:t>
      </w:r>
      <w:r w:rsidR="006E15CD" w:rsidRPr="00107943">
        <w:rPr>
          <w:rFonts w:ascii="GHEA Grapalat" w:hAnsi="GHEA Grapalat"/>
          <w:sz w:val="22"/>
          <w:szCs w:val="20"/>
        </w:rPr>
        <w:t>9.</w:t>
      </w:r>
      <w:r w:rsidR="006E15CD" w:rsidRPr="00107943">
        <w:rPr>
          <w:rFonts w:ascii="GHEA Grapalat" w:hAnsi="GHEA Grapalat"/>
          <w:sz w:val="22"/>
          <w:szCs w:val="20"/>
        </w:rPr>
        <w:tab/>
      </w:r>
      <w:r w:rsidRPr="00107943">
        <w:rPr>
          <w:rFonts w:ascii="GHEA Grapalat" w:hAnsi="GHEA Grapalat"/>
          <w:sz w:val="22"/>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107943">
        <w:rPr>
          <w:rFonts w:ascii="GHEA Grapalat" w:hAnsi="GHEA Grapalat"/>
          <w:sz w:val="22"/>
          <w:szCs w:val="20"/>
        </w:rPr>
        <w:t>—</w:t>
      </w:r>
      <w:r w:rsidRPr="00107943">
        <w:rPr>
          <w:rFonts w:ascii="GHEA Grapalat" w:hAnsi="GHEA Grapalat"/>
          <w:sz w:val="22"/>
          <w:szCs w:val="20"/>
        </w:rPr>
        <w:t xml:space="preserve"> это выгода или убытки, понесенные данной стороной.</w:t>
      </w:r>
      <w:r w:rsidR="003A39AC" w:rsidRPr="00107943" w:rsidDel="003A39AC">
        <w:rPr>
          <w:rFonts w:ascii="GHEA Grapalat" w:hAnsi="GHEA Grapalat"/>
          <w:sz w:val="22"/>
          <w:szCs w:val="20"/>
        </w:rPr>
        <w:t xml:space="preserve"> </w:t>
      </w:r>
      <w:r w:rsidRPr="00107943">
        <w:rPr>
          <w:rFonts w:ascii="GHEA Grapalat" w:hAnsi="GHEA Grapalat"/>
          <w:sz w:val="22"/>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8.1</w:t>
      </w:r>
      <w:r w:rsidR="00E3606B" w:rsidRPr="00107943">
        <w:rPr>
          <w:rFonts w:ascii="GHEA Grapalat" w:hAnsi="GHEA Grapalat"/>
          <w:sz w:val="22"/>
          <w:szCs w:val="20"/>
        </w:rPr>
        <w:t>0.</w:t>
      </w:r>
      <w:r w:rsidR="00E3606B" w:rsidRPr="00107943">
        <w:rPr>
          <w:rFonts w:ascii="GHEA Grapalat" w:hAnsi="GHEA Grapalat"/>
          <w:sz w:val="22"/>
          <w:szCs w:val="20"/>
        </w:rPr>
        <w:tab/>
      </w:r>
      <w:r w:rsidRPr="00107943">
        <w:rPr>
          <w:rFonts w:ascii="GHEA Grapalat" w:hAnsi="GHEA Grapalat"/>
          <w:sz w:val="22"/>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107943">
        <w:rPr>
          <w:rFonts w:ascii="Courier New" w:hAnsi="Courier New" w:cs="Courier New"/>
          <w:sz w:val="22"/>
          <w:szCs w:val="20"/>
          <w:lang w:val="en-US"/>
        </w:rPr>
        <w:t> </w:t>
      </w:r>
      <w:r w:rsidRPr="00107943">
        <w:rPr>
          <w:rFonts w:ascii="GHEA Grapalat" w:hAnsi="GHEA Grapalat"/>
          <w:sz w:val="22"/>
          <w:szCs w:val="20"/>
        </w:rPr>
        <w:t xml:space="preserve">Армения. </w:t>
      </w:r>
    </w:p>
    <w:p w:rsidR="00071D1C" w:rsidRPr="00107943" w:rsidRDefault="00071D1C" w:rsidP="00B46D58">
      <w:pPr>
        <w:widowControl w:val="0"/>
        <w:tabs>
          <w:tab w:val="left" w:pos="1276"/>
        </w:tabs>
        <w:spacing w:after="160"/>
        <w:ind w:firstLine="567"/>
        <w:jc w:val="both"/>
        <w:rPr>
          <w:rFonts w:ascii="GHEA Grapalat" w:hAnsi="GHEA Grapalat"/>
          <w:spacing w:val="-6"/>
          <w:sz w:val="22"/>
          <w:szCs w:val="20"/>
        </w:rPr>
      </w:pPr>
      <w:r w:rsidRPr="00107943">
        <w:rPr>
          <w:rFonts w:ascii="GHEA Grapalat" w:hAnsi="GHEA Grapalat"/>
          <w:sz w:val="22"/>
          <w:szCs w:val="20"/>
        </w:rPr>
        <w:t>8.1</w:t>
      </w:r>
      <w:r w:rsidR="009D71F8" w:rsidRPr="00107943">
        <w:rPr>
          <w:rFonts w:ascii="GHEA Grapalat" w:hAnsi="GHEA Grapalat"/>
          <w:sz w:val="22"/>
          <w:szCs w:val="20"/>
        </w:rPr>
        <w:t>1.</w:t>
      </w:r>
      <w:r w:rsidR="009D71F8" w:rsidRPr="00107943">
        <w:rPr>
          <w:rFonts w:ascii="GHEA Grapalat" w:hAnsi="GHEA Grapalat"/>
          <w:sz w:val="22"/>
          <w:szCs w:val="20"/>
        </w:rPr>
        <w:tab/>
      </w:r>
      <w:r w:rsidRPr="00107943">
        <w:rPr>
          <w:rFonts w:ascii="GHEA Grapalat" w:hAnsi="GHEA Grapalat"/>
          <w:spacing w:val="-6"/>
          <w:sz w:val="22"/>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107943">
        <w:rPr>
          <w:rFonts w:ascii="Courier New" w:hAnsi="Courier New" w:cs="Courier New"/>
          <w:spacing w:val="-6"/>
          <w:sz w:val="22"/>
          <w:szCs w:val="20"/>
          <w:lang w:val="en-US"/>
        </w:rPr>
        <w:t> </w:t>
      </w:r>
      <w:r w:rsidRPr="00107943">
        <w:rPr>
          <w:rFonts w:ascii="GHEA Grapalat" w:hAnsi="GHEA Grapalat"/>
          <w:spacing w:val="-6"/>
          <w:sz w:val="22"/>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107943">
        <w:rPr>
          <w:rFonts w:ascii="Courier New" w:hAnsi="Courier New" w:cs="Courier New"/>
          <w:spacing w:val="-6"/>
          <w:sz w:val="22"/>
          <w:szCs w:val="20"/>
          <w:lang w:val="en-US"/>
        </w:rPr>
        <w:t> </w:t>
      </w:r>
      <w:r w:rsidRPr="00107943">
        <w:rPr>
          <w:rFonts w:ascii="GHEA Grapalat" w:hAnsi="GHEA Grapalat"/>
          <w:spacing w:val="-6"/>
          <w:sz w:val="22"/>
          <w:szCs w:val="20"/>
        </w:rPr>
        <w:t>следующего за опубликованием уведомления дня, установленного настоящим пунктом.</w:t>
      </w:r>
      <w:r w:rsidR="00DD41E4" w:rsidRPr="00107943">
        <w:rPr>
          <w:rFonts w:ascii="GHEA Grapalat" w:hAnsi="GHEA Grapalat"/>
          <w:sz w:val="22"/>
          <w:szCs w:val="20"/>
        </w:rPr>
        <w:t xml:space="preserve"> </w:t>
      </w:r>
      <w:r w:rsidR="00DD41E4" w:rsidRPr="00107943">
        <w:rPr>
          <w:rFonts w:ascii="GHEA Grapalat" w:hAnsi="GHEA Grapalat"/>
          <w:spacing w:val="-6"/>
          <w:sz w:val="22"/>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107943">
        <w:rPr>
          <w:rFonts w:ascii="GHEA Grapalat" w:hAnsi="GHEA Grapalat"/>
          <w:spacing w:val="-6"/>
          <w:sz w:val="22"/>
          <w:szCs w:val="20"/>
        </w:rPr>
        <w:t xml:space="preserve">высылает </w:t>
      </w:r>
      <w:r w:rsidR="00DD41E4" w:rsidRPr="00107943">
        <w:rPr>
          <w:rFonts w:ascii="GHEA Grapalat" w:hAnsi="GHEA Grapalat"/>
          <w:spacing w:val="-6"/>
          <w:sz w:val="22"/>
          <w:szCs w:val="20"/>
        </w:rPr>
        <w:t>его также на электронную почту Продавца.</w:t>
      </w:r>
    </w:p>
    <w:p w:rsidR="00071D1C" w:rsidRPr="00107943" w:rsidRDefault="00071D1C" w:rsidP="00B46D58">
      <w:pPr>
        <w:widowControl w:val="0"/>
        <w:tabs>
          <w:tab w:val="left" w:pos="1276"/>
        </w:tabs>
        <w:spacing w:after="160"/>
        <w:ind w:firstLine="567"/>
        <w:jc w:val="both"/>
        <w:rPr>
          <w:rFonts w:ascii="GHEA Grapalat" w:hAnsi="GHEA Grapalat"/>
          <w:spacing w:val="-6"/>
          <w:sz w:val="22"/>
          <w:szCs w:val="20"/>
        </w:rPr>
      </w:pPr>
      <w:r w:rsidRPr="00107943">
        <w:rPr>
          <w:rFonts w:ascii="GHEA Grapalat" w:hAnsi="GHEA Grapalat"/>
          <w:sz w:val="22"/>
          <w:szCs w:val="20"/>
        </w:rPr>
        <w:t>8.1</w:t>
      </w:r>
      <w:r w:rsidR="009D71F8" w:rsidRPr="00107943">
        <w:rPr>
          <w:rFonts w:ascii="GHEA Grapalat" w:hAnsi="GHEA Grapalat"/>
          <w:sz w:val="22"/>
          <w:szCs w:val="20"/>
        </w:rPr>
        <w:t>2.</w:t>
      </w:r>
      <w:r w:rsidR="009D71F8" w:rsidRPr="00107943">
        <w:rPr>
          <w:rFonts w:ascii="GHEA Grapalat" w:hAnsi="GHEA Grapalat"/>
          <w:sz w:val="22"/>
          <w:szCs w:val="20"/>
        </w:rPr>
        <w:tab/>
      </w:r>
      <w:r w:rsidRPr="00107943">
        <w:rPr>
          <w:rFonts w:ascii="GHEA Grapalat" w:hAnsi="GHEA Grapalat"/>
          <w:spacing w:val="-6"/>
          <w:sz w:val="22"/>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8.1</w:t>
      </w:r>
      <w:r w:rsidR="005B2A24" w:rsidRPr="00107943">
        <w:rPr>
          <w:rFonts w:ascii="GHEA Grapalat" w:hAnsi="GHEA Grapalat"/>
          <w:sz w:val="22"/>
          <w:szCs w:val="20"/>
        </w:rPr>
        <w:t>3.</w:t>
      </w:r>
      <w:r w:rsidR="005B2A24" w:rsidRPr="00107943">
        <w:rPr>
          <w:rFonts w:ascii="GHEA Grapalat" w:hAnsi="GHEA Grapalat"/>
          <w:sz w:val="22"/>
          <w:szCs w:val="20"/>
        </w:rPr>
        <w:tab/>
      </w:r>
      <w:r w:rsidRPr="00107943">
        <w:rPr>
          <w:rFonts w:ascii="GHEA Grapalat" w:hAnsi="GHEA Grapalat"/>
          <w:sz w:val="22"/>
          <w:szCs w:val="20"/>
        </w:rPr>
        <w:t>Договор составлен на ____</w:t>
      </w:r>
      <w:r w:rsidR="00E95CE6" w:rsidRPr="00107943">
        <w:rPr>
          <w:rFonts w:ascii="GHEA Grapalat" w:hAnsi="GHEA Grapalat"/>
          <w:sz w:val="22"/>
          <w:szCs w:val="20"/>
        </w:rPr>
        <w:t>_______</w:t>
      </w:r>
      <w:r w:rsidRPr="00107943">
        <w:rPr>
          <w:rFonts w:ascii="GHEA Grapalat" w:hAnsi="GHEA Grapalat"/>
          <w:sz w:val="22"/>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107943">
        <w:rPr>
          <w:rFonts w:ascii="GHEA Grapalat" w:hAnsi="GHEA Grapalat"/>
          <w:sz w:val="22"/>
          <w:szCs w:val="20"/>
        </w:rPr>
        <w:t>1.</w:t>
      </w:r>
      <w:r w:rsidR="00E95CE6" w:rsidRPr="00107943">
        <w:rPr>
          <w:rFonts w:ascii="GHEA Grapalat" w:hAnsi="GHEA Grapalat"/>
          <w:sz w:val="22"/>
          <w:szCs w:val="20"/>
        </w:rPr>
        <w:t xml:space="preserve"> </w:t>
      </w:r>
      <w:r w:rsidRPr="00107943">
        <w:rPr>
          <w:rFonts w:ascii="GHEA Grapalat" w:hAnsi="GHEA Grapalat"/>
          <w:sz w:val="22"/>
          <w:szCs w:val="20"/>
        </w:rPr>
        <w:t>к</w:t>
      </w:r>
      <w:r w:rsidR="00E95CE6" w:rsidRPr="00107943">
        <w:rPr>
          <w:rFonts w:ascii="Courier New" w:hAnsi="Courier New" w:cs="Courier New"/>
          <w:sz w:val="22"/>
          <w:szCs w:val="20"/>
          <w:lang w:val="en-US"/>
        </w:rPr>
        <w:t> </w:t>
      </w:r>
      <w:r w:rsidRPr="00107943">
        <w:rPr>
          <w:rFonts w:ascii="GHEA Grapalat" w:hAnsi="GHEA Grapalat"/>
          <w:sz w:val="22"/>
          <w:szCs w:val="20"/>
        </w:rPr>
        <w:t>договору считаются неотъемлемой частью договора.</w:t>
      </w:r>
    </w:p>
    <w:p w:rsidR="00071D1C" w:rsidRPr="00107943" w:rsidRDefault="00071D1C" w:rsidP="00B46D58">
      <w:pPr>
        <w:widowControl w:val="0"/>
        <w:tabs>
          <w:tab w:val="left" w:pos="1276"/>
        </w:tabs>
        <w:spacing w:after="160"/>
        <w:ind w:firstLine="567"/>
        <w:jc w:val="both"/>
        <w:rPr>
          <w:rFonts w:ascii="GHEA Grapalat" w:hAnsi="GHEA Grapalat"/>
          <w:sz w:val="22"/>
          <w:szCs w:val="20"/>
        </w:rPr>
      </w:pPr>
      <w:r w:rsidRPr="00107943">
        <w:rPr>
          <w:rFonts w:ascii="GHEA Grapalat" w:hAnsi="GHEA Grapalat"/>
          <w:sz w:val="22"/>
          <w:szCs w:val="20"/>
        </w:rPr>
        <w:t>8.1</w:t>
      </w:r>
      <w:r w:rsidR="00552934" w:rsidRPr="00107943">
        <w:rPr>
          <w:rFonts w:ascii="GHEA Grapalat" w:hAnsi="GHEA Grapalat"/>
          <w:sz w:val="22"/>
          <w:szCs w:val="20"/>
        </w:rPr>
        <w:t>4.</w:t>
      </w:r>
      <w:r w:rsidR="00552934" w:rsidRPr="00107943">
        <w:rPr>
          <w:rFonts w:ascii="GHEA Grapalat" w:hAnsi="GHEA Grapalat"/>
          <w:sz w:val="22"/>
          <w:szCs w:val="20"/>
        </w:rPr>
        <w:tab/>
      </w:r>
      <w:r w:rsidRPr="00107943">
        <w:rPr>
          <w:rFonts w:ascii="GHEA Grapalat" w:hAnsi="GHEA Grapalat"/>
          <w:sz w:val="22"/>
          <w:szCs w:val="20"/>
        </w:rPr>
        <w:t xml:space="preserve">К отношениям, связанным с договором, применяется право Республики </w:t>
      </w:r>
      <w:r w:rsidRPr="00107943">
        <w:rPr>
          <w:rFonts w:ascii="GHEA Grapalat" w:hAnsi="GHEA Grapalat"/>
          <w:sz w:val="22"/>
          <w:szCs w:val="20"/>
        </w:rPr>
        <w:lastRenderedPageBreak/>
        <w:t>Армения.</w:t>
      </w:r>
    </w:p>
    <w:p w:rsidR="00071D1C" w:rsidRPr="00107943" w:rsidRDefault="00071D1C" w:rsidP="00B46D58">
      <w:pPr>
        <w:widowControl w:val="0"/>
        <w:spacing w:after="160"/>
        <w:jc w:val="center"/>
        <w:rPr>
          <w:rFonts w:ascii="GHEA Grapalat" w:hAnsi="GHEA Grapalat"/>
          <w:b/>
          <w:sz w:val="22"/>
          <w:szCs w:val="20"/>
        </w:rPr>
      </w:pPr>
      <w:r w:rsidRPr="00107943">
        <w:rPr>
          <w:rFonts w:ascii="GHEA Grapalat" w:hAnsi="GHEA Grapalat"/>
          <w:b/>
          <w:sz w:val="22"/>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107943" w:rsidTr="0016519F">
        <w:tc>
          <w:tcPr>
            <w:tcW w:w="4536" w:type="dxa"/>
          </w:tcPr>
          <w:p w:rsidR="00071D1C" w:rsidRPr="00107943" w:rsidRDefault="00071D1C" w:rsidP="00B46D58">
            <w:pPr>
              <w:widowControl w:val="0"/>
              <w:spacing w:after="160"/>
              <w:jc w:val="center"/>
              <w:rPr>
                <w:rFonts w:ascii="GHEA Grapalat" w:hAnsi="GHEA Grapalat" w:cs="Sylfaen"/>
                <w:b/>
                <w:bCs/>
                <w:szCs w:val="20"/>
              </w:rPr>
            </w:pPr>
            <w:r w:rsidRPr="00107943">
              <w:rPr>
                <w:rFonts w:ascii="GHEA Grapalat" w:hAnsi="GHEA Grapalat"/>
                <w:b/>
                <w:sz w:val="22"/>
                <w:szCs w:val="20"/>
              </w:rPr>
              <w:t>ПОКУПАТЕЛЬ</w:t>
            </w:r>
          </w:p>
          <w:p w:rsidR="00071D1C" w:rsidRPr="00107943" w:rsidRDefault="00F83E0A" w:rsidP="00B46D58">
            <w:pPr>
              <w:widowControl w:val="0"/>
              <w:jc w:val="center"/>
              <w:rPr>
                <w:rFonts w:ascii="GHEA Grapalat" w:hAnsi="GHEA Grapalat"/>
                <w:szCs w:val="20"/>
                <w:lang w:val="en-US"/>
              </w:rPr>
            </w:pPr>
            <w:r w:rsidRPr="00107943">
              <w:rPr>
                <w:rFonts w:ascii="GHEA Grapalat" w:hAnsi="GHEA Grapalat"/>
                <w:sz w:val="22"/>
                <w:szCs w:val="20"/>
                <w:lang w:val="en-US"/>
              </w:rPr>
              <w:t>_______________________</w:t>
            </w:r>
          </w:p>
          <w:p w:rsidR="00071D1C" w:rsidRPr="00107943" w:rsidRDefault="00071D1C" w:rsidP="00B46D58">
            <w:pPr>
              <w:widowControl w:val="0"/>
              <w:spacing w:after="160"/>
              <w:jc w:val="center"/>
              <w:rPr>
                <w:rFonts w:ascii="GHEA Grapalat" w:hAnsi="GHEA Grapalat"/>
                <w:szCs w:val="20"/>
              </w:rPr>
            </w:pPr>
            <w:r w:rsidRPr="00107943">
              <w:rPr>
                <w:rFonts w:ascii="GHEA Grapalat" w:hAnsi="GHEA Grapalat"/>
                <w:sz w:val="22"/>
                <w:szCs w:val="20"/>
              </w:rPr>
              <w:t>/подпись/</w:t>
            </w:r>
          </w:p>
          <w:p w:rsidR="00071D1C" w:rsidRPr="00107943" w:rsidRDefault="00071D1C" w:rsidP="00B46D58">
            <w:pPr>
              <w:widowControl w:val="0"/>
              <w:spacing w:after="160"/>
              <w:jc w:val="center"/>
              <w:rPr>
                <w:rFonts w:ascii="GHEA Grapalat" w:hAnsi="GHEA Grapalat"/>
                <w:szCs w:val="20"/>
              </w:rPr>
            </w:pPr>
            <w:r w:rsidRPr="00107943">
              <w:rPr>
                <w:rFonts w:ascii="GHEA Grapalat" w:hAnsi="GHEA Grapalat"/>
                <w:sz w:val="22"/>
                <w:szCs w:val="20"/>
              </w:rPr>
              <w:t>М. П.</w:t>
            </w:r>
          </w:p>
        </w:tc>
        <w:tc>
          <w:tcPr>
            <w:tcW w:w="760" w:type="dxa"/>
          </w:tcPr>
          <w:p w:rsidR="00071D1C" w:rsidRPr="00107943" w:rsidRDefault="00071D1C" w:rsidP="00B46D58">
            <w:pPr>
              <w:widowControl w:val="0"/>
              <w:spacing w:after="160"/>
              <w:jc w:val="center"/>
              <w:rPr>
                <w:rFonts w:ascii="GHEA Grapalat" w:hAnsi="GHEA Grapalat"/>
                <w:szCs w:val="20"/>
              </w:rPr>
            </w:pPr>
          </w:p>
        </w:tc>
        <w:tc>
          <w:tcPr>
            <w:tcW w:w="4343" w:type="dxa"/>
          </w:tcPr>
          <w:p w:rsidR="00071D1C" w:rsidRPr="00107943" w:rsidRDefault="00071D1C" w:rsidP="00B46D58">
            <w:pPr>
              <w:widowControl w:val="0"/>
              <w:spacing w:after="160"/>
              <w:jc w:val="center"/>
              <w:rPr>
                <w:rFonts w:ascii="GHEA Grapalat" w:hAnsi="GHEA Grapalat" w:cs="Sylfaen"/>
                <w:b/>
                <w:bCs/>
                <w:szCs w:val="20"/>
              </w:rPr>
            </w:pPr>
            <w:r w:rsidRPr="00107943">
              <w:rPr>
                <w:rFonts w:ascii="GHEA Grapalat" w:hAnsi="GHEA Grapalat"/>
                <w:b/>
                <w:sz w:val="22"/>
                <w:szCs w:val="20"/>
              </w:rPr>
              <w:t>ПРОДАВЕЦ</w:t>
            </w:r>
          </w:p>
          <w:p w:rsidR="00071D1C" w:rsidRPr="00107943" w:rsidRDefault="00F83E0A" w:rsidP="00B46D58">
            <w:pPr>
              <w:widowControl w:val="0"/>
              <w:jc w:val="center"/>
              <w:rPr>
                <w:rFonts w:ascii="GHEA Grapalat" w:hAnsi="GHEA Grapalat"/>
                <w:szCs w:val="20"/>
                <w:lang w:val="en-US"/>
              </w:rPr>
            </w:pPr>
            <w:r w:rsidRPr="00107943">
              <w:rPr>
                <w:rFonts w:ascii="GHEA Grapalat" w:hAnsi="GHEA Grapalat"/>
                <w:sz w:val="22"/>
                <w:szCs w:val="20"/>
                <w:lang w:val="en-US"/>
              </w:rPr>
              <w:t>______________________</w:t>
            </w:r>
          </w:p>
          <w:p w:rsidR="00071D1C" w:rsidRPr="00107943" w:rsidRDefault="00071D1C" w:rsidP="00B46D58">
            <w:pPr>
              <w:widowControl w:val="0"/>
              <w:spacing w:after="160"/>
              <w:jc w:val="center"/>
              <w:rPr>
                <w:rFonts w:ascii="GHEA Grapalat" w:hAnsi="GHEA Grapalat"/>
                <w:szCs w:val="20"/>
              </w:rPr>
            </w:pPr>
            <w:r w:rsidRPr="00107943">
              <w:rPr>
                <w:rFonts w:ascii="GHEA Grapalat" w:hAnsi="GHEA Grapalat"/>
                <w:sz w:val="22"/>
                <w:szCs w:val="20"/>
              </w:rPr>
              <w:t>/подпись/</w:t>
            </w:r>
          </w:p>
          <w:p w:rsidR="00071D1C" w:rsidRPr="00107943" w:rsidRDefault="00071D1C" w:rsidP="00B46D58">
            <w:pPr>
              <w:widowControl w:val="0"/>
              <w:spacing w:after="160"/>
              <w:jc w:val="center"/>
              <w:rPr>
                <w:rFonts w:ascii="GHEA Grapalat" w:hAnsi="GHEA Grapalat"/>
                <w:szCs w:val="20"/>
              </w:rPr>
            </w:pPr>
            <w:r w:rsidRPr="00107943">
              <w:rPr>
                <w:rFonts w:ascii="GHEA Grapalat" w:hAnsi="GHEA Grapalat"/>
                <w:sz w:val="22"/>
                <w:szCs w:val="20"/>
              </w:rPr>
              <w:t>М. П.</w:t>
            </w:r>
          </w:p>
        </w:tc>
      </w:tr>
    </w:tbl>
    <w:p w:rsidR="00382B60" w:rsidRPr="00107943" w:rsidRDefault="00382B60" w:rsidP="00B46D58">
      <w:pPr>
        <w:widowControl w:val="0"/>
        <w:spacing w:after="160"/>
        <w:ind w:firstLine="567"/>
        <w:jc w:val="both"/>
        <w:rPr>
          <w:rFonts w:ascii="GHEA Grapalat" w:hAnsi="GHEA Grapalat"/>
          <w:i/>
          <w:sz w:val="22"/>
          <w:szCs w:val="20"/>
          <w:lang w:val="hy-AM"/>
        </w:rPr>
      </w:pPr>
    </w:p>
    <w:p w:rsidR="00071D1C" w:rsidRPr="005C0273" w:rsidRDefault="00071D1C" w:rsidP="00B46D58">
      <w:pPr>
        <w:widowControl w:val="0"/>
        <w:spacing w:after="160"/>
        <w:ind w:firstLine="567"/>
        <w:jc w:val="both"/>
        <w:rPr>
          <w:rFonts w:ascii="GHEA Grapalat" w:hAnsi="GHEA Grapalat"/>
          <w:sz w:val="18"/>
          <w:szCs w:val="20"/>
        </w:rPr>
      </w:pPr>
      <w:r w:rsidRPr="005C0273">
        <w:rPr>
          <w:rFonts w:ascii="GHEA Grapalat" w:hAnsi="GHEA Grapalat"/>
          <w:i/>
          <w:sz w:val="18"/>
          <w:szCs w:val="20"/>
        </w:rPr>
        <w:t>В случае необходимости в договор могут быть включены не</w:t>
      </w:r>
      <w:r w:rsidR="001D0249" w:rsidRPr="005C0273">
        <w:rPr>
          <w:rFonts w:ascii="Courier New" w:hAnsi="Courier New" w:cs="Courier New"/>
          <w:i/>
          <w:sz w:val="18"/>
          <w:szCs w:val="20"/>
          <w:lang w:val="en-US"/>
        </w:rPr>
        <w:t> </w:t>
      </w:r>
      <w:r w:rsidRPr="005C0273">
        <w:rPr>
          <w:rFonts w:ascii="GHEA Grapalat" w:hAnsi="GHEA Grapalat"/>
          <w:i/>
          <w:sz w:val="18"/>
          <w:szCs w:val="20"/>
        </w:rPr>
        <w:t>противоречащие законодательству Республики Армения положения.</w:t>
      </w:r>
    </w:p>
    <w:p w:rsidR="00071D1C" w:rsidRPr="005C0273" w:rsidRDefault="00071D1C" w:rsidP="00B46D58">
      <w:pPr>
        <w:widowControl w:val="0"/>
        <w:spacing w:after="160"/>
        <w:rPr>
          <w:rFonts w:ascii="GHEA Grapalat" w:hAnsi="GHEA Grapalat"/>
          <w:sz w:val="18"/>
          <w:szCs w:val="20"/>
        </w:rPr>
      </w:pPr>
    </w:p>
    <w:p w:rsidR="00071D1C" w:rsidRPr="00107943" w:rsidRDefault="00071D1C" w:rsidP="00B46D58">
      <w:pPr>
        <w:widowControl w:val="0"/>
        <w:spacing w:after="160"/>
        <w:jc w:val="right"/>
        <w:rPr>
          <w:rFonts w:ascii="GHEA Grapalat" w:hAnsi="GHEA Grapalat"/>
          <w:sz w:val="22"/>
          <w:szCs w:val="20"/>
        </w:rPr>
        <w:sectPr w:rsidR="00071D1C" w:rsidRPr="00107943" w:rsidSect="00500194">
          <w:footerReference w:type="default" r:id="rId10"/>
          <w:footnotePr>
            <w:pos w:val="beneathText"/>
          </w:footnotePr>
          <w:pgSz w:w="11906" w:h="16838" w:code="9"/>
          <w:pgMar w:top="993" w:right="1274" w:bottom="1418" w:left="1418" w:header="561" w:footer="561" w:gutter="0"/>
          <w:cols w:space="720"/>
          <w:docGrid w:linePitch="326"/>
        </w:sectPr>
      </w:pPr>
    </w:p>
    <w:p w:rsidR="00071D1C" w:rsidRPr="00107943" w:rsidRDefault="00071D1C" w:rsidP="005C0273">
      <w:pPr>
        <w:pStyle w:val="NoSpacing"/>
        <w:jc w:val="right"/>
      </w:pPr>
      <w:r w:rsidRPr="00107943">
        <w:lastRenderedPageBreak/>
        <w:t>Приложение № 1</w:t>
      </w:r>
    </w:p>
    <w:p w:rsidR="00BE6A55" w:rsidRPr="005C0273" w:rsidRDefault="00071D1C" w:rsidP="005C0273">
      <w:pPr>
        <w:pStyle w:val="NoSpacing"/>
        <w:jc w:val="right"/>
        <w:rPr>
          <w:b/>
          <w:sz w:val="20"/>
        </w:rPr>
      </w:pPr>
      <w:r w:rsidRPr="005C0273">
        <w:rPr>
          <w:b/>
          <w:sz w:val="20"/>
        </w:rPr>
        <w:t xml:space="preserve">к Договору под кодом </w:t>
      </w:r>
    </w:p>
    <w:p w:rsidR="00071D1C" w:rsidRPr="00107943" w:rsidRDefault="001028FC" w:rsidP="005C0273">
      <w:pPr>
        <w:pStyle w:val="NoSpacing"/>
        <w:jc w:val="right"/>
      </w:pPr>
      <w:r w:rsidRPr="005C0273">
        <w:rPr>
          <w:rFonts w:ascii="Sylfaen" w:hAnsi="Sylfaen" w:cs="Sylfaen"/>
          <w:b/>
          <w:sz w:val="20"/>
        </w:rPr>
        <w:t>ՀՀԼՄՎ</w:t>
      </w:r>
      <w:r w:rsidRPr="005C0273">
        <w:rPr>
          <w:b/>
          <w:sz w:val="20"/>
        </w:rPr>
        <w:t>24</w:t>
      </w:r>
      <w:r w:rsidRPr="005C0273">
        <w:rPr>
          <w:rFonts w:ascii="Sylfaen" w:hAnsi="Sylfaen" w:cs="Sylfaen"/>
          <w:b/>
          <w:sz w:val="20"/>
        </w:rPr>
        <w:t>ՄԴ</w:t>
      </w:r>
      <w:r w:rsidRPr="005C0273">
        <w:rPr>
          <w:b/>
          <w:sz w:val="20"/>
        </w:rPr>
        <w:t>-</w:t>
      </w:r>
      <w:r w:rsidRPr="005C0273">
        <w:rPr>
          <w:rFonts w:ascii="Sylfaen" w:hAnsi="Sylfaen" w:cs="Sylfaen"/>
          <w:b/>
          <w:sz w:val="20"/>
        </w:rPr>
        <w:t>ԳՀԱՊՁԲ</w:t>
      </w:r>
      <w:r w:rsidRPr="005C0273">
        <w:rPr>
          <w:b/>
          <w:sz w:val="20"/>
        </w:rPr>
        <w:t xml:space="preserve">-2025/13 </w:t>
      </w:r>
      <w:r w:rsidR="001D0249" w:rsidRPr="00107943">
        <w:br/>
      </w:r>
      <w:r w:rsidR="00071D1C" w:rsidRPr="00107943">
        <w:t xml:space="preserve">заключенному </w:t>
      </w:r>
      <w:r w:rsidR="006132ED" w:rsidRPr="00107943">
        <w:t>"</w:t>
      </w:r>
      <w:r w:rsidR="00D52566" w:rsidRPr="00107943">
        <w:tab/>
      </w:r>
      <w:r w:rsidR="006132ED" w:rsidRPr="00107943">
        <w:t>"</w:t>
      </w:r>
      <w:r w:rsidR="00D52566" w:rsidRPr="00107943">
        <w:tab/>
      </w:r>
      <w:r w:rsidR="00071D1C" w:rsidRPr="00107943">
        <w:t>20</w:t>
      </w:r>
      <w:r w:rsidR="00D52566" w:rsidRPr="00107943">
        <w:tab/>
      </w:r>
      <w:r w:rsidR="00071D1C" w:rsidRPr="00107943">
        <w:t>г.</w:t>
      </w:r>
    </w:p>
    <w:p w:rsidR="005C0273" w:rsidRDefault="005C0273" w:rsidP="00B46D58">
      <w:pPr>
        <w:widowControl w:val="0"/>
        <w:spacing w:after="160"/>
        <w:jc w:val="center"/>
        <w:rPr>
          <w:rFonts w:ascii="GHEA Grapalat" w:hAnsi="GHEA Grapalat"/>
          <w:sz w:val="22"/>
          <w:szCs w:val="20"/>
        </w:rPr>
      </w:pPr>
    </w:p>
    <w:p w:rsidR="00071D1C" w:rsidRPr="00107943" w:rsidRDefault="00071D1C" w:rsidP="00B46D58">
      <w:pPr>
        <w:widowControl w:val="0"/>
        <w:spacing w:after="160"/>
        <w:jc w:val="center"/>
        <w:rPr>
          <w:rFonts w:ascii="GHEA Grapalat" w:hAnsi="GHEA Grapalat"/>
          <w:sz w:val="22"/>
          <w:szCs w:val="20"/>
        </w:rPr>
      </w:pPr>
      <w:r w:rsidRPr="00107943">
        <w:rPr>
          <w:rFonts w:ascii="GHEA Grapalat" w:hAnsi="GHEA Grapalat"/>
          <w:sz w:val="22"/>
          <w:szCs w:val="20"/>
        </w:rPr>
        <w:t>ТЕХНИЧЕСКА</w:t>
      </w:r>
      <w:r w:rsidR="001D0249" w:rsidRPr="00107943">
        <w:rPr>
          <w:rFonts w:ascii="GHEA Grapalat" w:hAnsi="GHEA Grapalat"/>
          <w:sz w:val="22"/>
          <w:szCs w:val="20"/>
        </w:rPr>
        <w:t>Я ХАРАКТЕРИСТИКА-ГРАФИК ЗАКУПКИ</w:t>
      </w:r>
      <w:r w:rsidR="001D0249" w:rsidRPr="00107943">
        <w:rPr>
          <w:rStyle w:val="FootnoteReference"/>
          <w:rFonts w:ascii="GHEA Grapalat" w:hAnsi="GHEA Grapalat"/>
          <w:sz w:val="22"/>
          <w:szCs w:val="20"/>
        </w:rPr>
        <w:footnoteReference w:customMarkFollows="1" w:id="29"/>
        <w:t>*</w:t>
      </w:r>
    </w:p>
    <w:p w:rsidR="00071D1C" w:rsidRPr="00107943" w:rsidRDefault="00071D1C" w:rsidP="00B46D58">
      <w:pPr>
        <w:widowControl w:val="0"/>
        <w:spacing w:after="160"/>
        <w:jc w:val="right"/>
        <w:rPr>
          <w:rFonts w:ascii="GHEA Grapalat" w:hAnsi="GHEA Grapalat"/>
          <w:sz w:val="22"/>
          <w:szCs w:val="20"/>
        </w:rPr>
      </w:pPr>
      <w:r w:rsidRPr="00107943">
        <w:rPr>
          <w:rFonts w:ascii="GHEA Grapalat" w:hAnsi="GHEA Grapalat"/>
          <w:sz w:val="22"/>
          <w:szCs w:val="20"/>
        </w:rPr>
        <w:t>Драмов РА</w:t>
      </w:r>
    </w:p>
    <w:tbl>
      <w:tblPr>
        <w:tblW w:w="15951" w:type="dxa"/>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15"/>
        <w:gridCol w:w="1559"/>
        <w:gridCol w:w="903"/>
        <w:gridCol w:w="2489"/>
        <w:gridCol w:w="1085"/>
        <w:gridCol w:w="1559"/>
        <w:gridCol w:w="962"/>
        <w:gridCol w:w="709"/>
        <w:gridCol w:w="1022"/>
        <w:gridCol w:w="1158"/>
        <w:gridCol w:w="1080"/>
      </w:tblGrid>
      <w:tr w:rsidR="00B138F3" w:rsidRPr="00107943" w:rsidTr="00C66573">
        <w:trPr>
          <w:jc w:val="center"/>
        </w:trPr>
        <w:tc>
          <w:tcPr>
            <w:tcW w:w="15951" w:type="dxa"/>
            <w:gridSpan w:val="12"/>
          </w:tcPr>
          <w:p w:rsidR="00071D1C" w:rsidRPr="00107943" w:rsidRDefault="00071D1C" w:rsidP="00B46D58">
            <w:pPr>
              <w:widowControl w:val="0"/>
              <w:jc w:val="center"/>
              <w:rPr>
                <w:rFonts w:ascii="GHEA Grapalat" w:hAnsi="GHEA Grapalat"/>
                <w:szCs w:val="20"/>
              </w:rPr>
            </w:pPr>
            <w:r w:rsidRPr="00107943">
              <w:rPr>
                <w:rFonts w:ascii="GHEA Grapalat" w:hAnsi="GHEA Grapalat"/>
                <w:sz w:val="22"/>
                <w:szCs w:val="20"/>
              </w:rPr>
              <w:t>Товар</w:t>
            </w:r>
          </w:p>
        </w:tc>
      </w:tr>
      <w:tr w:rsidR="00B138F3" w:rsidRPr="00107943" w:rsidTr="00C66573">
        <w:trPr>
          <w:trHeight w:val="219"/>
          <w:jc w:val="center"/>
        </w:trPr>
        <w:tc>
          <w:tcPr>
            <w:tcW w:w="710" w:type="dxa"/>
            <w:vMerge w:val="restart"/>
            <w:vAlign w:val="center"/>
          </w:tcPr>
          <w:p w:rsidR="00071D1C" w:rsidRPr="00107943" w:rsidRDefault="00071D1C" w:rsidP="00B46D58">
            <w:pPr>
              <w:widowControl w:val="0"/>
              <w:jc w:val="center"/>
              <w:rPr>
                <w:rFonts w:ascii="GHEA Grapalat" w:hAnsi="GHEA Grapalat"/>
                <w:szCs w:val="20"/>
              </w:rPr>
            </w:pPr>
            <w:r w:rsidRPr="00107943">
              <w:rPr>
                <w:rFonts w:ascii="GHEA Grapalat" w:hAnsi="GHEA Grapalat"/>
                <w:sz w:val="22"/>
                <w:szCs w:val="20"/>
              </w:rPr>
              <w:t xml:space="preserve">номер предусмотренного </w:t>
            </w:r>
            <w:r w:rsidRPr="00107943">
              <w:rPr>
                <w:rFonts w:ascii="GHEA Grapalat" w:hAnsi="GHEA Grapalat"/>
                <w:spacing w:val="-6"/>
                <w:sz w:val="22"/>
                <w:szCs w:val="20"/>
              </w:rPr>
              <w:t>приглашением</w:t>
            </w:r>
            <w:r w:rsidRPr="00107943">
              <w:rPr>
                <w:rFonts w:ascii="GHEA Grapalat" w:hAnsi="GHEA Grapalat"/>
                <w:sz w:val="22"/>
                <w:szCs w:val="20"/>
              </w:rPr>
              <w:t xml:space="preserve"> лота</w:t>
            </w:r>
          </w:p>
        </w:tc>
        <w:tc>
          <w:tcPr>
            <w:tcW w:w="2715" w:type="dxa"/>
            <w:vMerge w:val="restart"/>
            <w:vAlign w:val="center"/>
          </w:tcPr>
          <w:p w:rsidR="00071D1C" w:rsidRPr="00107943" w:rsidRDefault="00071D1C" w:rsidP="00B46D58">
            <w:pPr>
              <w:widowControl w:val="0"/>
              <w:jc w:val="center"/>
              <w:rPr>
                <w:rFonts w:ascii="GHEA Grapalat" w:hAnsi="GHEA Grapalat"/>
                <w:szCs w:val="20"/>
              </w:rPr>
            </w:pPr>
            <w:r w:rsidRPr="00107943">
              <w:rPr>
                <w:rFonts w:ascii="GHEA Grapalat" w:hAnsi="GHEA Grapalat"/>
                <w:sz w:val="22"/>
                <w:szCs w:val="20"/>
              </w:rPr>
              <w:t>промежуточный код, предусмотренный планом закупок по классификации ЕЗК (CPV)</w:t>
            </w:r>
          </w:p>
        </w:tc>
        <w:tc>
          <w:tcPr>
            <w:tcW w:w="1559" w:type="dxa"/>
            <w:vMerge w:val="restart"/>
            <w:vAlign w:val="center"/>
          </w:tcPr>
          <w:p w:rsidR="00071D1C" w:rsidRPr="00107943" w:rsidRDefault="001D0249" w:rsidP="00B64ECA">
            <w:pPr>
              <w:widowControl w:val="0"/>
              <w:jc w:val="center"/>
              <w:rPr>
                <w:rFonts w:ascii="GHEA Grapalat" w:hAnsi="GHEA Grapalat"/>
                <w:szCs w:val="20"/>
                <w:lang w:val="en-US"/>
              </w:rPr>
            </w:pPr>
            <w:r w:rsidRPr="00107943">
              <w:rPr>
                <w:rFonts w:ascii="GHEA Grapalat" w:hAnsi="GHEA Grapalat"/>
                <w:sz w:val="22"/>
                <w:szCs w:val="20"/>
              </w:rPr>
              <w:t xml:space="preserve">наименование </w:t>
            </w:r>
          </w:p>
        </w:tc>
        <w:tc>
          <w:tcPr>
            <w:tcW w:w="903" w:type="dxa"/>
            <w:vMerge w:val="restart"/>
            <w:vAlign w:val="center"/>
          </w:tcPr>
          <w:p w:rsidR="00071D1C" w:rsidRPr="00107943" w:rsidRDefault="00A205BF" w:rsidP="00B64ECA">
            <w:pPr>
              <w:widowControl w:val="0"/>
              <w:ind w:left="-96" w:right="-108"/>
              <w:jc w:val="center"/>
              <w:rPr>
                <w:rFonts w:ascii="GHEA Grapalat" w:hAnsi="GHEA Grapalat"/>
                <w:szCs w:val="20"/>
              </w:rPr>
            </w:pPr>
            <w:r w:rsidRPr="00107943">
              <w:rPr>
                <w:rFonts w:ascii="GHEA Grapalat" w:hAnsi="GHEA Grapalat"/>
                <w:sz w:val="22"/>
                <w:szCs w:val="20"/>
              </w:rPr>
              <w:t>товарный знак,</w:t>
            </w:r>
            <w:r w:rsidRPr="00107943">
              <w:rPr>
                <w:rFonts w:ascii="GHEA Grapalat" w:hAnsi="GHEA Grapalat"/>
                <w:sz w:val="22"/>
                <w:szCs w:val="20"/>
                <w:lang w:val="hy-AM"/>
              </w:rPr>
              <w:t xml:space="preserve"> </w:t>
            </w:r>
            <w:r w:rsidRPr="00107943">
              <w:rPr>
                <w:rFonts w:ascii="GHEA Grapalat" w:hAnsi="GHEA Grapalat"/>
                <w:sz w:val="22"/>
                <w:szCs w:val="20"/>
              </w:rPr>
              <w:t>марка</w:t>
            </w:r>
            <w:r w:rsidR="00317BD2" w:rsidRPr="00107943">
              <w:rPr>
                <w:rFonts w:ascii="GHEA Grapalat" w:hAnsi="GHEA Grapalat"/>
                <w:sz w:val="22"/>
                <w:szCs w:val="20"/>
                <w:lang w:val="hy-AM"/>
              </w:rPr>
              <w:t xml:space="preserve"> </w:t>
            </w:r>
            <w:r w:rsidR="00CC6362" w:rsidRPr="00107943">
              <w:rPr>
                <w:rFonts w:ascii="GHEA Grapalat" w:hAnsi="GHEA Grapalat"/>
                <w:sz w:val="22"/>
                <w:szCs w:val="20"/>
              </w:rPr>
              <w:t xml:space="preserve">и </w:t>
            </w:r>
            <w:r w:rsidR="009F06BA" w:rsidRPr="00107943">
              <w:rPr>
                <w:rFonts w:ascii="GHEA Grapalat" w:hAnsi="GHEA Grapalat"/>
                <w:sz w:val="22"/>
                <w:szCs w:val="20"/>
              </w:rPr>
              <w:t xml:space="preserve">наименование производителя </w:t>
            </w:r>
            <w:r w:rsidR="00B64ECA" w:rsidRPr="00107943">
              <w:rPr>
                <w:rStyle w:val="FootnoteReference"/>
                <w:rFonts w:ascii="GHEA Grapalat" w:hAnsi="GHEA Grapalat"/>
                <w:sz w:val="22"/>
                <w:szCs w:val="20"/>
              </w:rPr>
              <w:footnoteReference w:customMarkFollows="1" w:id="30"/>
              <w:t>**</w:t>
            </w:r>
          </w:p>
        </w:tc>
        <w:tc>
          <w:tcPr>
            <w:tcW w:w="2489" w:type="dxa"/>
            <w:vMerge w:val="restart"/>
            <w:vAlign w:val="center"/>
          </w:tcPr>
          <w:p w:rsidR="00071D1C" w:rsidRPr="00107943" w:rsidRDefault="00071D1C" w:rsidP="00B46D58">
            <w:pPr>
              <w:widowControl w:val="0"/>
              <w:ind w:left="-108" w:right="-59"/>
              <w:jc w:val="center"/>
              <w:rPr>
                <w:rFonts w:ascii="GHEA Grapalat" w:hAnsi="GHEA Grapalat"/>
                <w:szCs w:val="20"/>
              </w:rPr>
            </w:pPr>
            <w:r w:rsidRPr="00107943">
              <w:rPr>
                <w:rFonts w:ascii="GHEA Grapalat" w:hAnsi="GHEA Grapalat"/>
                <w:sz w:val="22"/>
                <w:szCs w:val="20"/>
              </w:rPr>
              <w:t>техническая характеристика</w:t>
            </w:r>
          </w:p>
        </w:tc>
        <w:tc>
          <w:tcPr>
            <w:tcW w:w="1085" w:type="dxa"/>
            <w:vMerge w:val="restart"/>
            <w:vAlign w:val="center"/>
          </w:tcPr>
          <w:p w:rsidR="00071D1C" w:rsidRPr="00107943" w:rsidRDefault="00071D1C" w:rsidP="00B46D58">
            <w:pPr>
              <w:widowControl w:val="0"/>
              <w:ind w:left="-48" w:right="-108"/>
              <w:jc w:val="center"/>
              <w:rPr>
                <w:rFonts w:ascii="GHEA Grapalat" w:hAnsi="GHEA Grapalat"/>
                <w:szCs w:val="20"/>
              </w:rPr>
            </w:pPr>
            <w:r w:rsidRPr="00107943">
              <w:rPr>
                <w:rFonts w:ascii="GHEA Grapalat" w:hAnsi="GHEA Grapalat"/>
                <w:sz w:val="22"/>
                <w:szCs w:val="20"/>
              </w:rPr>
              <w:t>единица измерения</w:t>
            </w:r>
          </w:p>
        </w:tc>
        <w:tc>
          <w:tcPr>
            <w:tcW w:w="1559" w:type="dxa"/>
            <w:vMerge w:val="restart"/>
            <w:vAlign w:val="center"/>
          </w:tcPr>
          <w:p w:rsidR="00071D1C" w:rsidRPr="00107943" w:rsidRDefault="00071D1C" w:rsidP="00B46D58">
            <w:pPr>
              <w:widowControl w:val="0"/>
              <w:ind w:left="-108" w:right="-108"/>
              <w:jc w:val="center"/>
              <w:rPr>
                <w:rFonts w:ascii="GHEA Grapalat" w:hAnsi="GHEA Grapalat"/>
                <w:szCs w:val="20"/>
              </w:rPr>
            </w:pPr>
            <w:r w:rsidRPr="00107943">
              <w:rPr>
                <w:rFonts w:ascii="GHEA Grapalat" w:hAnsi="GHEA Grapalat"/>
                <w:sz w:val="22"/>
                <w:szCs w:val="20"/>
              </w:rPr>
              <w:t>цена единицы/драмов РА</w:t>
            </w:r>
          </w:p>
        </w:tc>
        <w:tc>
          <w:tcPr>
            <w:tcW w:w="962" w:type="dxa"/>
            <w:vMerge w:val="restart"/>
            <w:vAlign w:val="center"/>
          </w:tcPr>
          <w:p w:rsidR="00071D1C" w:rsidRPr="00107943" w:rsidRDefault="00071D1C" w:rsidP="00B46D58">
            <w:pPr>
              <w:widowControl w:val="0"/>
              <w:ind w:left="-108" w:right="-108"/>
              <w:jc w:val="center"/>
              <w:rPr>
                <w:rFonts w:ascii="GHEA Grapalat" w:hAnsi="GHEA Grapalat"/>
                <w:szCs w:val="20"/>
              </w:rPr>
            </w:pPr>
            <w:r w:rsidRPr="00107943">
              <w:rPr>
                <w:rFonts w:ascii="GHEA Grapalat" w:hAnsi="GHEA Grapalat"/>
                <w:sz w:val="22"/>
                <w:szCs w:val="20"/>
              </w:rPr>
              <w:t>общая цена/драмов РА</w:t>
            </w:r>
          </w:p>
        </w:tc>
        <w:tc>
          <w:tcPr>
            <w:tcW w:w="709" w:type="dxa"/>
            <w:vMerge w:val="restart"/>
            <w:vAlign w:val="center"/>
          </w:tcPr>
          <w:p w:rsidR="00071D1C" w:rsidRPr="00107943" w:rsidRDefault="00071D1C" w:rsidP="00B46D58">
            <w:pPr>
              <w:widowControl w:val="0"/>
              <w:ind w:left="-126" w:right="-108"/>
              <w:jc w:val="center"/>
              <w:rPr>
                <w:rFonts w:ascii="GHEA Grapalat" w:hAnsi="GHEA Grapalat"/>
                <w:szCs w:val="20"/>
              </w:rPr>
            </w:pPr>
            <w:r w:rsidRPr="00107943">
              <w:rPr>
                <w:rFonts w:ascii="GHEA Grapalat" w:hAnsi="GHEA Grapalat"/>
                <w:sz w:val="22"/>
                <w:szCs w:val="20"/>
              </w:rPr>
              <w:t>общий объем</w:t>
            </w:r>
          </w:p>
        </w:tc>
        <w:tc>
          <w:tcPr>
            <w:tcW w:w="3260" w:type="dxa"/>
            <w:gridSpan w:val="3"/>
            <w:vAlign w:val="center"/>
          </w:tcPr>
          <w:p w:rsidR="00071D1C" w:rsidRPr="00107943" w:rsidRDefault="00071D1C" w:rsidP="00B46D58">
            <w:pPr>
              <w:widowControl w:val="0"/>
              <w:jc w:val="center"/>
              <w:rPr>
                <w:rFonts w:ascii="GHEA Grapalat" w:hAnsi="GHEA Grapalat"/>
                <w:szCs w:val="20"/>
              </w:rPr>
            </w:pPr>
            <w:r w:rsidRPr="00107943">
              <w:rPr>
                <w:rFonts w:ascii="GHEA Grapalat" w:hAnsi="GHEA Grapalat"/>
                <w:sz w:val="22"/>
                <w:szCs w:val="20"/>
              </w:rPr>
              <w:t>поставки</w:t>
            </w:r>
          </w:p>
        </w:tc>
      </w:tr>
      <w:tr w:rsidR="00B138F3" w:rsidRPr="00107943" w:rsidTr="00C66573">
        <w:trPr>
          <w:trHeight w:val="445"/>
          <w:jc w:val="center"/>
        </w:trPr>
        <w:tc>
          <w:tcPr>
            <w:tcW w:w="710" w:type="dxa"/>
            <w:vMerge/>
            <w:vAlign w:val="center"/>
          </w:tcPr>
          <w:p w:rsidR="00071D1C" w:rsidRPr="00107943" w:rsidRDefault="00071D1C" w:rsidP="00B46D58">
            <w:pPr>
              <w:widowControl w:val="0"/>
              <w:jc w:val="center"/>
              <w:rPr>
                <w:rFonts w:ascii="GHEA Grapalat" w:hAnsi="GHEA Grapalat"/>
                <w:szCs w:val="20"/>
              </w:rPr>
            </w:pPr>
          </w:p>
        </w:tc>
        <w:tc>
          <w:tcPr>
            <w:tcW w:w="2715" w:type="dxa"/>
            <w:vMerge/>
            <w:vAlign w:val="center"/>
          </w:tcPr>
          <w:p w:rsidR="00071D1C" w:rsidRPr="00107943" w:rsidRDefault="00071D1C" w:rsidP="00B46D58">
            <w:pPr>
              <w:widowControl w:val="0"/>
              <w:jc w:val="center"/>
              <w:rPr>
                <w:rFonts w:ascii="GHEA Grapalat" w:hAnsi="GHEA Grapalat"/>
                <w:szCs w:val="20"/>
              </w:rPr>
            </w:pPr>
          </w:p>
        </w:tc>
        <w:tc>
          <w:tcPr>
            <w:tcW w:w="1559" w:type="dxa"/>
            <w:vMerge/>
            <w:vAlign w:val="center"/>
          </w:tcPr>
          <w:p w:rsidR="00071D1C" w:rsidRPr="00107943" w:rsidRDefault="00071D1C" w:rsidP="00B46D58">
            <w:pPr>
              <w:widowControl w:val="0"/>
              <w:jc w:val="center"/>
              <w:rPr>
                <w:rFonts w:ascii="GHEA Grapalat" w:hAnsi="GHEA Grapalat"/>
                <w:szCs w:val="20"/>
              </w:rPr>
            </w:pPr>
          </w:p>
        </w:tc>
        <w:tc>
          <w:tcPr>
            <w:tcW w:w="903" w:type="dxa"/>
            <w:vMerge/>
            <w:vAlign w:val="center"/>
          </w:tcPr>
          <w:p w:rsidR="00071D1C" w:rsidRPr="00107943" w:rsidRDefault="00071D1C" w:rsidP="00B46D58">
            <w:pPr>
              <w:widowControl w:val="0"/>
              <w:jc w:val="center"/>
              <w:rPr>
                <w:rFonts w:ascii="GHEA Grapalat" w:hAnsi="GHEA Grapalat"/>
                <w:szCs w:val="20"/>
              </w:rPr>
            </w:pPr>
          </w:p>
        </w:tc>
        <w:tc>
          <w:tcPr>
            <w:tcW w:w="2489" w:type="dxa"/>
            <w:vMerge/>
            <w:vAlign w:val="center"/>
          </w:tcPr>
          <w:p w:rsidR="00071D1C" w:rsidRPr="00107943" w:rsidRDefault="00071D1C" w:rsidP="00B46D58">
            <w:pPr>
              <w:widowControl w:val="0"/>
              <w:jc w:val="center"/>
              <w:rPr>
                <w:rFonts w:ascii="GHEA Grapalat" w:hAnsi="GHEA Grapalat"/>
                <w:szCs w:val="20"/>
              </w:rPr>
            </w:pPr>
          </w:p>
        </w:tc>
        <w:tc>
          <w:tcPr>
            <w:tcW w:w="1085" w:type="dxa"/>
            <w:vMerge/>
            <w:vAlign w:val="center"/>
          </w:tcPr>
          <w:p w:rsidR="00071D1C" w:rsidRPr="00107943" w:rsidRDefault="00071D1C" w:rsidP="00B46D58">
            <w:pPr>
              <w:widowControl w:val="0"/>
              <w:jc w:val="center"/>
              <w:rPr>
                <w:rFonts w:ascii="GHEA Grapalat" w:hAnsi="GHEA Grapalat"/>
                <w:szCs w:val="20"/>
              </w:rPr>
            </w:pPr>
          </w:p>
        </w:tc>
        <w:tc>
          <w:tcPr>
            <w:tcW w:w="1559" w:type="dxa"/>
            <w:vMerge/>
            <w:vAlign w:val="center"/>
          </w:tcPr>
          <w:p w:rsidR="00071D1C" w:rsidRPr="00107943" w:rsidRDefault="00071D1C" w:rsidP="00B46D58">
            <w:pPr>
              <w:widowControl w:val="0"/>
              <w:jc w:val="center"/>
              <w:rPr>
                <w:rFonts w:ascii="GHEA Grapalat" w:hAnsi="GHEA Grapalat"/>
                <w:szCs w:val="20"/>
              </w:rPr>
            </w:pPr>
          </w:p>
        </w:tc>
        <w:tc>
          <w:tcPr>
            <w:tcW w:w="962" w:type="dxa"/>
            <w:vMerge/>
            <w:vAlign w:val="center"/>
          </w:tcPr>
          <w:p w:rsidR="00071D1C" w:rsidRPr="00107943" w:rsidRDefault="00071D1C" w:rsidP="00B46D58">
            <w:pPr>
              <w:widowControl w:val="0"/>
              <w:jc w:val="center"/>
              <w:rPr>
                <w:rFonts w:ascii="GHEA Grapalat" w:hAnsi="GHEA Grapalat"/>
                <w:szCs w:val="20"/>
              </w:rPr>
            </w:pPr>
          </w:p>
        </w:tc>
        <w:tc>
          <w:tcPr>
            <w:tcW w:w="709" w:type="dxa"/>
            <w:vMerge/>
            <w:vAlign w:val="center"/>
          </w:tcPr>
          <w:p w:rsidR="00071D1C" w:rsidRPr="00107943" w:rsidRDefault="00071D1C" w:rsidP="00B46D58">
            <w:pPr>
              <w:widowControl w:val="0"/>
              <w:jc w:val="center"/>
              <w:rPr>
                <w:rFonts w:ascii="GHEA Grapalat" w:hAnsi="GHEA Grapalat"/>
                <w:szCs w:val="20"/>
              </w:rPr>
            </w:pPr>
          </w:p>
        </w:tc>
        <w:tc>
          <w:tcPr>
            <w:tcW w:w="1022" w:type="dxa"/>
            <w:vAlign w:val="center"/>
          </w:tcPr>
          <w:p w:rsidR="00071D1C" w:rsidRPr="00107943" w:rsidRDefault="00071D1C" w:rsidP="00B46D58">
            <w:pPr>
              <w:widowControl w:val="0"/>
              <w:ind w:left="-108" w:right="-108"/>
              <w:jc w:val="center"/>
              <w:rPr>
                <w:rFonts w:ascii="GHEA Grapalat" w:hAnsi="GHEA Grapalat"/>
                <w:szCs w:val="20"/>
              </w:rPr>
            </w:pPr>
            <w:r w:rsidRPr="00107943">
              <w:rPr>
                <w:rFonts w:ascii="GHEA Grapalat" w:hAnsi="GHEA Grapalat"/>
                <w:sz w:val="22"/>
                <w:szCs w:val="20"/>
              </w:rPr>
              <w:t>адрес</w:t>
            </w:r>
          </w:p>
        </w:tc>
        <w:tc>
          <w:tcPr>
            <w:tcW w:w="1158" w:type="dxa"/>
            <w:vAlign w:val="center"/>
          </w:tcPr>
          <w:p w:rsidR="00071D1C" w:rsidRPr="00107943" w:rsidRDefault="00071D1C" w:rsidP="00B46D58">
            <w:pPr>
              <w:widowControl w:val="0"/>
              <w:ind w:left="-46" w:right="-84"/>
              <w:jc w:val="center"/>
              <w:rPr>
                <w:rFonts w:ascii="GHEA Grapalat" w:hAnsi="GHEA Grapalat"/>
                <w:szCs w:val="20"/>
              </w:rPr>
            </w:pPr>
            <w:r w:rsidRPr="00107943">
              <w:rPr>
                <w:rFonts w:ascii="GHEA Grapalat" w:hAnsi="GHEA Grapalat"/>
                <w:sz w:val="22"/>
                <w:szCs w:val="20"/>
              </w:rPr>
              <w:t>подлежащее поставке количество товара</w:t>
            </w:r>
          </w:p>
        </w:tc>
        <w:tc>
          <w:tcPr>
            <w:tcW w:w="1080" w:type="dxa"/>
            <w:vAlign w:val="center"/>
          </w:tcPr>
          <w:p w:rsidR="00700C81" w:rsidRPr="00107943" w:rsidRDefault="005646FC" w:rsidP="00B46D58">
            <w:pPr>
              <w:widowControl w:val="0"/>
              <w:ind w:left="-132" w:right="-129"/>
              <w:jc w:val="center"/>
              <w:rPr>
                <w:rFonts w:ascii="GHEA Grapalat" w:hAnsi="GHEA Grapalat"/>
                <w:szCs w:val="20"/>
                <w:lang w:val="en-US"/>
              </w:rPr>
            </w:pPr>
            <w:r w:rsidRPr="00107943">
              <w:rPr>
                <w:rFonts w:ascii="GHEA Grapalat" w:hAnsi="GHEA Grapalat"/>
                <w:sz w:val="22"/>
                <w:szCs w:val="20"/>
              </w:rPr>
              <w:t>с</w:t>
            </w:r>
            <w:r w:rsidR="00700C81" w:rsidRPr="00107943">
              <w:rPr>
                <w:rFonts w:ascii="GHEA Grapalat" w:hAnsi="GHEA Grapalat"/>
                <w:sz w:val="22"/>
                <w:szCs w:val="20"/>
              </w:rPr>
              <w:t>рок</w:t>
            </w:r>
            <w:r w:rsidR="005A57B8" w:rsidRPr="00107943">
              <w:rPr>
                <w:rStyle w:val="FootnoteReference"/>
                <w:rFonts w:ascii="GHEA Grapalat" w:hAnsi="GHEA Grapalat"/>
                <w:sz w:val="22"/>
                <w:szCs w:val="20"/>
              </w:rPr>
              <w:footnoteReference w:customMarkFollows="1" w:id="31"/>
              <w:t>***</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t>1</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15872400</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Соль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Соль пищевая высшего качества, йодированная АСТ 239-2005 Срок годности не менее 12 месяцев со дня производства.</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47</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5C0273">
            <w:pPr>
              <w:rPr>
                <w:rFonts w:ascii="GHEA Grapalat" w:hAnsi="GHEA Grapalat"/>
                <w:sz w:val="16"/>
                <w:szCs w:val="18"/>
              </w:rPr>
            </w:pPr>
            <w:r>
              <w:rPr>
                <w:rFonts w:ascii="GHEA Grapalat" w:hAnsi="GHEA Grapalat"/>
                <w:sz w:val="16"/>
                <w:szCs w:val="18"/>
              </w:rPr>
              <w:t>после подписания договора до 22</w:t>
            </w:r>
            <w:r w:rsidRPr="004C0811">
              <w:rPr>
                <w:rFonts w:ascii="GHEA Grapalat" w:hAnsi="GHEA Grapalat"/>
                <w:sz w:val="16"/>
                <w:szCs w:val="18"/>
              </w:rPr>
              <w:t>.</w:t>
            </w:r>
            <w:r>
              <w:rPr>
                <w:rFonts w:ascii="GHEA Grapalat" w:hAnsi="GHEA Grapalat"/>
                <w:sz w:val="16"/>
                <w:szCs w:val="18"/>
              </w:rPr>
              <w:t>05</w:t>
            </w:r>
            <w:r w:rsidRPr="004C0811">
              <w:rPr>
                <w:rFonts w:ascii="GHEA Grapalat" w:hAnsi="GHEA Grapalat"/>
                <w:sz w:val="16"/>
                <w:szCs w:val="18"/>
              </w:rPr>
              <w:t>.202</w:t>
            </w:r>
            <w:r>
              <w:rPr>
                <w:rFonts w:ascii="GHEA Grapalat" w:hAnsi="GHEA Grapalat"/>
                <w:sz w:val="16"/>
                <w:szCs w:val="18"/>
              </w:rPr>
              <w:t>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t>2</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15421100</w:t>
            </w:r>
          </w:p>
        </w:tc>
        <w:tc>
          <w:tcPr>
            <w:tcW w:w="1559" w:type="dxa"/>
          </w:tcPr>
          <w:p w:rsidR="005C0273" w:rsidRPr="004C0811" w:rsidRDefault="005C0273" w:rsidP="004C0811">
            <w:pPr>
              <w:rPr>
                <w:rFonts w:ascii="GHEA Grapalat" w:hAnsi="GHEA Grapalat"/>
                <w:sz w:val="16"/>
                <w:szCs w:val="18"/>
              </w:rPr>
            </w:pPr>
            <w:r w:rsidRPr="004C0811">
              <w:rPr>
                <w:rFonts w:ascii="GHEA Grapalat" w:hAnsi="GHEA Grapalat" w:cs="Calibri"/>
                <w:color w:val="000000"/>
                <w:sz w:val="16"/>
                <w:szCs w:val="18"/>
              </w:rPr>
              <w:t>Подсолнечное масло, рафинированное</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 xml:space="preserve">Приготовлено путем растворения и дробления семян подсолнечника, высшего качества, фильтрованное, </w:t>
            </w:r>
            <w:r w:rsidRPr="004C0811">
              <w:rPr>
                <w:rFonts w:ascii="GHEA Grapalat" w:hAnsi="GHEA Grapalat"/>
                <w:sz w:val="16"/>
                <w:szCs w:val="18"/>
              </w:rPr>
              <w:lastRenderedPageBreak/>
              <w:t>дезодорированное. Безопасность: согласно гигиеническим нормам N 2-III-4.9-01-2010, маркировка: согласно статье 9 Закона РА "О безопасности пищевых продуктов".</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lastRenderedPageBreak/>
              <w:t>литр</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253</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lastRenderedPageBreak/>
              <w:t>3</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3211300</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 xml:space="preserve">Рис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lang w:val="hy-AM"/>
              </w:rPr>
            </w:pPr>
            <w:r w:rsidRPr="004C0811">
              <w:rPr>
                <w:rFonts w:ascii="GHEA Grapalat" w:hAnsi="GHEA Grapalat"/>
                <w:sz w:val="16"/>
                <w:szCs w:val="18"/>
                <w:lang w:val="hy-AM"/>
              </w:rPr>
              <w:t>Белые, крупные, высокорослые, удлиненные, цельные, по ширине делятся на 1-4 сорта, влажность от 13% до 14% в зависимости от сорта. Безопасность и маркировка по РА авто. 2007 г. Статья 9 Закона РА «О безопасности пищевых продуктов» и «Технический регламент требований к зерну, его производству, хранению, переработке и использованию», утвержденные Постановлением №22</w:t>
            </w:r>
            <w:r w:rsidRPr="004C0811">
              <w:rPr>
                <w:rFonts w:ascii="GHEA Grapalat" w:hAnsi="GHEA Grapalat"/>
                <w:sz w:val="16"/>
                <w:szCs w:val="18"/>
              </w:rPr>
              <w:t>-Н</w:t>
            </w:r>
            <w:r w:rsidRPr="004C0811">
              <w:rPr>
                <w:rFonts w:ascii="GHEA Grapalat" w:hAnsi="GHEA Grapalat"/>
                <w:sz w:val="16"/>
                <w:szCs w:val="18"/>
                <w:lang w:val="hy-AM"/>
              </w:rPr>
              <w:t xml:space="preserve"> от 11 января.</w:t>
            </w:r>
          </w:p>
        </w:tc>
        <w:tc>
          <w:tcPr>
            <w:tcW w:w="1085"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365</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t>4</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3221110</w:t>
            </w:r>
          </w:p>
        </w:tc>
        <w:tc>
          <w:tcPr>
            <w:tcW w:w="155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Морковь</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Общий и избранный тип.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1913-Н от 21 декабря.</w:t>
            </w:r>
          </w:p>
        </w:tc>
        <w:tc>
          <w:tcPr>
            <w:tcW w:w="1085"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286</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t>5</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15331151</w:t>
            </w:r>
          </w:p>
        </w:tc>
        <w:tc>
          <w:tcPr>
            <w:tcW w:w="155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Фасоль зернистый</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lang w:val="hy-AM"/>
              </w:rPr>
              <w:t>Бобы окрашенные, одноцветные, яркой окраски, сухие влажностью не более 14% или средней сухости (15,1-18,0)%. Безопасность согласно гигиеническим нормативам N 2-III-4.9-01-2010, статья 9 Закона РА "О безопасности пищевых продуктов". Остаточный срок годности не менее 50%.</w:t>
            </w:r>
          </w:p>
        </w:tc>
        <w:tc>
          <w:tcPr>
            <w:tcW w:w="1085"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152</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t>6</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3222128</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Яблоко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 xml:space="preserve">Яблоко свежее, </w:t>
            </w:r>
            <w:r w:rsidRPr="004C0811">
              <w:rPr>
                <w:rFonts w:ascii="GHEA Grapalat" w:hAnsi="GHEA Grapalat"/>
                <w:sz w:val="16"/>
                <w:szCs w:val="18"/>
                <w:lang w:val="en-US"/>
              </w:rPr>
              <w:t>I</w:t>
            </w:r>
            <w:r w:rsidRPr="004C0811">
              <w:rPr>
                <w:rFonts w:ascii="GHEA Grapalat" w:hAnsi="GHEA Grapalat"/>
                <w:sz w:val="16"/>
                <w:szCs w:val="18"/>
              </w:rPr>
              <w:t xml:space="preserve"> фруктологическая группа, разные сорта Армении, узкий </w:t>
            </w:r>
            <w:r w:rsidRPr="004C0811">
              <w:rPr>
                <w:rFonts w:ascii="GHEA Grapalat" w:hAnsi="GHEA Grapalat"/>
                <w:sz w:val="16"/>
                <w:szCs w:val="18"/>
              </w:rPr>
              <w:lastRenderedPageBreak/>
              <w:t>диаметр не менее 5 см, безопасность и маркировка согласно постановлению правительства РА от 2006 года. Статья 9 Закона Республики Армения «Технический регламент свежих фруктов и овощей» и «Безопасность пищевых продуктов», утвержденных Постановлением № 1913 от 21 декабря.</w:t>
            </w:r>
          </w:p>
        </w:tc>
        <w:tc>
          <w:tcPr>
            <w:tcW w:w="1085"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lastRenderedPageBreak/>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1522</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w:t>
            </w:r>
            <w:r w:rsidRPr="004C0811">
              <w:rPr>
                <w:rFonts w:ascii="GHEA Grapalat" w:hAnsi="GHEA Grapalat"/>
                <w:sz w:val="16"/>
                <w:szCs w:val="18"/>
                <w:lang w:val="en-US"/>
              </w:rPr>
              <w:lastRenderedPageBreak/>
              <w:t>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lastRenderedPageBreak/>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lastRenderedPageBreak/>
              <w:t>7</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3221410</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Капуста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 xml:space="preserve">Капуста свежая для поставки и реализации в сетевые магазины и предприятия общественного питания. Свежую капусту делят на следующие виды по срокам созревания: раннюю, среднюю и позднюю. Внешний вид: кочаны свежие, цельные, чистые, здоровые, полностью сформированные, без болезней, без всходов, с характерной для данного ботанического вида окраской. по форме и вкусу и запаху, без посторонних запаха и вкуса. Кочаны не должны повреждаться сельскохозяйственными вредителями, не должны иметь избыточного внешнего увлажнения, должны быть плотными или менее плотными, но не ломкими, ранней капустой с разной степенью ломкости. Длина капусты не более 3 см. Масса очищенных кочанов не менее 0,8 кг, ранней капусты - 0,3-0,4 кг. Не допускается наличие капусты с маркированными кочанами и кочерыжками. Безопасность, упаковка и маркировка согласно постановлению правительства РА 2006г. Статья 9 «Технического </w:t>
            </w:r>
            <w:r w:rsidRPr="004C0811">
              <w:rPr>
                <w:rFonts w:ascii="GHEA Grapalat" w:hAnsi="GHEA Grapalat"/>
                <w:sz w:val="16"/>
                <w:szCs w:val="18"/>
              </w:rPr>
              <w:lastRenderedPageBreak/>
              <w:t>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lastRenderedPageBreak/>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882</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lastRenderedPageBreak/>
              <w:t>8</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3221100</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Свекла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Внешний вид: корни свежие, целые, без болезней, сухие, не загрязненные, без трещин и повреждений.</w:t>
            </w:r>
          </w:p>
          <w:p w:rsidR="005C0273" w:rsidRPr="004C0811" w:rsidRDefault="005C0273" w:rsidP="004C0811">
            <w:pPr>
              <w:rPr>
                <w:rFonts w:ascii="GHEA Grapalat" w:hAnsi="GHEA Grapalat"/>
                <w:sz w:val="16"/>
                <w:szCs w:val="18"/>
              </w:rPr>
            </w:pPr>
            <w:r w:rsidRPr="004C0811">
              <w:rPr>
                <w:rFonts w:ascii="GHEA Grapalat" w:hAnsi="GHEA Grapalat"/>
                <w:sz w:val="16"/>
                <w:szCs w:val="18"/>
              </w:rPr>
              <w:t>Внутреннее строение: мякоть сочная, темно-красная различных оттенков.</w:t>
            </w:r>
          </w:p>
          <w:p w:rsidR="005C0273" w:rsidRPr="004C0811" w:rsidRDefault="005C0273" w:rsidP="004C0811">
            <w:pPr>
              <w:rPr>
                <w:rFonts w:ascii="GHEA Grapalat" w:hAnsi="GHEA Grapalat"/>
                <w:sz w:val="16"/>
                <w:szCs w:val="18"/>
              </w:rPr>
            </w:pPr>
            <w:r w:rsidRPr="004C0811">
              <w:rPr>
                <w:rFonts w:ascii="GHEA Grapalat" w:hAnsi="GHEA Grapalat"/>
                <w:sz w:val="16"/>
                <w:szCs w:val="18"/>
              </w:rPr>
              <w:t>Размер корней (в наибольшем поперечном диаметре) 5-14 см. Допускаются отклонения от указанных размеров и механические повреждения глубиной более 3 мм, не более 5 % от общего количества. Количество земли, прикрепленной к корням, составляет не более 1% от общего количества.</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137</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hy-AM"/>
              </w:rPr>
            </w:pPr>
            <w:r w:rsidRPr="004C0811">
              <w:rPr>
                <w:rFonts w:ascii="GHEA Grapalat" w:hAnsi="GHEA Grapalat"/>
                <w:sz w:val="16"/>
                <w:szCs w:val="18"/>
                <w:lang w:val="hy-AM"/>
              </w:rPr>
              <w:t>9</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15311100</w:t>
            </w:r>
          </w:p>
        </w:tc>
        <w:tc>
          <w:tcPr>
            <w:tcW w:w="155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Картофель</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Раннеспелые и позднеспелые, I тип, не подмороженные, без повреждений, округло-яйцевидные 4 см, 5%, удлиненные 3,5 см, 5 %, округло-яйцевидные (4-5) см 20%, удлиненно-яйцевидные (4-4,5) см 20%, округло-овальные (от 5 до 6 см) 55 %, удлиненные (от 5 до 5,5) см 55 %, округло-овальные (от 6 до 7) см 20 %, удлиненные (от 6 до 6,5) см 20 %: Чистота ассортимента не менее 90%, упаковка без передозировки. Безопасность и маркировка согласно Постановлению Правительства РА 2006г. Статья 9 «Технического регламента свежих фруктов и овощей» и Закона Республики Армения «О безопасности пищевых продуктов», утвержденных Решением № 1913 от 21 декабря.</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548</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en-US"/>
              </w:rPr>
              <w:lastRenderedPageBreak/>
              <w:t>10</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15112150</w:t>
            </w:r>
          </w:p>
        </w:tc>
        <w:tc>
          <w:tcPr>
            <w:tcW w:w="1559" w:type="dxa"/>
          </w:tcPr>
          <w:p w:rsidR="005C0273" w:rsidRPr="004C0811" w:rsidRDefault="005C0273" w:rsidP="004C0811">
            <w:pPr>
              <w:rPr>
                <w:rFonts w:ascii="GHEA Grapalat" w:hAnsi="GHEA Grapalat" w:cs="Calibri"/>
                <w:sz w:val="16"/>
                <w:szCs w:val="18"/>
              </w:rPr>
            </w:pPr>
            <w:r w:rsidRPr="004C0811">
              <w:rPr>
                <w:rFonts w:ascii="GHEA Grapalat" w:hAnsi="GHEA Grapalat" w:cs="Calibri"/>
                <w:sz w:val="16"/>
                <w:szCs w:val="18"/>
              </w:rPr>
              <w:t>Куриное мясо, замороженное</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Куриная грудка, без костей, замороженная, местная, чистая, обескровленная, без посторонних запахов, упакованная в пищевую пленку. Безопасность и маркировка согласно Постановлению Правительства РА 2006г. Статья 9 «Технического регламента мяса и мясных продуктов» и Закона РА «О безопасности пищевых продуктов», утвержденных Постановлением № 1560 от 19 октября.</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lang w:val="hy-AM"/>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304</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1</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15811100</w:t>
            </w:r>
          </w:p>
        </w:tc>
        <w:tc>
          <w:tcPr>
            <w:tcW w:w="1559"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 xml:space="preserve">Хлеб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Хлеб из смеси не менее 50% цельнозерновой муки. Изготовлен из смеси пшеничной муки 1-го сорта и не менее 50% цельнозерновой муки. Безопасность согласно гигиеническим нормам N 2-III-4.9-01-2010 и статье 8 Закона РА "О безопасности пищевых продуктов". Остаточный срок годности не менее 90%</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2282</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2</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15616000</w:t>
            </w:r>
          </w:p>
        </w:tc>
        <w:tc>
          <w:tcPr>
            <w:tcW w:w="1559"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 xml:space="preserve">Гречка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Гречиха I или II сортов, влажность не более 14,0%, крупность не менее 97,5%. Остаточный срок годности не менее 70%. Безопасность и маркировка согласно постановлению Правительства РА 2007г. Статья 9 «Технического регламента о требованиях к зерну, его производству, хранению, переработке и использованию» и «О безопасности пищевых продуктов», утвержденных Постановлением № 22 от 11 января.</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304</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3</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3142510</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Яйцо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 xml:space="preserve">Яйцо столовое или диетическое, 1 сорт, сортированное по массе одного яйца, срок хранения диетического яйца: 7 суток, </w:t>
            </w:r>
            <w:r w:rsidRPr="004C0811">
              <w:rPr>
                <w:rFonts w:ascii="GHEA Grapalat" w:hAnsi="GHEA Grapalat"/>
                <w:sz w:val="16"/>
                <w:szCs w:val="18"/>
              </w:rPr>
              <w:lastRenderedPageBreak/>
              <w:t>столового яйца: 25 суток, в условиях холодильника: 120 суток. Остаточный срок годности не менее 90%.</w:t>
            </w:r>
          </w:p>
          <w:p w:rsidR="005C0273" w:rsidRPr="004C0811" w:rsidRDefault="005C0273" w:rsidP="004C0811">
            <w:pPr>
              <w:rPr>
                <w:rFonts w:ascii="GHEA Grapalat" w:hAnsi="GHEA Grapalat"/>
                <w:sz w:val="16"/>
                <w:szCs w:val="18"/>
              </w:rPr>
            </w:pPr>
            <w:r w:rsidRPr="004C0811">
              <w:rPr>
                <w:rFonts w:ascii="GHEA Grapalat" w:hAnsi="GHEA Grapalat"/>
                <w:sz w:val="16"/>
                <w:szCs w:val="18"/>
              </w:rPr>
              <w:t>1 яйцо 50 грамм. Безопасность и маркировка в соответствии с Постановлением Правительства РА N 1438-Н от 29 сентября 2011 года "Об утверждении Технического регламента яиц и яичных продуктов" и статьей 9 Закона РА "О безопасности пищевых продуктов".</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lastRenderedPageBreak/>
              <w:t>шт</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6086</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lastRenderedPageBreak/>
              <w:t>1</w:t>
            </w:r>
            <w:r w:rsidRPr="004C0811">
              <w:rPr>
                <w:rFonts w:ascii="GHEA Grapalat" w:hAnsi="GHEA Grapalat"/>
                <w:sz w:val="16"/>
                <w:szCs w:val="18"/>
                <w:lang w:val="en-US"/>
              </w:rPr>
              <w:t>4</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15851100</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Макароны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Макаронные изделия из бездрожжевого теста в зависимости от сорта и качества муки: А (из твердой муки), Б (из мягкой стекловидной муки), Б (из пшеничной хлебопекарной муки), рассортированные и не рассортированные. Безопасность соответствует гигиеническим нормативам N 2-III-4.9-01-2010, а маркировка - статье 9 Закона РА "О безопасности пищевых продуктов".</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304</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5</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15331154</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Горох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Сушеные, очищенные, желтые или зеленые. Безопасность: согласно гигиеническим нормативам N 2-III-4.9-01-2010 и статье 9 Закона РА «О безопасности пищевых продуктов».</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152</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6</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15331153</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cs="Sylfaen"/>
                <w:sz w:val="16"/>
                <w:szCs w:val="18"/>
                <w:lang w:val="en-US"/>
              </w:rPr>
              <w:t xml:space="preserve">Чечевица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Три типа, однородная, чистая, сухая, влажность не более 14,0%. Безопасность согласно гигиеническим нормативам N 2-III-4.9-01-2010, статья 9 Закона РА "О безопасности пищевых продуктов".</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152</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7</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15541200</w:t>
            </w:r>
          </w:p>
        </w:tc>
        <w:tc>
          <w:tcPr>
            <w:tcW w:w="1559"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Сыр Чанах</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 xml:space="preserve">Сыр белый рассольный, из коровьего молока, жирностью 36-40%. Безопасность и маркировка согласно Постановлению Правительства РА 2006г. Статья 9 </w:t>
            </w:r>
            <w:r w:rsidRPr="004C0811">
              <w:rPr>
                <w:rFonts w:ascii="GHEA Grapalat" w:hAnsi="GHEA Grapalat"/>
                <w:sz w:val="16"/>
                <w:szCs w:val="18"/>
              </w:rPr>
              <w:lastRenderedPageBreak/>
              <w:t>«Технического регламента требований к молоку, молочной продукции и их продукции» и Закона РА «О безопасности пищевых продуктов», утвержденных Постановлением № 1925-Н от 21 декабря.</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lastRenderedPageBreak/>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274</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lastRenderedPageBreak/>
              <w:t>1</w:t>
            </w:r>
            <w:r w:rsidRPr="004C0811">
              <w:rPr>
                <w:rFonts w:ascii="GHEA Grapalat" w:hAnsi="GHEA Grapalat"/>
                <w:sz w:val="16"/>
                <w:szCs w:val="18"/>
                <w:lang w:val="en-US"/>
              </w:rPr>
              <w:t>8</w:t>
            </w:r>
          </w:p>
        </w:tc>
        <w:tc>
          <w:tcPr>
            <w:tcW w:w="2715"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15551600</w:t>
            </w:r>
          </w:p>
        </w:tc>
        <w:tc>
          <w:tcPr>
            <w:tcW w:w="1559" w:type="dxa"/>
          </w:tcPr>
          <w:p w:rsidR="005C0273" w:rsidRPr="004C0811" w:rsidRDefault="005C0273" w:rsidP="004C0811">
            <w:pPr>
              <w:rPr>
                <w:rFonts w:ascii="GHEA Grapalat" w:hAnsi="GHEA Grapalat" w:cs="Calibri"/>
                <w:color w:val="000000"/>
                <w:sz w:val="16"/>
                <w:szCs w:val="18"/>
              </w:rPr>
            </w:pPr>
            <w:r w:rsidRPr="004C0811">
              <w:rPr>
                <w:rFonts w:ascii="GHEA Grapalat" w:hAnsi="GHEA Grapalat" w:cs="Calibri"/>
                <w:color w:val="000000"/>
                <w:sz w:val="16"/>
                <w:szCs w:val="18"/>
              </w:rPr>
              <w:t xml:space="preserve">Мацони </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Из свежего коровьего молока жирностью не менее 3%, кислотностью 65-1000Т, безопасностью и маркировкой согласно Постановлению Правительства РА 2006г. Статья 9 Закона РА «О безопасности пищевых продуктов» и «Технический регламент требований к молоку, молочной продукции и их продукции», утвержденный Постановлением № 1925 от 21 декабря.</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183</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r w:rsidR="005C0273" w:rsidRPr="00107943" w:rsidTr="004C0811">
        <w:trPr>
          <w:trHeight w:val="246"/>
          <w:jc w:val="center"/>
        </w:trPr>
        <w:tc>
          <w:tcPr>
            <w:tcW w:w="710" w:type="dxa"/>
          </w:tcPr>
          <w:p w:rsidR="005C0273" w:rsidRPr="004C0811" w:rsidRDefault="005C0273" w:rsidP="004C0811">
            <w:pPr>
              <w:widowControl w:val="0"/>
              <w:rPr>
                <w:rFonts w:ascii="GHEA Grapalat" w:hAnsi="GHEA Grapalat"/>
                <w:sz w:val="16"/>
                <w:szCs w:val="18"/>
                <w:lang w:val="en-US"/>
              </w:rPr>
            </w:pPr>
            <w:r w:rsidRPr="004C0811">
              <w:rPr>
                <w:rFonts w:ascii="GHEA Grapalat" w:hAnsi="GHEA Grapalat"/>
                <w:sz w:val="16"/>
                <w:szCs w:val="18"/>
                <w:lang w:val="hy-AM"/>
              </w:rPr>
              <w:t>1</w:t>
            </w:r>
            <w:r w:rsidRPr="004C0811">
              <w:rPr>
                <w:rFonts w:ascii="GHEA Grapalat" w:hAnsi="GHEA Grapalat"/>
                <w:sz w:val="16"/>
                <w:szCs w:val="18"/>
                <w:lang w:val="en-US"/>
              </w:rPr>
              <w:t>9</w:t>
            </w:r>
          </w:p>
        </w:tc>
        <w:tc>
          <w:tcPr>
            <w:tcW w:w="2715"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lang w:val="en-US"/>
              </w:rPr>
              <w:t>15871256</w:t>
            </w:r>
          </w:p>
        </w:tc>
        <w:tc>
          <w:tcPr>
            <w:tcW w:w="1559"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lang w:val="en-US"/>
              </w:rPr>
              <w:t>Перец красный, молотый</w:t>
            </w:r>
          </w:p>
        </w:tc>
        <w:tc>
          <w:tcPr>
            <w:tcW w:w="903" w:type="dxa"/>
          </w:tcPr>
          <w:p w:rsidR="005C0273" w:rsidRPr="004C0811" w:rsidRDefault="005C0273" w:rsidP="004C0811">
            <w:pPr>
              <w:widowControl w:val="0"/>
              <w:rPr>
                <w:rFonts w:ascii="GHEA Grapalat" w:hAnsi="GHEA Grapalat"/>
                <w:sz w:val="16"/>
                <w:szCs w:val="18"/>
              </w:rPr>
            </w:pPr>
          </w:p>
        </w:tc>
        <w:tc>
          <w:tcPr>
            <w:tcW w:w="2489"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lang w:val="en-US"/>
              </w:rPr>
              <w:t>Перец красный, молотый</w:t>
            </w:r>
          </w:p>
        </w:tc>
        <w:tc>
          <w:tcPr>
            <w:tcW w:w="1085" w:type="dxa"/>
          </w:tcPr>
          <w:p w:rsidR="005C0273" w:rsidRPr="004C0811" w:rsidRDefault="005C0273" w:rsidP="004C0811">
            <w:pPr>
              <w:widowControl w:val="0"/>
              <w:rPr>
                <w:rFonts w:ascii="GHEA Grapalat" w:hAnsi="GHEA Grapalat"/>
                <w:sz w:val="16"/>
                <w:szCs w:val="18"/>
              </w:rPr>
            </w:pPr>
            <w:r w:rsidRPr="004C0811">
              <w:rPr>
                <w:rFonts w:ascii="GHEA Grapalat" w:hAnsi="GHEA Grapalat"/>
                <w:sz w:val="16"/>
                <w:szCs w:val="18"/>
              </w:rPr>
              <w:t>кг</w:t>
            </w:r>
          </w:p>
        </w:tc>
        <w:tc>
          <w:tcPr>
            <w:tcW w:w="1559" w:type="dxa"/>
          </w:tcPr>
          <w:p w:rsidR="005C0273" w:rsidRPr="004C0811" w:rsidRDefault="005C0273" w:rsidP="004C0811">
            <w:pPr>
              <w:widowControl w:val="0"/>
              <w:rPr>
                <w:rFonts w:ascii="GHEA Grapalat" w:hAnsi="GHEA Grapalat"/>
                <w:sz w:val="16"/>
                <w:szCs w:val="18"/>
              </w:rPr>
            </w:pPr>
          </w:p>
        </w:tc>
        <w:tc>
          <w:tcPr>
            <w:tcW w:w="962" w:type="dxa"/>
          </w:tcPr>
          <w:p w:rsidR="005C0273" w:rsidRPr="004C0811" w:rsidRDefault="005C0273" w:rsidP="004C0811">
            <w:pPr>
              <w:rPr>
                <w:rFonts w:ascii="GHEA Grapalat" w:hAnsi="GHEA Grapalat" w:cs="Calibri"/>
                <w:color w:val="000000"/>
                <w:sz w:val="16"/>
                <w:szCs w:val="18"/>
              </w:rPr>
            </w:pPr>
          </w:p>
        </w:tc>
        <w:tc>
          <w:tcPr>
            <w:tcW w:w="709" w:type="dxa"/>
          </w:tcPr>
          <w:p w:rsidR="005C0273" w:rsidRDefault="005C0273">
            <w:pPr>
              <w:jc w:val="center"/>
              <w:rPr>
                <w:rFonts w:ascii="GHEA Grapalat" w:hAnsi="GHEA Grapalat" w:cs="Calibri"/>
                <w:color w:val="000000"/>
                <w:sz w:val="20"/>
                <w:szCs w:val="20"/>
              </w:rPr>
            </w:pPr>
            <w:r>
              <w:rPr>
                <w:rFonts w:ascii="GHEA Grapalat" w:hAnsi="GHEA Grapalat" w:cs="Calibri"/>
                <w:color w:val="000000"/>
                <w:sz w:val="20"/>
                <w:szCs w:val="20"/>
              </w:rPr>
              <w:t>4,6</w:t>
            </w:r>
          </w:p>
        </w:tc>
        <w:tc>
          <w:tcPr>
            <w:tcW w:w="1022" w:type="dxa"/>
          </w:tcPr>
          <w:p w:rsidR="005C0273" w:rsidRPr="004C0811" w:rsidRDefault="005C0273" w:rsidP="004C0811">
            <w:pPr>
              <w:rPr>
                <w:rFonts w:ascii="GHEA Grapalat" w:hAnsi="GHEA Grapalat"/>
                <w:sz w:val="16"/>
                <w:szCs w:val="18"/>
                <w:lang w:val="en-US"/>
              </w:rPr>
            </w:pPr>
            <w:r w:rsidRPr="004C0811">
              <w:rPr>
                <w:rFonts w:ascii="GHEA Grapalat" w:hAnsi="GHEA Grapalat"/>
                <w:sz w:val="16"/>
                <w:szCs w:val="18"/>
              </w:rPr>
              <w:t>Г. Ванадзор,</w:t>
            </w:r>
            <w:r w:rsidRPr="004C0811">
              <w:rPr>
                <w:rFonts w:ascii="GHEA Grapalat" w:hAnsi="GHEA Grapalat"/>
                <w:sz w:val="16"/>
                <w:szCs w:val="18"/>
                <w:lang w:val="en-US"/>
              </w:rPr>
              <w:t xml:space="preserve"> Нерсисян 6</w:t>
            </w:r>
          </w:p>
        </w:tc>
        <w:tc>
          <w:tcPr>
            <w:tcW w:w="1158" w:type="dxa"/>
          </w:tcPr>
          <w:p w:rsidR="005C0273" w:rsidRPr="004C0811" w:rsidRDefault="005C0273" w:rsidP="004C0811">
            <w:pPr>
              <w:rPr>
                <w:rFonts w:ascii="GHEA Grapalat" w:hAnsi="GHEA Grapalat"/>
                <w:sz w:val="16"/>
                <w:szCs w:val="18"/>
              </w:rPr>
            </w:pPr>
            <w:r w:rsidRPr="004C0811">
              <w:rPr>
                <w:rFonts w:ascii="GHEA Grapalat" w:hAnsi="GHEA Grapalat"/>
                <w:sz w:val="16"/>
                <w:szCs w:val="18"/>
              </w:rPr>
              <w:t>По требованию клиента</w:t>
            </w:r>
          </w:p>
        </w:tc>
        <w:tc>
          <w:tcPr>
            <w:tcW w:w="1080" w:type="dxa"/>
          </w:tcPr>
          <w:p w:rsidR="005C0273" w:rsidRPr="005C0273" w:rsidRDefault="005C0273" w:rsidP="00EC6579">
            <w:pPr>
              <w:rPr>
                <w:rFonts w:ascii="GHEA Grapalat" w:hAnsi="GHEA Grapalat"/>
                <w:sz w:val="14"/>
                <w:szCs w:val="18"/>
              </w:rPr>
            </w:pPr>
            <w:r w:rsidRPr="005C0273">
              <w:rPr>
                <w:rFonts w:ascii="GHEA Grapalat" w:hAnsi="GHEA Grapalat"/>
                <w:sz w:val="14"/>
                <w:szCs w:val="18"/>
              </w:rPr>
              <w:t>после подписания договора до 22.05.2026</w:t>
            </w:r>
          </w:p>
        </w:tc>
      </w:tr>
    </w:tbl>
    <w:p w:rsidR="001E3DF4" w:rsidRPr="00C66573" w:rsidRDefault="001E3DF4" w:rsidP="001E3DF4">
      <w:pPr>
        <w:pStyle w:val="FootnoteText"/>
        <w:widowControl w:val="0"/>
        <w:jc w:val="both"/>
        <w:rPr>
          <w:rFonts w:ascii="GHEA Grapalat" w:hAnsi="GHEA Grapalat"/>
          <w:b/>
          <w:bCs/>
          <w:iCs/>
          <w:sz w:val="18"/>
          <w:lang w:val="hy-AM"/>
        </w:rPr>
      </w:pPr>
      <w:r w:rsidRPr="00C66573">
        <w:rPr>
          <w:rFonts w:ascii="GHEA Grapalat" w:hAnsi="GHEA Grapalat"/>
          <w:b/>
          <w:bCs/>
          <w:iCs/>
          <w:sz w:val="18"/>
          <w:lang w:val="hy-AM"/>
        </w:rPr>
        <w:t>*Транспортировка и разгрузка товара осуществляется поставщиком</w:t>
      </w:r>
    </w:p>
    <w:p w:rsidR="001E3DF4" w:rsidRPr="00C66573" w:rsidRDefault="001E3DF4" w:rsidP="001E3DF4">
      <w:pPr>
        <w:pStyle w:val="FootnoteText"/>
        <w:widowControl w:val="0"/>
        <w:jc w:val="both"/>
        <w:rPr>
          <w:rFonts w:ascii="GHEA Grapalat" w:hAnsi="GHEA Grapalat"/>
          <w:b/>
          <w:bCs/>
          <w:iCs/>
          <w:sz w:val="18"/>
          <w:lang w:val="hy-AM"/>
        </w:rPr>
      </w:pPr>
      <w:r w:rsidRPr="00C66573">
        <w:rPr>
          <w:rFonts w:ascii="GHEA Grapalat" w:hAnsi="GHEA Grapalat"/>
          <w:b/>
          <w:bCs/>
          <w:iCs/>
          <w:sz w:val="18"/>
          <w:lang w:val="hy-AM"/>
        </w:rPr>
        <w:t>**</w:t>
      </w:r>
      <w:r w:rsidRPr="00C66573">
        <w:rPr>
          <w:rFonts w:ascii="GHEA Grapalat" w:hAnsi="GHEA Grapalat"/>
          <w:sz w:val="18"/>
          <w:lang w:val="hy-AM"/>
        </w:rPr>
        <w:t xml:space="preserve"> </w:t>
      </w:r>
      <w:r w:rsidRPr="00C66573">
        <w:rPr>
          <w:rFonts w:ascii="GHEA Grapalat" w:hAnsi="GHEA Grapalat"/>
          <w:b/>
          <w:bCs/>
          <w:iCs/>
          <w:sz w:val="18"/>
          <w:lang w:val="hy-AM"/>
        </w:rPr>
        <w:t>Согласно части 2 статьи 441 Гражданского кодекса РА (действие Договора), " Стороны имеют право определять, что условия заключенного ими договора применяются к отношениям, возникшим между ними до заключения договора».</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1E3DF4" w:rsidRPr="00C66573" w:rsidRDefault="001E3DF4" w:rsidP="001E3DF4">
      <w:pPr>
        <w:pStyle w:val="FootnoteText"/>
        <w:widowControl w:val="0"/>
        <w:jc w:val="both"/>
        <w:rPr>
          <w:rFonts w:ascii="GHEA Grapalat" w:hAnsi="GHEA Grapalat"/>
          <w:i/>
          <w:sz w:val="18"/>
        </w:rPr>
      </w:pPr>
      <w:r w:rsidRPr="00C66573">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rsidR="001E3DF4" w:rsidRPr="00C66573" w:rsidRDefault="001E3DF4" w:rsidP="001E3DF4">
      <w:pPr>
        <w:widowControl w:val="0"/>
        <w:jc w:val="both"/>
        <w:rPr>
          <w:rFonts w:ascii="GHEA Grapalat" w:hAnsi="GHEA Grapalat"/>
          <w:sz w:val="18"/>
          <w:szCs w:val="20"/>
        </w:rPr>
      </w:pPr>
    </w:p>
    <w:p w:rsidR="00F954E8" w:rsidRPr="00C66573" w:rsidRDefault="00F954E8" w:rsidP="00B46D58">
      <w:pPr>
        <w:widowControl w:val="0"/>
        <w:jc w:val="both"/>
        <w:rPr>
          <w:rFonts w:ascii="GHEA Grapalat" w:hAnsi="GHEA Grapalat"/>
          <w:sz w:val="18"/>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C66573" w:rsidTr="00E22E51">
        <w:trPr>
          <w:jc w:val="center"/>
        </w:trPr>
        <w:tc>
          <w:tcPr>
            <w:tcW w:w="4536" w:type="dxa"/>
          </w:tcPr>
          <w:p w:rsidR="00071D1C" w:rsidRPr="00C66573" w:rsidRDefault="00071D1C" w:rsidP="00B46D58">
            <w:pPr>
              <w:widowControl w:val="0"/>
              <w:jc w:val="center"/>
              <w:rPr>
                <w:rFonts w:ascii="GHEA Grapalat" w:hAnsi="GHEA Grapalat" w:cs="Sylfaen"/>
                <w:b/>
                <w:bCs/>
                <w:sz w:val="18"/>
                <w:szCs w:val="20"/>
              </w:rPr>
            </w:pPr>
            <w:r w:rsidRPr="00C66573">
              <w:rPr>
                <w:rFonts w:ascii="GHEA Grapalat" w:hAnsi="GHEA Grapalat"/>
                <w:b/>
                <w:sz w:val="18"/>
                <w:szCs w:val="20"/>
              </w:rPr>
              <w:t>ПОКУПАТЕЛЬ</w:t>
            </w:r>
          </w:p>
          <w:p w:rsidR="00071D1C" w:rsidRPr="00C66573" w:rsidRDefault="00AB4EAB" w:rsidP="00B46D58">
            <w:pPr>
              <w:widowControl w:val="0"/>
              <w:jc w:val="center"/>
              <w:rPr>
                <w:rFonts w:ascii="GHEA Grapalat" w:hAnsi="GHEA Grapalat"/>
                <w:sz w:val="18"/>
                <w:szCs w:val="20"/>
                <w:lang w:val="en-US"/>
              </w:rPr>
            </w:pPr>
            <w:r w:rsidRPr="00C66573">
              <w:rPr>
                <w:rFonts w:ascii="GHEA Grapalat" w:hAnsi="GHEA Grapalat"/>
                <w:sz w:val="18"/>
                <w:szCs w:val="20"/>
                <w:lang w:val="en-US"/>
              </w:rPr>
              <w:t>_____________________</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/подпись/</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М. П.</w:t>
            </w:r>
          </w:p>
        </w:tc>
        <w:tc>
          <w:tcPr>
            <w:tcW w:w="760" w:type="dxa"/>
          </w:tcPr>
          <w:p w:rsidR="00071D1C" w:rsidRPr="00C66573" w:rsidRDefault="00071D1C" w:rsidP="00B46D58">
            <w:pPr>
              <w:widowControl w:val="0"/>
              <w:jc w:val="center"/>
              <w:rPr>
                <w:rFonts w:ascii="GHEA Grapalat" w:hAnsi="GHEA Grapalat"/>
                <w:sz w:val="18"/>
                <w:szCs w:val="20"/>
              </w:rPr>
            </w:pPr>
          </w:p>
        </w:tc>
        <w:tc>
          <w:tcPr>
            <w:tcW w:w="4343" w:type="dxa"/>
          </w:tcPr>
          <w:p w:rsidR="00071D1C" w:rsidRPr="00C66573" w:rsidRDefault="00071D1C" w:rsidP="00B46D58">
            <w:pPr>
              <w:widowControl w:val="0"/>
              <w:jc w:val="center"/>
              <w:rPr>
                <w:rFonts w:ascii="GHEA Grapalat" w:hAnsi="GHEA Grapalat" w:cs="Sylfaen"/>
                <w:b/>
                <w:bCs/>
                <w:sz w:val="18"/>
                <w:szCs w:val="20"/>
              </w:rPr>
            </w:pPr>
            <w:r w:rsidRPr="00C66573">
              <w:rPr>
                <w:rFonts w:ascii="GHEA Grapalat" w:hAnsi="GHEA Grapalat"/>
                <w:b/>
                <w:sz w:val="18"/>
                <w:szCs w:val="20"/>
              </w:rPr>
              <w:t>ПРОДАВЕЦ</w:t>
            </w:r>
          </w:p>
          <w:p w:rsidR="00071D1C" w:rsidRPr="00C66573" w:rsidRDefault="00AB4EAB" w:rsidP="00B46D58">
            <w:pPr>
              <w:widowControl w:val="0"/>
              <w:jc w:val="center"/>
              <w:rPr>
                <w:rFonts w:ascii="GHEA Grapalat" w:hAnsi="GHEA Grapalat"/>
                <w:sz w:val="18"/>
                <w:szCs w:val="20"/>
                <w:lang w:val="en-US"/>
              </w:rPr>
            </w:pPr>
            <w:r w:rsidRPr="00C66573">
              <w:rPr>
                <w:rFonts w:ascii="GHEA Grapalat" w:hAnsi="GHEA Grapalat"/>
                <w:sz w:val="18"/>
                <w:szCs w:val="20"/>
                <w:lang w:val="en-US"/>
              </w:rPr>
              <w:t>______________________</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/подпись/</w:t>
            </w:r>
          </w:p>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М. П.</w:t>
            </w:r>
          </w:p>
        </w:tc>
      </w:tr>
    </w:tbl>
    <w:p w:rsidR="00500194" w:rsidRDefault="00500194" w:rsidP="00500194">
      <w:pPr>
        <w:widowControl w:val="0"/>
        <w:spacing w:after="160"/>
        <w:rPr>
          <w:rFonts w:ascii="GHEA Grapalat" w:hAnsi="GHEA Grapalat"/>
          <w:sz w:val="22"/>
          <w:szCs w:val="20"/>
          <w:lang w:val="en-US"/>
        </w:rPr>
      </w:pPr>
    </w:p>
    <w:p w:rsidR="00C66573" w:rsidRDefault="00C66573" w:rsidP="00500194">
      <w:pPr>
        <w:widowControl w:val="0"/>
        <w:spacing w:after="160"/>
        <w:rPr>
          <w:rFonts w:ascii="GHEA Grapalat" w:hAnsi="GHEA Grapalat"/>
          <w:sz w:val="22"/>
          <w:szCs w:val="20"/>
          <w:lang w:val="en-US"/>
        </w:rPr>
      </w:pPr>
    </w:p>
    <w:p w:rsidR="00C66573" w:rsidRPr="00107943" w:rsidRDefault="00C66573" w:rsidP="00500194">
      <w:pPr>
        <w:widowControl w:val="0"/>
        <w:spacing w:after="160"/>
        <w:rPr>
          <w:rFonts w:ascii="GHEA Grapalat" w:hAnsi="GHEA Grapalat"/>
          <w:sz w:val="22"/>
          <w:szCs w:val="20"/>
          <w:lang w:val="en-US"/>
        </w:rPr>
      </w:pPr>
    </w:p>
    <w:p w:rsidR="00071D1C" w:rsidRPr="005C0273" w:rsidRDefault="00071D1C" w:rsidP="005C0273">
      <w:pPr>
        <w:pStyle w:val="NoSpacing"/>
        <w:jc w:val="right"/>
        <w:rPr>
          <w:sz w:val="20"/>
        </w:rPr>
      </w:pPr>
      <w:r w:rsidRPr="005C0273">
        <w:rPr>
          <w:sz w:val="20"/>
        </w:rPr>
        <w:t>Приложение № 2</w:t>
      </w:r>
    </w:p>
    <w:p w:rsidR="00071D1C" w:rsidRPr="005C0273" w:rsidRDefault="00071D1C" w:rsidP="005C0273">
      <w:pPr>
        <w:pStyle w:val="NoSpacing"/>
        <w:jc w:val="right"/>
        <w:rPr>
          <w:sz w:val="20"/>
        </w:rPr>
      </w:pPr>
      <w:r w:rsidRPr="005C0273">
        <w:rPr>
          <w:sz w:val="20"/>
        </w:rPr>
        <w:t xml:space="preserve">к Договору под кодом </w:t>
      </w:r>
      <w:r w:rsidR="009C24A1" w:rsidRPr="005C0273">
        <w:rPr>
          <w:rFonts w:ascii="Sylfaen" w:hAnsi="Sylfaen" w:cs="Sylfaen"/>
          <w:sz w:val="20"/>
          <w:lang w:val="en-US"/>
        </w:rPr>
        <w:t>ՀՀԼՄՎ</w:t>
      </w:r>
      <w:r w:rsidR="00052EE1" w:rsidRPr="005C0273">
        <w:rPr>
          <w:sz w:val="20"/>
        </w:rPr>
        <w:t>24</w:t>
      </w:r>
      <w:r w:rsidR="00052EE1" w:rsidRPr="005C0273">
        <w:rPr>
          <w:rFonts w:ascii="Sylfaen" w:hAnsi="Sylfaen" w:cs="Sylfaen"/>
          <w:sz w:val="20"/>
          <w:lang w:val="en-US"/>
        </w:rPr>
        <w:t>Մ</w:t>
      </w:r>
      <w:r w:rsidR="009C24A1" w:rsidRPr="005C0273">
        <w:rPr>
          <w:rFonts w:ascii="Sylfaen" w:hAnsi="Sylfaen" w:cs="Sylfaen"/>
          <w:sz w:val="20"/>
          <w:lang w:val="en-US"/>
        </w:rPr>
        <w:t>Դ</w:t>
      </w:r>
      <w:r w:rsidR="009C24A1" w:rsidRPr="005C0273">
        <w:rPr>
          <w:sz w:val="20"/>
        </w:rPr>
        <w:t>-</w:t>
      </w:r>
      <w:r w:rsidR="009C24A1" w:rsidRPr="005C0273">
        <w:rPr>
          <w:rFonts w:ascii="Sylfaen" w:hAnsi="Sylfaen" w:cs="Sylfaen"/>
          <w:sz w:val="20"/>
          <w:lang w:val="en-US"/>
        </w:rPr>
        <w:t>ԳՀԱՊՁԲ</w:t>
      </w:r>
      <w:r w:rsidR="00C66573" w:rsidRPr="005C0273">
        <w:rPr>
          <w:sz w:val="20"/>
        </w:rPr>
        <w:t>-2025</w:t>
      </w:r>
      <w:r w:rsidR="009C24A1" w:rsidRPr="005C0273">
        <w:rPr>
          <w:sz w:val="20"/>
        </w:rPr>
        <w:t>/</w:t>
      </w:r>
      <w:r w:rsidR="00052EE1" w:rsidRPr="005C0273">
        <w:rPr>
          <w:sz w:val="20"/>
        </w:rPr>
        <w:t>1</w:t>
      </w:r>
      <w:r w:rsidR="005C0273" w:rsidRPr="005C0273">
        <w:rPr>
          <w:sz w:val="20"/>
        </w:rPr>
        <w:t>3</w:t>
      </w:r>
      <w:r w:rsidR="005A57B8" w:rsidRPr="005C0273">
        <w:rPr>
          <w:sz w:val="20"/>
        </w:rPr>
        <w:br/>
      </w:r>
      <w:r w:rsidRPr="005C0273">
        <w:rPr>
          <w:sz w:val="20"/>
        </w:rPr>
        <w:t xml:space="preserve">заключенному </w:t>
      </w:r>
      <w:r w:rsidR="006132ED" w:rsidRPr="005C0273">
        <w:rPr>
          <w:sz w:val="20"/>
        </w:rPr>
        <w:t>"</w:t>
      </w:r>
      <w:r w:rsidR="00D52566" w:rsidRPr="005C0273">
        <w:rPr>
          <w:sz w:val="20"/>
        </w:rPr>
        <w:tab/>
      </w:r>
      <w:r w:rsidR="006132ED" w:rsidRPr="005C0273">
        <w:rPr>
          <w:sz w:val="20"/>
        </w:rPr>
        <w:t>"</w:t>
      </w:r>
      <w:r w:rsidR="00D52566" w:rsidRPr="005C0273">
        <w:rPr>
          <w:sz w:val="20"/>
        </w:rPr>
        <w:tab/>
      </w:r>
      <w:r w:rsidRPr="005C0273">
        <w:rPr>
          <w:sz w:val="20"/>
        </w:rPr>
        <w:t>20</w:t>
      </w:r>
      <w:r w:rsidR="00D52566" w:rsidRPr="005C0273">
        <w:rPr>
          <w:sz w:val="20"/>
        </w:rPr>
        <w:tab/>
      </w:r>
      <w:r w:rsidRPr="005C0273">
        <w:rPr>
          <w:sz w:val="20"/>
        </w:rPr>
        <w:t>г.</w:t>
      </w:r>
    </w:p>
    <w:p w:rsidR="005C0273" w:rsidRDefault="005C0273" w:rsidP="00B46D58">
      <w:pPr>
        <w:widowControl w:val="0"/>
        <w:spacing w:after="160"/>
        <w:jc w:val="center"/>
        <w:rPr>
          <w:rFonts w:ascii="GHEA Grapalat" w:hAnsi="GHEA Grapalat"/>
          <w:sz w:val="22"/>
          <w:szCs w:val="20"/>
        </w:rPr>
      </w:pPr>
    </w:p>
    <w:p w:rsidR="00071D1C" w:rsidRPr="00107943" w:rsidRDefault="00071D1C" w:rsidP="00B46D58">
      <w:pPr>
        <w:widowControl w:val="0"/>
        <w:spacing w:after="160"/>
        <w:jc w:val="center"/>
        <w:rPr>
          <w:rFonts w:ascii="GHEA Grapalat" w:hAnsi="GHEA Grapalat"/>
          <w:sz w:val="22"/>
          <w:szCs w:val="20"/>
        </w:rPr>
      </w:pPr>
      <w:r w:rsidRPr="00107943">
        <w:rPr>
          <w:rFonts w:ascii="GHEA Grapalat" w:hAnsi="GHEA Grapalat"/>
          <w:sz w:val="22"/>
          <w:szCs w:val="20"/>
        </w:rPr>
        <w:t>ГРАФИК ОПЛАТЫ</w:t>
      </w:r>
      <w:r w:rsidR="00E67FD5" w:rsidRPr="00107943">
        <w:rPr>
          <w:rStyle w:val="FootnoteReference"/>
          <w:rFonts w:ascii="GHEA Grapalat" w:hAnsi="GHEA Grapalat"/>
          <w:sz w:val="22"/>
          <w:szCs w:val="20"/>
        </w:rPr>
        <w:footnoteReference w:customMarkFollows="1" w:id="32"/>
        <w:t>*</w:t>
      </w:r>
    </w:p>
    <w:p w:rsidR="00071D1C" w:rsidRPr="00107943" w:rsidRDefault="00071D1C" w:rsidP="00B46D58">
      <w:pPr>
        <w:widowControl w:val="0"/>
        <w:spacing w:after="160"/>
        <w:jc w:val="right"/>
        <w:rPr>
          <w:rFonts w:ascii="GHEA Grapalat" w:hAnsi="GHEA Grapalat"/>
          <w:sz w:val="22"/>
          <w:szCs w:val="20"/>
        </w:rPr>
      </w:pPr>
      <w:r w:rsidRPr="00107943">
        <w:rPr>
          <w:rFonts w:ascii="GHEA Grapalat" w:hAnsi="GHEA Grapalat"/>
          <w:sz w:val="22"/>
          <w:szCs w:val="20"/>
        </w:rPr>
        <w:t>Драмов РА</w:t>
      </w:r>
    </w:p>
    <w:tbl>
      <w:tblPr>
        <w:tblW w:w="15817" w:type="dxa"/>
        <w:jc w:val="center"/>
        <w:tblInd w:w="5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683"/>
        <w:gridCol w:w="1927"/>
        <w:gridCol w:w="849"/>
        <w:gridCol w:w="999"/>
        <w:gridCol w:w="640"/>
        <w:gridCol w:w="841"/>
        <w:gridCol w:w="632"/>
        <w:gridCol w:w="703"/>
        <w:gridCol w:w="691"/>
        <w:gridCol w:w="709"/>
        <w:gridCol w:w="938"/>
        <w:gridCol w:w="853"/>
        <w:gridCol w:w="784"/>
        <w:gridCol w:w="942"/>
        <w:gridCol w:w="717"/>
      </w:tblGrid>
      <w:tr w:rsidR="00B138F3" w:rsidRPr="00107943" w:rsidTr="00C66573">
        <w:trPr>
          <w:trHeight w:val="305"/>
          <w:jc w:val="center"/>
        </w:trPr>
        <w:tc>
          <w:tcPr>
            <w:tcW w:w="15817" w:type="dxa"/>
            <w:gridSpan w:val="16"/>
          </w:tcPr>
          <w:p w:rsidR="00071D1C" w:rsidRPr="00107943" w:rsidRDefault="00071D1C" w:rsidP="00C66573">
            <w:pPr>
              <w:widowControl w:val="0"/>
              <w:ind w:left="365" w:hanging="365"/>
              <w:jc w:val="center"/>
              <w:rPr>
                <w:rFonts w:ascii="GHEA Grapalat" w:hAnsi="GHEA Grapalat"/>
                <w:szCs w:val="20"/>
              </w:rPr>
            </w:pPr>
            <w:r w:rsidRPr="00107943">
              <w:rPr>
                <w:rFonts w:ascii="GHEA Grapalat" w:hAnsi="GHEA Grapalat"/>
                <w:sz w:val="22"/>
                <w:szCs w:val="20"/>
              </w:rPr>
              <w:t>Товар</w:t>
            </w:r>
          </w:p>
        </w:tc>
      </w:tr>
      <w:tr w:rsidR="00C66573" w:rsidRPr="00C66573" w:rsidTr="00C531CB">
        <w:trPr>
          <w:trHeight w:val="747"/>
          <w:jc w:val="center"/>
        </w:trPr>
        <w:tc>
          <w:tcPr>
            <w:tcW w:w="1936" w:type="dxa"/>
            <w:vAlign w:val="center"/>
          </w:tcPr>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номер предусмотренного приглашением лота</w:t>
            </w:r>
          </w:p>
        </w:tc>
        <w:tc>
          <w:tcPr>
            <w:tcW w:w="1524" w:type="dxa"/>
            <w:vAlign w:val="center"/>
          </w:tcPr>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промежуточный код, предусмотренный планом закупок по классификации ЕЗК (CPV)</w:t>
            </w:r>
          </w:p>
        </w:tc>
        <w:tc>
          <w:tcPr>
            <w:tcW w:w="1979" w:type="dxa"/>
            <w:vAlign w:val="center"/>
          </w:tcPr>
          <w:p w:rsidR="00071D1C" w:rsidRPr="00C66573" w:rsidRDefault="00071D1C" w:rsidP="00B46D58">
            <w:pPr>
              <w:widowControl w:val="0"/>
              <w:jc w:val="center"/>
              <w:rPr>
                <w:rFonts w:ascii="GHEA Grapalat" w:hAnsi="GHEA Grapalat"/>
                <w:sz w:val="18"/>
                <w:szCs w:val="20"/>
              </w:rPr>
            </w:pPr>
            <w:r w:rsidRPr="00C66573">
              <w:rPr>
                <w:rFonts w:ascii="GHEA Grapalat" w:hAnsi="GHEA Grapalat"/>
                <w:sz w:val="18"/>
                <w:szCs w:val="20"/>
              </w:rPr>
              <w:t>наименование</w:t>
            </w:r>
          </w:p>
        </w:tc>
        <w:tc>
          <w:tcPr>
            <w:tcW w:w="10378" w:type="dxa"/>
            <w:gridSpan w:val="13"/>
            <w:vAlign w:val="center"/>
          </w:tcPr>
          <w:p w:rsidR="00071D1C" w:rsidRPr="00C66573" w:rsidRDefault="00071D1C" w:rsidP="00B46D58">
            <w:pPr>
              <w:widowControl w:val="0"/>
              <w:jc w:val="both"/>
              <w:rPr>
                <w:rFonts w:ascii="GHEA Grapalat" w:hAnsi="GHEA Grapalat"/>
                <w:sz w:val="18"/>
                <w:szCs w:val="20"/>
              </w:rPr>
            </w:pPr>
            <w:r w:rsidRPr="00C66573">
              <w:rPr>
                <w:rFonts w:ascii="GHEA Grapalat" w:hAnsi="GHEA Grapalat"/>
                <w:sz w:val="18"/>
                <w:szCs w:val="20"/>
              </w:rPr>
              <w:t>Оплату товара предусматривается произвести в 2</w:t>
            </w:r>
            <w:r w:rsidR="00E67FD5" w:rsidRPr="00C66573">
              <w:rPr>
                <w:rFonts w:ascii="GHEA Grapalat" w:hAnsi="GHEA Grapalat"/>
                <w:sz w:val="18"/>
                <w:szCs w:val="20"/>
              </w:rPr>
              <w:t>0</w:t>
            </w:r>
            <w:r w:rsidR="00C66573">
              <w:rPr>
                <w:rFonts w:ascii="GHEA Grapalat" w:hAnsi="GHEA Grapalat"/>
                <w:sz w:val="18"/>
                <w:szCs w:val="20"/>
                <w:lang w:val="hy-AM"/>
              </w:rPr>
              <w:t>2</w:t>
            </w:r>
            <w:r w:rsidR="00C66573" w:rsidRPr="00C66573">
              <w:rPr>
                <w:rFonts w:ascii="GHEA Grapalat" w:hAnsi="GHEA Grapalat"/>
                <w:sz w:val="18"/>
                <w:szCs w:val="20"/>
              </w:rPr>
              <w:t>5</w:t>
            </w:r>
            <w:r w:rsidR="00BB4EDE" w:rsidRPr="00C66573">
              <w:rPr>
                <w:rFonts w:ascii="GHEA Grapalat" w:hAnsi="GHEA Grapalat"/>
                <w:sz w:val="18"/>
                <w:szCs w:val="20"/>
                <w:lang w:val="hy-AM"/>
              </w:rPr>
              <w:t xml:space="preserve"> </w:t>
            </w:r>
            <w:r w:rsidR="00E67FD5" w:rsidRPr="00C66573">
              <w:rPr>
                <w:rFonts w:ascii="GHEA Grapalat" w:hAnsi="GHEA Grapalat"/>
                <w:sz w:val="18"/>
                <w:szCs w:val="20"/>
              </w:rPr>
              <w:t>г., по месяцам, в том числе</w:t>
            </w:r>
            <w:r w:rsidR="00E67FD5" w:rsidRPr="00C66573">
              <w:rPr>
                <w:rStyle w:val="FootnoteReference"/>
                <w:rFonts w:ascii="GHEA Grapalat" w:hAnsi="GHEA Grapalat"/>
                <w:sz w:val="18"/>
                <w:szCs w:val="20"/>
              </w:rPr>
              <w:footnoteReference w:customMarkFollows="1" w:id="33"/>
              <w:t>**</w:t>
            </w:r>
          </w:p>
        </w:tc>
      </w:tr>
      <w:tr w:rsidR="00C66573" w:rsidRPr="00C66573" w:rsidTr="00C531CB">
        <w:trPr>
          <w:trHeight w:val="594"/>
          <w:jc w:val="center"/>
        </w:trPr>
        <w:tc>
          <w:tcPr>
            <w:tcW w:w="1936" w:type="dxa"/>
          </w:tcPr>
          <w:p w:rsidR="00071D1C" w:rsidRPr="00C66573" w:rsidRDefault="00071D1C" w:rsidP="00B46D58">
            <w:pPr>
              <w:widowControl w:val="0"/>
              <w:jc w:val="center"/>
              <w:rPr>
                <w:rFonts w:ascii="GHEA Grapalat" w:hAnsi="GHEA Grapalat"/>
                <w:sz w:val="18"/>
                <w:szCs w:val="20"/>
              </w:rPr>
            </w:pPr>
          </w:p>
        </w:tc>
        <w:tc>
          <w:tcPr>
            <w:tcW w:w="1524" w:type="dxa"/>
          </w:tcPr>
          <w:p w:rsidR="00071D1C" w:rsidRPr="00C66573" w:rsidRDefault="00071D1C" w:rsidP="00B46D58">
            <w:pPr>
              <w:widowControl w:val="0"/>
              <w:jc w:val="center"/>
              <w:rPr>
                <w:rFonts w:ascii="GHEA Grapalat" w:hAnsi="GHEA Grapalat"/>
                <w:sz w:val="18"/>
                <w:szCs w:val="20"/>
              </w:rPr>
            </w:pPr>
          </w:p>
        </w:tc>
        <w:tc>
          <w:tcPr>
            <w:tcW w:w="1979" w:type="dxa"/>
          </w:tcPr>
          <w:p w:rsidR="00071D1C" w:rsidRPr="00C66573" w:rsidRDefault="00071D1C" w:rsidP="00B46D58">
            <w:pPr>
              <w:widowControl w:val="0"/>
              <w:jc w:val="center"/>
              <w:rPr>
                <w:rFonts w:ascii="GHEA Grapalat" w:hAnsi="GHEA Grapalat"/>
                <w:sz w:val="18"/>
                <w:szCs w:val="20"/>
              </w:rPr>
            </w:pPr>
          </w:p>
        </w:tc>
        <w:tc>
          <w:tcPr>
            <w:tcW w:w="859"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январь</w:t>
            </w:r>
          </w:p>
        </w:tc>
        <w:tc>
          <w:tcPr>
            <w:tcW w:w="1012" w:type="dxa"/>
            <w:vAlign w:val="center"/>
          </w:tcPr>
          <w:p w:rsidR="00071D1C" w:rsidRPr="00C66573" w:rsidRDefault="00071D1C" w:rsidP="00B46D58">
            <w:pPr>
              <w:widowControl w:val="0"/>
              <w:ind w:right="-7"/>
              <w:jc w:val="center"/>
              <w:rPr>
                <w:rFonts w:ascii="GHEA Grapalat" w:hAnsi="GHEA Grapalat" w:cs="Sylfaen"/>
                <w:sz w:val="18"/>
                <w:szCs w:val="20"/>
              </w:rPr>
            </w:pPr>
            <w:r w:rsidRPr="00C66573">
              <w:rPr>
                <w:rFonts w:ascii="GHEA Grapalat" w:hAnsi="GHEA Grapalat"/>
                <w:sz w:val="18"/>
                <w:szCs w:val="20"/>
              </w:rPr>
              <w:t>февраль</w:t>
            </w:r>
          </w:p>
        </w:tc>
        <w:tc>
          <w:tcPr>
            <w:tcW w:w="647"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март</w:t>
            </w:r>
          </w:p>
        </w:tc>
        <w:tc>
          <w:tcPr>
            <w:tcW w:w="851" w:type="dxa"/>
            <w:vAlign w:val="center"/>
          </w:tcPr>
          <w:p w:rsidR="00071D1C" w:rsidRPr="00C66573" w:rsidRDefault="00071D1C" w:rsidP="00B46D58">
            <w:pPr>
              <w:widowControl w:val="0"/>
              <w:ind w:right="-7"/>
              <w:jc w:val="center"/>
              <w:rPr>
                <w:rFonts w:ascii="GHEA Grapalat" w:hAnsi="GHEA Grapalat" w:cs="Sylfaen"/>
                <w:sz w:val="18"/>
                <w:szCs w:val="20"/>
              </w:rPr>
            </w:pPr>
            <w:r w:rsidRPr="00C66573">
              <w:rPr>
                <w:rFonts w:ascii="GHEA Grapalat" w:hAnsi="GHEA Grapalat"/>
                <w:sz w:val="18"/>
                <w:szCs w:val="20"/>
              </w:rPr>
              <w:t>апрель</w:t>
            </w:r>
          </w:p>
        </w:tc>
        <w:tc>
          <w:tcPr>
            <w:tcW w:w="638"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май</w:t>
            </w:r>
          </w:p>
        </w:tc>
        <w:tc>
          <w:tcPr>
            <w:tcW w:w="711"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июнь</w:t>
            </w:r>
          </w:p>
        </w:tc>
        <w:tc>
          <w:tcPr>
            <w:tcW w:w="699"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июль</w:t>
            </w:r>
          </w:p>
        </w:tc>
        <w:tc>
          <w:tcPr>
            <w:tcW w:w="709"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август</w:t>
            </w:r>
          </w:p>
        </w:tc>
        <w:tc>
          <w:tcPr>
            <w:tcW w:w="938"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сентябрь</w:t>
            </w:r>
          </w:p>
        </w:tc>
        <w:tc>
          <w:tcPr>
            <w:tcW w:w="853"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октябрь</w:t>
            </w:r>
          </w:p>
        </w:tc>
        <w:tc>
          <w:tcPr>
            <w:tcW w:w="784"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ноябрь</w:t>
            </w:r>
          </w:p>
        </w:tc>
        <w:tc>
          <w:tcPr>
            <w:tcW w:w="953" w:type="dxa"/>
            <w:vAlign w:val="center"/>
          </w:tcPr>
          <w:p w:rsidR="00071D1C" w:rsidRPr="00C66573" w:rsidRDefault="00071D1C" w:rsidP="00B46D58">
            <w:pPr>
              <w:widowControl w:val="0"/>
              <w:ind w:right="-7"/>
              <w:jc w:val="center"/>
              <w:rPr>
                <w:rFonts w:ascii="GHEA Grapalat" w:hAnsi="GHEA Grapalat"/>
                <w:sz w:val="18"/>
                <w:szCs w:val="20"/>
              </w:rPr>
            </w:pPr>
            <w:r w:rsidRPr="00C66573">
              <w:rPr>
                <w:rFonts w:ascii="GHEA Grapalat" w:hAnsi="GHEA Grapalat"/>
                <w:sz w:val="18"/>
                <w:szCs w:val="20"/>
              </w:rPr>
              <w:t>декабрь</w:t>
            </w:r>
          </w:p>
        </w:tc>
        <w:tc>
          <w:tcPr>
            <w:tcW w:w="724" w:type="dxa"/>
            <w:vAlign w:val="center"/>
          </w:tcPr>
          <w:p w:rsidR="00071D1C" w:rsidRPr="00C66573" w:rsidRDefault="00071D1C" w:rsidP="00B46D58">
            <w:pPr>
              <w:widowControl w:val="0"/>
              <w:ind w:right="-1"/>
              <w:jc w:val="center"/>
              <w:rPr>
                <w:rFonts w:ascii="GHEA Grapalat" w:hAnsi="GHEA Grapalat"/>
                <w:sz w:val="18"/>
                <w:szCs w:val="20"/>
              </w:rPr>
            </w:pPr>
            <w:r w:rsidRPr="00C66573">
              <w:rPr>
                <w:rFonts w:ascii="GHEA Grapalat" w:hAnsi="GHEA Grapalat"/>
                <w:sz w:val="18"/>
                <w:szCs w:val="20"/>
              </w:rPr>
              <w:t>Всего</w:t>
            </w:r>
          </w:p>
        </w:tc>
      </w:tr>
      <w:tr w:rsidR="005C0273" w:rsidRPr="00C66573" w:rsidTr="00C531CB">
        <w:trPr>
          <w:trHeight w:val="70"/>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 xml:space="preserve">1 </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15872400</w:t>
            </w:r>
          </w:p>
        </w:tc>
        <w:tc>
          <w:tcPr>
            <w:tcW w:w="1979" w:type="dxa"/>
          </w:tcPr>
          <w:p w:rsidR="005C0273" w:rsidRPr="005C0273" w:rsidRDefault="005C0273" w:rsidP="005C0273">
            <w:pPr>
              <w:pStyle w:val="NoSpacing"/>
              <w:rPr>
                <w:rFonts w:ascii="GHEA Grapalat" w:hAnsi="GHEA Grapalat"/>
                <w:sz w:val="20"/>
                <w:vertAlign w:val="subscript"/>
              </w:rPr>
            </w:pPr>
            <w:r w:rsidRPr="005C0273">
              <w:rPr>
                <w:rFonts w:ascii="GHEA Grapalat" w:hAnsi="GHEA Grapalat"/>
                <w:sz w:val="20"/>
              </w:rPr>
              <w:t>Соль</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cs="Arial"/>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b/>
                <w:sz w:val="16"/>
                <w:szCs w:val="20"/>
                <w:lang w:val="pt-BR"/>
              </w:rPr>
            </w:pPr>
            <w:r w:rsidRPr="000F494B">
              <w:rPr>
                <w:rFonts w:ascii="GHEA Grapalat" w:hAnsi="GHEA Grapalat" w:cs="Arial"/>
                <w:sz w:val="16"/>
                <w:szCs w:val="20"/>
                <w:lang w:val="pt-BR"/>
              </w:rPr>
              <w:t>100%</w:t>
            </w:r>
          </w:p>
        </w:tc>
      </w:tr>
      <w:tr w:rsidR="005C0273" w:rsidRPr="00C66573" w:rsidTr="00C531CB">
        <w:trPr>
          <w:trHeight w:val="404"/>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2</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15421100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Растительное масло</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3</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3211300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Рис</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4</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3221110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Морковь</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404"/>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5</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15331151</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Фасоль зернистая</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6</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3222128</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Яблоко</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7</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3221410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Капуста</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404"/>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8</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3221100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Красная свекла</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E33D8F">
            <w:pPr>
              <w:widowControl w:val="0"/>
              <w:jc w:val="center"/>
              <w:rPr>
                <w:rFonts w:ascii="GHEA Grapalat" w:hAnsi="GHEA Grapalat"/>
                <w:sz w:val="18"/>
                <w:szCs w:val="20"/>
                <w:lang w:val="hy-AM"/>
              </w:rPr>
            </w:pPr>
            <w:r w:rsidRPr="00C66573">
              <w:rPr>
                <w:rFonts w:ascii="GHEA Grapalat" w:hAnsi="GHEA Grapalat"/>
                <w:sz w:val="18"/>
                <w:szCs w:val="20"/>
                <w:lang w:val="hy-AM"/>
              </w:rPr>
              <w:t>9</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15311100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Картошка</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404"/>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10</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15112150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Куриные грудки замороженные</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11</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15811100</w:t>
            </w:r>
          </w:p>
        </w:tc>
        <w:tc>
          <w:tcPr>
            <w:tcW w:w="1979" w:type="dxa"/>
          </w:tcPr>
          <w:p w:rsidR="005C0273" w:rsidRPr="005C0273" w:rsidRDefault="005C0273" w:rsidP="005C0273">
            <w:pPr>
              <w:pStyle w:val="NoSpacing"/>
              <w:rPr>
                <w:rFonts w:ascii="GHEA Grapalat" w:hAnsi="GHEA Grapalat"/>
                <w:sz w:val="20"/>
                <w:lang w:val="hy-AM"/>
              </w:rPr>
            </w:pPr>
            <w:r w:rsidRPr="005C0273">
              <w:rPr>
                <w:rFonts w:ascii="GHEA Grapalat" w:hAnsi="GHEA Grapalat"/>
                <w:sz w:val="20"/>
              </w:rPr>
              <w:t>Хлеб</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12</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15616000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Гречка</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13</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3142510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Куриные Яйца</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14</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15851100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Макароны</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lastRenderedPageBreak/>
              <w:t>15</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15331154</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Сахар</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16</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15331153</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Горох</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17</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15541200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Чечевица</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70"/>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18</w:t>
            </w:r>
          </w:p>
        </w:tc>
        <w:tc>
          <w:tcPr>
            <w:tcW w:w="1524"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15551600</w:t>
            </w:r>
          </w:p>
        </w:tc>
        <w:tc>
          <w:tcPr>
            <w:tcW w:w="1979" w:type="dxa"/>
          </w:tcPr>
          <w:p w:rsidR="005C0273" w:rsidRPr="005C0273" w:rsidRDefault="005C0273" w:rsidP="005C0273">
            <w:pPr>
              <w:pStyle w:val="NoSpacing"/>
              <w:rPr>
                <w:rFonts w:ascii="GHEA Grapalat" w:hAnsi="GHEA Grapalat"/>
                <w:sz w:val="20"/>
              </w:rPr>
            </w:pPr>
            <w:r w:rsidRPr="005C0273">
              <w:rPr>
                <w:rFonts w:ascii="GHEA Grapalat" w:hAnsi="GHEA Grapalat"/>
                <w:sz w:val="20"/>
              </w:rPr>
              <w:t xml:space="preserve">Сыр </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r w:rsidR="005C0273" w:rsidRPr="00C66573" w:rsidTr="00C531CB">
        <w:trPr>
          <w:trHeight w:val="404"/>
          <w:jc w:val="center"/>
        </w:trPr>
        <w:tc>
          <w:tcPr>
            <w:tcW w:w="1936" w:type="dxa"/>
          </w:tcPr>
          <w:p w:rsidR="005C0273" w:rsidRPr="00C66573" w:rsidRDefault="005C0273" w:rsidP="003D5403">
            <w:pPr>
              <w:widowControl w:val="0"/>
              <w:jc w:val="center"/>
              <w:rPr>
                <w:rFonts w:ascii="GHEA Grapalat" w:hAnsi="GHEA Grapalat"/>
                <w:sz w:val="18"/>
                <w:szCs w:val="20"/>
                <w:lang w:val="hy-AM"/>
              </w:rPr>
            </w:pPr>
            <w:r w:rsidRPr="00C66573">
              <w:rPr>
                <w:rFonts w:ascii="GHEA Grapalat" w:hAnsi="GHEA Grapalat"/>
                <w:sz w:val="18"/>
                <w:szCs w:val="20"/>
                <w:lang w:val="hy-AM"/>
              </w:rPr>
              <w:t>19</w:t>
            </w:r>
          </w:p>
        </w:tc>
        <w:tc>
          <w:tcPr>
            <w:tcW w:w="1524" w:type="dxa"/>
          </w:tcPr>
          <w:p w:rsidR="005C0273" w:rsidRPr="005C0273" w:rsidRDefault="005C0273" w:rsidP="005C0273">
            <w:pPr>
              <w:pStyle w:val="NoSpacing"/>
              <w:rPr>
                <w:rFonts w:ascii="GHEA Grapalat" w:hAnsi="GHEA Grapalat"/>
                <w:sz w:val="20"/>
                <w:lang w:val="en-US"/>
              </w:rPr>
            </w:pPr>
            <w:r w:rsidRPr="005C0273">
              <w:rPr>
                <w:rFonts w:ascii="GHEA Grapalat" w:hAnsi="GHEA Grapalat"/>
                <w:sz w:val="20"/>
                <w:lang w:val="en-US"/>
              </w:rPr>
              <w:t>15871256</w:t>
            </w:r>
          </w:p>
        </w:tc>
        <w:tc>
          <w:tcPr>
            <w:tcW w:w="1979" w:type="dxa"/>
          </w:tcPr>
          <w:p w:rsidR="005C0273" w:rsidRPr="005C0273" w:rsidRDefault="005C0273" w:rsidP="005C0273">
            <w:pPr>
              <w:pStyle w:val="NoSpacing"/>
              <w:rPr>
                <w:rFonts w:ascii="GHEA Grapalat" w:hAnsi="GHEA Grapalat"/>
                <w:sz w:val="20"/>
                <w:lang w:val="en-US"/>
              </w:rPr>
            </w:pPr>
            <w:r w:rsidRPr="005C0273">
              <w:rPr>
                <w:rFonts w:ascii="GHEA Grapalat" w:hAnsi="GHEA Grapalat"/>
                <w:sz w:val="20"/>
                <w:lang w:val="en-US"/>
              </w:rPr>
              <w:t>Перец красный, молотый</w:t>
            </w:r>
          </w:p>
        </w:tc>
        <w:tc>
          <w:tcPr>
            <w:tcW w:w="85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rPr>
              <w:t>2</w:t>
            </w:r>
            <w:r w:rsidRPr="000F494B">
              <w:rPr>
                <w:rFonts w:ascii="GHEA Grapalat" w:hAnsi="GHEA Grapalat" w:cs="Arial"/>
                <w:sz w:val="16"/>
                <w:szCs w:val="20"/>
                <w:lang w:val="en-US"/>
              </w:rPr>
              <w:t>0%</w:t>
            </w:r>
          </w:p>
        </w:tc>
        <w:tc>
          <w:tcPr>
            <w:tcW w:w="1012"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40%</w:t>
            </w:r>
          </w:p>
        </w:tc>
        <w:tc>
          <w:tcPr>
            <w:tcW w:w="647"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60%</w:t>
            </w:r>
          </w:p>
        </w:tc>
        <w:tc>
          <w:tcPr>
            <w:tcW w:w="85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80%</w:t>
            </w:r>
          </w:p>
        </w:tc>
        <w:tc>
          <w:tcPr>
            <w:tcW w:w="6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11"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69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09"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38"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8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8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953"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c>
          <w:tcPr>
            <w:tcW w:w="724" w:type="dxa"/>
          </w:tcPr>
          <w:p w:rsidR="005C0273" w:rsidRPr="000F494B" w:rsidRDefault="005C0273" w:rsidP="00EC6579">
            <w:pPr>
              <w:jc w:val="center"/>
              <w:rPr>
                <w:rFonts w:ascii="GHEA Grapalat" w:hAnsi="GHEA Grapalat"/>
                <w:sz w:val="16"/>
                <w:szCs w:val="20"/>
                <w:lang w:val="pt-BR"/>
              </w:rPr>
            </w:pPr>
            <w:r w:rsidRPr="000F494B">
              <w:rPr>
                <w:rFonts w:ascii="GHEA Grapalat" w:hAnsi="GHEA Grapalat" w:cs="Arial"/>
                <w:sz w:val="16"/>
                <w:szCs w:val="20"/>
                <w:lang w:val="pt-BR"/>
              </w:rPr>
              <w:t>100%</w:t>
            </w:r>
          </w:p>
        </w:tc>
      </w:tr>
    </w:tbl>
    <w:p w:rsidR="00071D1C" w:rsidRPr="00C66573" w:rsidRDefault="00071D1C" w:rsidP="00B46D58">
      <w:pPr>
        <w:widowControl w:val="0"/>
        <w:spacing w:after="120"/>
        <w:rPr>
          <w:rFonts w:ascii="GHEA Grapalat" w:hAnsi="GHEA Grapalat"/>
          <w:i/>
          <w:sz w:val="18"/>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107943" w:rsidTr="00E22E51">
        <w:trPr>
          <w:jc w:val="center"/>
        </w:trPr>
        <w:tc>
          <w:tcPr>
            <w:tcW w:w="4536" w:type="dxa"/>
          </w:tcPr>
          <w:p w:rsidR="00071D1C" w:rsidRPr="00C66573" w:rsidRDefault="00071D1C" w:rsidP="00B46D58">
            <w:pPr>
              <w:widowControl w:val="0"/>
              <w:spacing w:after="160"/>
              <w:jc w:val="center"/>
              <w:rPr>
                <w:rFonts w:ascii="GHEA Grapalat" w:hAnsi="GHEA Grapalat" w:cs="Sylfaen"/>
                <w:b/>
                <w:bCs/>
                <w:sz w:val="20"/>
                <w:szCs w:val="20"/>
              </w:rPr>
            </w:pPr>
            <w:r w:rsidRPr="00C66573">
              <w:rPr>
                <w:rFonts w:ascii="GHEA Grapalat" w:hAnsi="GHEA Grapalat"/>
                <w:b/>
                <w:sz w:val="20"/>
                <w:szCs w:val="20"/>
              </w:rPr>
              <w:t>ПОКУПАТЕЛЬ</w:t>
            </w:r>
          </w:p>
          <w:p w:rsidR="00071D1C" w:rsidRPr="00C66573" w:rsidRDefault="00AB4EAB" w:rsidP="00B46D58">
            <w:pPr>
              <w:widowControl w:val="0"/>
              <w:jc w:val="center"/>
              <w:rPr>
                <w:rFonts w:ascii="GHEA Grapalat" w:hAnsi="GHEA Grapalat"/>
                <w:sz w:val="20"/>
                <w:szCs w:val="20"/>
                <w:lang w:val="en-US"/>
              </w:rPr>
            </w:pPr>
            <w:r w:rsidRPr="00C66573">
              <w:rPr>
                <w:rFonts w:ascii="GHEA Grapalat" w:hAnsi="GHEA Grapalat"/>
                <w:sz w:val="20"/>
                <w:szCs w:val="20"/>
                <w:lang w:val="en-US"/>
              </w:rPr>
              <w:t>______________________</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/подпись/</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М. П.</w:t>
            </w:r>
          </w:p>
        </w:tc>
        <w:tc>
          <w:tcPr>
            <w:tcW w:w="760" w:type="dxa"/>
          </w:tcPr>
          <w:p w:rsidR="00071D1C" w:rsidRPr="00C66573" w:rsidRDefault="00071D1C" w:rsidP="00B46D58">
            <w:pPr>
              <w:widowControl w:val="0"/>
              <w:spacing w:after="160"/>
              <w:jc w:val="center"/>
              <w:rPr>
                <w:rFonts w:ascii="GHEA Grapalat" w:hAnsi="GHEA Grapalat"/>
                <w:sz w:val="20"/>
                <w:szCs w:val="20"/>
              </w:rPr>
            </w:pPr>
          </w:p>
        </w:tc>
        <w:tc>
          <w:tcPr>
            <w:tcW w:w="4343" w:type="dxa"/>
          </w:tcPr>
          <w:p w:rsidR="00071D1C" w:rsidRPr="00C66573" w:rsidRDefault="00071D1C" w:rsidP="00B46D58">
            <w:pPr>
              <w:widowControl w:val="0"/>
              <w:spacing w:after="160"/>
              <w:jc w:val="center"/>
              <w:rPr>
                <w:rFonts w:ascii="GHEA Grapalat" w:hAnsi="GHEA Grapalat" w:cs="Sylfaen"/>
                <w:b/>
                <w:bCs/>
                <w:sz w:val="20"/>
                <w:szCs w:val="20"/>
              </w:rPr>
            </w:pPr>
            <w:r w:rsidRPr="00C66573">
              <w:rPr>
                <w:rFonts w:ascii="GHEA Grapalat" w:hAnsi="GHEA Grapalat"/>
                <w:b/>
                <w:sz w:val="20"/>
                <w:szCs w:val="20"/>
              </w:rPr>
              <w:t>ПРОДАВЕЦ</w:t>
            </w:r>
          </w:p>
          <w:p w:rsidR="00071D1C" w:rsidRPr="00C66573" w:rsidRDefault="00AB4EAB" w:rsidP="00B46D58">
            <w:pPr>
              <w:widowControl w:val="0"/>
              <w:jc w:val="center"/>
              <w:rPr>
                <w:rFonts w:ascii="GHEA Grapalat" w:hAnsi="GHEA Grapalat"/>
                <w:sz w:val="20"/>
                <w:szCs w:val="20"/>
                <w:lang w:val="en-US"/>
              </w:rPr>
            </w:pPr>
            <w:r w:rsidRPr="00C66573">
              <w:rPr>
                <w:rFonts w:ascii="GHEA Grapalat" w:hAnsi="GHEA Grapalat"/>
                <w:sz w:val="20"/>
                <w:szCs w:val="20"/>
                <w:lang w:val="en-US"/>
              </w:rPr>
              <w:t>______________________</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/подпись/</w:t>
            </w:r>
          </w:p>
          <w:p w:rsidR="00071D1C" w:rsidRPr="00C66573" w:rsidRDefault="00071D1C" w:rsidP="00B46D58">
            <w:pPr>
              <w:widowControl w:val="0"/>
              <w:spacing w:after="160"/>
              <w:jc w:val="center"/>
              <w:rPr>
                <w:rFonts w:ascii="GHEA Grapalat" w:hAnsi="GHEA Grapalat"/>
                <w:sz w:val="20"/>
                <w:szCs w:val="20"/>
              </w:rPr>
            </w:pPr>
            <w:r w:rsidRPr="00C66573">
              <w:rPr>
                <w:rFonts w:ascii="GHEA Grapalat" w:hAnsi="GHEA Grapalat"/>
                <w:sz w:val="20"/>
                <w:szCs w:val="20"/>
              </w:rPr>
              <w:t>М. П.</w:t>
            </w:r>
          </w:p>
        </w:tc>
      </w:tr>
    </w:tbl>
    <w:p w:rsidR="00071D1C" w:rsidRPr="00107943" w:rsidRDefault="00071D1C" w:rsidP="00B46D58">
      <w:pPr>
        <w:widowControl w:val="0"/>
        <w:spacing w:after="160"/>
        <w:rPr>
          <w:rFonts w:ascii="GHEA Grapalat" w:hAnsi="GHEA Grapalat"/>
          <w:sz w:val="22"/>
          <w:szCs w:val="20"/>
        </w:rPr>
        <w:sectPr w:rsidR="00071D1C" w:rsidRPr="00107943" w:rsidSect="004C0811">
          <w:footnotePr>
            <w:pos w:val="beneathText"/>
          </w:footnotePr>
          <w:pgSz w:w="16838" w:h="11906" w:orient="landscape" w:code="9"/>
          <w:pgMar w:top="284" w:right="1418" w:bottom="709" w:left="1418" w:header="561" w:footer="561" w:gutter="0"/>
          <w:cols w:space="720"/>
        </w:sectPr>
      </w:pPr>
    </w:p>
    <w:p w:rsidR="00071D1C" w:rsidRPr="00107943" w:rsidRDefault="00071D1C" w:rsidP="00B46D58">
      <w:pPr>
        <w:widowControl w:val="0"/>
        <w:spacing w:after="160"/>
        <w:jc w:val="right"/>
        <w:rPr>
          <w:rFonts w:ascii="GHEA Grapalat" w:hAnsi="GHEA Grapalat"/>
          <w:i/>
          <w:sz w:val="22"/>
          <w:szCs w:val="20"/>
        </w:rPr>
      </w:pPr>
      <w:r w:rsidRPr="00107943">
        <w:rPr>
          <w:rFonts w:ascii="GHEA Grapalat" w:hAnsi="GHEA Grapalat"/>
          <w:i/>
          <w:sz w:val="22"/>
          <w:szCs w:val="20"/>
        </w:rPr>
        <w:lastRenderedPageBreak/>
        <w:t>Приложение № 3</w:t>
      </w:r>
    </w:p>
    <w:p w:rsidR="00071D1C" w:rsidRPr="00107943" w:rsidRDefault="00071D1C" w:rsidP="00B46D58">
      <w:pPr>
        <w:widowControl w:val="0"/>
        <w:spacing w:after="160"/>
        <w:jc w:val="right"/>
        <w:rPr>
          <w:rFonts w:ascii="GHEA Grapalat" w:hAnsi="GHEA Grapalat"/>
          <w:i/>
          <w:sz w:val="22"/>
          <w:szCs w:val="20"/>
        </w:rPr>
      </w:pPr>
      <w:r w:rsidRPr="00107943">
        <w:rPr>
          <w:rFonts w:ascii="GHEA Grapalat" w:hAnsi="GHEA Grapalat"/>
          <w:i/>
          <w:sz w:val="22"/>
          <w:szCs w:val="20"/>
        </w:rPr>
        <w:t xml:space="preserve">к Договору под кодом </w:t>
      </w:r>
      <w:r w:rsidR="00E67FD5" w:rsidRPr="00107943">
        <w:rPr>
          <w:rFonts w:ascii="GHEA Grapalat" w:hAnsi="GHEA Grapalat"/>
          <w:i/>
          <w:sz w:val="22"/>
          <w:szCs w:val="20"/>
        </w:rPr>
        <w:br/>
      </w:r>
      <w:r w:rsidRPr="00107943">
        <w:rPr>
          <w:rFonts w:ascii="GHEA Grapalat" w:hAnsi="GHEA Grapalat"/>
          <w:i/>
          <w:sz w:val="22"/>
          <w:szCs w:val="20"/>
        </w:rPr>
        <w:t xml:space="preserve">заключенному </w:t>
      </w:r>
      <w:r w:rsidR="006132ED" w:rsidRPr="00107943">
        <w:rPr>
          <w:rFonts w:ascii="GHEA Grapalat" w:hAnsi="GHEA Grapalat"/>
          <w:i/>
          <w:sz w:val="22"/>
          <w:szCs w:val="20"/>
        </w:rPr>
        <w:t>"</w:t>
      </w:r>
      <w:r w:rsidR="00D52566" w:rsidRPr="00107943">
        <w:rPr>
          <w:rFonts w:ascii="GHEA Grapalat" w:hAnsi="GHEA Grapalat"/>
          <w:i/>
          <w:sz w:val="22"/>
          <w:szCs w:val="20"/>
        </w:rPr>
        <w:tab/>
      </w:r>
      <w:r w:rsidR="006132ED" w:rsidRPr="00107943">
        <w:rPr>
          <w:rFonts w:ascii="GHEA Grapalat" w:hAnsi="GHEA Grapalat"/>
          <w:i/>
          <w:sz w:val="22"/>
          <w:szCs w:val="20"/>
        </w:rPr>
        <w:t>"</w:t>
      </w:r>
      <w:r w:rsidR="00D52566" w:rsidRPr="00107943">
        <w:rPr>
          <w:rFonts w:ascii="GHEA Grapalat" w:hAnsi="GHEA Grapalat"/>
          <w:i/>
          <w:sz w:val="22"/>
          <w:szCs w:val="20"/>
        </w:rPr>
        <w:tab/>
      </w:r>
      <w:r w:rsidRPr="00107943">
        <w:rPr>
          <w:rFonts w:ascii="GHEA Grapalat" w:hAnsi="GHEA Grapalat"/>
          <w:i/>
          <w:sz w:val="22"/>
          <w:szCs w:val="20"/>
        </w:rPr>
        <w:t>20</w:t>
      </w:r>
      <w:r w:rsidR="00D52566" w:rsidRPr="00107943">
        <w:rPr>
          <w:rFonts w:ascii="GHEA Grapalat" w:hAnsi="GHEA Grapalat"/>
          <w:i/>
          <w:sz w:val="22"/>
          <w:szCs w:val="20"/>
        </w:rPr>
        <w:tab/>
      </w:r>
      <w:r w:rsidRPr="00107943">
        <w:rPr>
          <w:rFonts w:ascii="GHEA Grapalat" w:hAnsi="GHEA Grapalat"/>
          <w:i/>
          <w:sz w:val="22"/>
          <w:szCs w:val="20"/>
        </w:rPr>
        <w:t>г.</w:t>
      </w:r>
    </w:p>
    <w:p w:rsidR="00071D1C" w:rsidRPr="00107943" w:rsidRDefault="00071D1C" w:rsidP="00B46D58">
      <w:pPr>
        <w:widowControl w:val="0"/>
        <w:spacing w:after="160"/>
        <w:ind w:left="-142" w:firstLine="142"/>
        <w:jc w:val="center"/>
        <w:rPr>
          <w:rFonts w:ascii="GHEA Grapalat" w:hAnsi="GHEA Grapalat" w:cs="Sylfaen"/>
          <w:b/>
          <w:sz w:val="22"/>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107943" w:rsidTr="007A2020">
        <w:trPr>
          <w:tblCellSpacing w:w="7" w:type="dxa"/>
          <w:jc w:val="center"/>
        </w:trPr>
        <w:tc>
          <w:tcPr>
            <w:tcW w:w="0" w:type="auto"/>
            <w:vAlign w:val="center"/>
          </w:tcPr>
          <w:p w:rsidR="0038400D" w:rsidRPr="00107943" w:rsidRDefault="00EB713D" w:rsidP="00B46D58">
            <w:pPr>
              <w:widowControl w:val="0"/>
              <w:spacing w:after="160"/>
              <w:jc w:val="center"/>
              <w:rPr>
                <w:rFonts w:ascii="GHEA Grapalat" w:hAnsi="GHEA Grapalat"/>
                <w:iCs/>
                <w:szCs w:val="20"/>
              </w:rPr>
            </w:pPr>
            <w:r w:rsidRPr="00107943">
              <w:rPr>
                <w:rFonts w:ascii="GHEA Grapalat" w:hAnsi="GHEA Grapalat"/>
                <w:sz w:val="22"/>
                <w:szCs w:val="20"/>
              </w:rPr>
              <w:t xml:space="preserve">Сторона договора </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______________________</w:t>
            </w:r>
            <w:r w:rsidR="00E67FD5" w:rsidRPr="00107943">
              <w:rPr>
                <w:rFonts w:ascii="GHEA Grapalat" w:hAnsi="GHEA Grapalat"/>
                <w:sz w:val="22"/>
                <w:szCs w:val="20"/>
              </w:rPr>
              <w:t>___</w:t>
            </w:r>
            <w:r w:rsidRPr="00107943">
              <w:rPr>
                <w:rFonts w:ascii="GHEA Grapalat" w:hAnsi="GHEA Grapalat"/>
                <w:sz w:val="22"/>
                <w:szCs w:val="20"/>
              </w:rPr>
              <w:t>_</w:t>
            </w:r>
            <w:r w:rsidR="00E67FD5" w:rsidRPr="00107943">
              <w:rPr>
                <w:rFonts w:ascii="GHEA Grapalat" w:hAnsi="GHEA Grapalat"/>
                <w:sz w:val="22"/>
                <w:szCs w:val="20"/>
              </w:rPr>
              <w:t>_</w:t>
            </w:r>
            <w:r w:rsidRPr="00107943">
              <w:rPr>
                <w:rFonts w:ascii="GHEA Grapalat" w:hAnsi="GHEA Grapalat"/>
                <w:sz w:val="22"/>
                <w:szCs w:val="20"/>
              </w:rPr>
              <w:t>____</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_______________</w:t>
            </w:r>
            <w:r w:rsidR="00E67FD5" w:rsidRPr="00107943">
              <w:rPr>
                <w:rFonts w:ascii="GHEA Grapalat" w:hAnsi="GHEA Grapalat"/>
                <w:sz w:val="22"/>
                <w:szCs w:val="20"/>
              </w:rPr>
              <w:t>__</w:t>
            </w:r>
            <w:r w:rsidRPr="00107943">
              <w:rPr>
                <w:rFonts w:ascii="GHEA Grapalat" w:hAnsi="GHEA Grapalat"/>
                <w:sz w:val="22"/>
                <w:szCs w:val="20"/>
              </w:rPr>
              <w:t>_______</w:t>
            </w:r>
            <w:r w:rsidR="00E67FD5" w:rsidRPr="00107943">
              <w:rPr>
                <w:rFonts w:ascii="GHEA Grapalat" w:hAnsi="GHEA Grapalat"/>
                <w:sz w:val="22"/>
                <w:szCs w:val="20"/>
              </w:rPr>
              <w:t>_</w:t>
            </w:r>
            <w:r w:rsidRPr="00107943">
              <w:rPr>
                <w:rFonts w:ascii="GHEA Grapalat" w:hAnsi="GHEA Grapalat"/>
                <w:sz w:val="22"/>
                <w:szCs w:val="20"/>
              </w:rPr>
              <w:t>___</w:t>
            </w:r>
            <w:r w:rsidR="00E67FD5" w:rsidRPr="00107943">
              <w:rPr>
                <w:rFonts w:ascii="GHEA Grapalat" w:hAnsi="GHEA Grapalat"/>
                <w:sz w:val="22"/>
                <w:szCs w:val="20"/>
              </w:rPr>
              <w:t>_</w:t>
            </w:r>
            <w:r w:rsidRPr="00107943">
              <w:rPr>
                <w:rFonts w:ascii="GHEA Grapalat" w:hAnsi="GHEA Grapalat"/>
                <w:sz w:val="22"/>
                <w:szCs w:val="20"/>
              </w:rPr>
              <w:t>__</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место нахождения ____________</w:t>
            </w:r>
            <w:r w:rsidR="00E67FD5" w:rsidRPr="00107943">
              <w:rPr>
                <w:rFonts w:ascii="GHEA Grapalat" w:hAnsi="GHEA Grapalat"/>
                <w:sz w:val="22"/>
                <w:szCs w:val="20"/>
              </w:rPr>
              <w:t>_</w:t>
            </w:r>
            <w:r w:rsidRPr="00107943">
              <w:rPr>
                <w:rFonts w:ascii="GHEA Grapalat" w:hAnsi="GHEA Grapalat"/>
                <w:sz w:val="22"/>
                <w:szCs w:val="20"/>
              </w:rPr>
              <w:t>__</w:t>
            </w:r>
          </w:p>
          <w:p w:rsidR="0038400D" w:rsidRPr="00107943" w:rsidRDefault="00E67FD5" w:rsidP="00B46D58">
            <w:pPr>
              <w:widowControl w:val="0"/>
              <w:spacing w:after="160"/>
              <w:jc w:val="center"/>
              <w:rPr>
                <w:rFonts w:ascii="GHEA Grapalat" w:hAnsi="GHEA Grapalat"/>
                <w:iCs/>
                <w:szCs w:val="20"/>
              </w:rPr>
            </w:pPr>
            <w:r w:rsidRPr="00107943">
              <w:rPr>
                <w:rFonts w:ascii="GHEA Grapalat" w:hAnsi="GHEA Grapalat"/>
                <w:sz w:val="22"/>
                <w:szCs w:val="20"/>
              </w:rPr>
              <w:t>Р/С____________________________</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УНН______________________</w:t>
            </w:r>
            <w:r w:rsidR="00E67FD5" w:rsidRPr="00107943">
              <w:rPr>
                <w:rFonts w:ascii="GHEA Grapalat" w:hAnsi="GHEA Grapalat"/>
                <w:sz w:val="22"/>
                <w:szCs w:val="20"/>
              </w:rPr>
              <w:t>____</w:t>
            </w:r>
            <w:r w:rsidRPr="00107943">
              <w:rPr>
                <w:rFonts w:ascii="GHEA Grapalat" w:hAnsi="GHEA Grapalat"/>
                <w:sz w:val="22"/>
                <w:szCs w:val="20"/>
              </w:rPr>
              <w:t>_</w:t>
            </w:r>
          </w:p>
        </w:tc>
        <w:tc>
          <w:tcPr>
            <w:tcW w:w="0" w:type="auto"/>
            <w:vAlign w:val="center"/>
          </w:tcPr>
          <w:p w:rsidR="0038400D" w:rsidRPr="00107943" w:rsidRDefault="00E67FD5" w:rsidP="00B46D58">
            <w:pPr>
              <w:widowControl w:val="0"/>
              <w:spacing w:after="160"/>
              <w:jc w:val="center"/>
              <w:rPr>
                <w:rFonts w:ascii="GHEA Grapalat" w:hAnsi="GHEA Grapalat"/>
                <w:iCs/>
                <w:szCs w:val="20"/>
              </w:rPr>
            </w:pPr>
            <w:r w:rsidRPr="00107943">
              <w:rPr>
                <w:rFonts w:ascii="GHEA Grapalat" w:hAnsi="GHEA Grapalat"/>
                <w:sz w:val="22"/>
                <w:szCs w:val="20"/>
              </w:rPr>
              <w:t xml:space="preserve">Заказчик </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_____________________</w:t>
            </w:r>
            <w:r w:rsidR="00E67FD5" w:rsidRPr="00107943">
              <w:rPr>
                <w:rFonts w:ascii="GHEA Grapalat" w:hAnsi="GHEA Grapalat"/>
                <w:sz w:val="22"/>
                <w:szCs w:val="20"/>
              </w:rPr>
              <w:t>_____</w:t>
            </w:r>
            <w:r w:rsidRPr="00107943">
              <w:rPr>
                <w:rFonts w:ascii="GHEA Grapalat" w:hAnsi="GHEA Grapalat"/>
                <w:sz w:val="22"/>
                <w:szCs w:val="20"/>
              </w:rPr>
              <w:t>________</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_____________________</w:t>
            </w:r>
            <w:r w:rsidR="00E67FD5" w:rsidRPr="00107943">
              <w:rPr>
                <w:rFonts w:ascii="GHEA Grapalat" w:hAnsi="GHEA Grapalat"/>
                <w:sz w:val="22"/>
                <w:szCs w:val="20"/>
              </w:rPr>
              <w:t>_____</w:t>
            </w:r>
            <w:r w:rsidRPr="00107943">
              <w:rPr>
                <w:rFonts w:ascii="GHEA Grapalat" w:hAnsi="GHEA Grapalat"/>
                <w:sz w:val="22"/>
                <w:szCs w:val="20"/>
              </w:rPr>
              <w:t>________</w:t>
            </w:r>
          </w:p>
          <w:p w:rsidR="0038400D" w:rsidRPr="00107943" w:rsidRDefault="00E67FD5" w:rsidP="00B46D58">
            <w:pPr>
              <w:widowControl w:val="0"/>
              <w:spacing w:after="160"/>
              <w:jc w:val="center"/>
              <w:rPr>
                <w:rFonts w:ascii="GHEA Grapalat" w:hAnsi="GHEA Grapalat"/>
                <w:iCs/>
                <w:szCs w:val="20"/>
              </w:rPr>
            </w:pPr>
            <w:r w:rsidRPr="00107943">
              <w:rPr>
                <w:rFonts w:ascii="GHEA Grapalat" w:hAnsi="GHEA Grapalat"/>
                <w:sz w:val="22"/>
                <w:szCs w:val="20"/>
              </w:rPr>
              <w:t xml:space="preserve">место нахождения </w:t>
            </w:r>
            <w:r w:rsidR="0038400D" w:rsidRPr="00107943">
              <w:rPr>
                <w:rFonts w:ascii="GHEA Grapalat" w:hAnsi="GHEA Grapalat"/>
                <w:sz w:val="22"/>
                <w:szCs w:val="20"/>
              </w:rPr>
              <w:t>_________________</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Р/С________________________</w:t>
            </w:r>
            <w:r w:rsidR="00E67FD5" w:rsidRPr="00107943">
              <w:rPr>
                <w:rFonts w:ascii="GHEA Grapalat" w:hAnsi="GHEA Grapalat"/>
                <w:sz w:val="22"/>
                <w:szCs w:val="20"/>
              </w:rPr>
              <w:t>___</w:t>
            </w:r>
            <w:r w:rsidRPr="00107943">
              <w:rPr>
                <w:rFonts w:ascii="GHEA Grapalat" w:hAnsi="GHEA Grapalat"/>
                <w:sz w:val="22"/>
                <w:szCs w:val="20"/>
              </w:rPr>
              <w:t>____</w:t>
            </w:r>
          </w:p>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УНН______________________</w:t>
            </w:r>
            <w:r w:rsidR="00E67FD5" w:rsidRPr="00107943">
              <w:rPr>
                <w:rFonts w:ascii="GHEA Grapalat" w:hAnsi="GHEA Grapalat"/>
                <w:sz w:val="22"/>
                <w:szCs w:val="20"/>
              </w:rPr>
              <w:t>___</w:t>
            </w:r>
            <w:r w:rsidRPr="00107943">
              <w:rPr>
                <w:rFonts w:ascii="GHEA Grapalat" w:hAnsi="GHEA Grapalat"/>
                <w:sz w:val="22"/>
                <w:szCs w:val="20"/>
              </w:rPr>
              <w:t>_____</w:t>
            </w:r>
          </w:p>
        </w:tc>
      </w:tr>
    </w:tbl>
    <w:p w:rsidR="0038400D" w:rsidRPr="00107943" w:rsidRDefault="0038400D" w:rsidP="00B46D58">
      <w:pPr>
        <w:widowControl w:val="0"/>
        <w:spacing w:after="160"/>
        <w:ind w:firstLine="375"/>
        <w:rPr>
          <w:rFonts w:ascii="GHEA Grapalat" w:hAnsi="GHEA Grapalat"/>
          <w:iCs/>
          <w:sz w:val="22"/>
          <w:szCs w:val="20"/>
        </w:rPr>
      </w:pPr>
    </w:p>
    <w:p w:rsidR="0038400D" w:rsidRPr="00107943" w:rsidRDefault="0038400D" w:rsidP="00B46D58">
      <w:pPr>
        <w:widowControl w:val="0"/>
        <w:spacing w:after="160"/>
        <w:ind w:left="567" w:right="467"/>
        <w:jc w:val="center"/>
        <w:rPr>
          <w:rFonts w:ascii="GHEA Grapalat" w:hAnsi="GHEA Grapalat"/>
          <w:iCs/>
          <w:sz w:val="22"/>
          <w:szCs w:val="20"/>
        </w:rPr>
      </w:pPr>
      <w:r w:rsidRPr="00107943">
        <w:rPr>
          <w:rFonts w:ascii="GHEA Grapalat" w:hAnsi="GHEA Grapalat"/>
          <w:b/>
          <w:sz w:val="22"/>
          <w:szCs w:val="20"/>
        </w:rPr>
        <w:t>АКТ №</w:t>
      </w:r>
    </w:p>
    <w:p w:rsidR="0038400D" w:rsidRPr="00107943" w:rsidRDefault="0038400D" w:rsidP="00B46D58">
      <w:pPr>
        <w:widowControl w:val="0"/>
        <w:spacing w:after="160"/>
        <w:ind w:left="567" w:right="467"/>
        <w:jc w:val="center"/>
        <w:rPr>
          <w:rFonts w:ascii="GHEA Grapalat" w:hAnsi="GHEA Grapalat"/>
          <w:b/>
          <w:bCs/>
          <w:iCs/>
          <w:sz w:val="22"/>
          <w:szCs w:val="20"/>
        </w:rPr>
      </w:pPr>
      <w:r w:rsidRPr="00107943">
        <w:rPr>
          <w:rFonts w:ascii="GHEA Grapalat" w:hAnsi="GHEA Grapalat"/>
          <w:b/>
          <w:sz w:val="22"/>
          <w:szCs w:val="20"/>
        </w:rPr>
        <w:t xml:space="preserve">ПРИЕМА-ПЕРЕДАЧИ РЕЗУЛЬТАТОВ </w:t>
      </w:r>
      <w:r w:rsidR="00AB4EAB" w:rsidRPr="00107943">
        <w:rPr>
          <w:rFonts w:ascii="GHEA Grapalat" w:hAnsi="GHEA Grapalat"/>
          <w:b/>
          <w:sz w:val="22"/>
          <w:szCs w:val="20"/>
        </w:rPr>
        <w:br/>
      </w:r>
      <w:r w:rsidRPr="00107943">
        <w:rPr>
          <w:rFonts w:ascii="GHEA Grapalat" w:hAnsi="GHEA Grapalat"/>
          <w:b/>
          <w:sz w:val="22"/>
          <w:szCs w:val="20"/>
        </w:rPr>
        <w:t>ИСПОЛНЕНИЯ ДОГОВОРАИЛИ ЕГО ЧАСТИ</w:t>
      </w:r>
    </w:p>
    <w:p w:rsidR="0038400D" w:rsidRPr="00107943" w:rsidRDefault="0038400D" w:rsidP="00B46D58">
      <w:pPr>
        <w:pStyle w:val="BodyTextIndent"/>
        <w:widowControl w:val="0"/>
        <w:spacing w:after="160" w:line="240" w:lineRule="auto"/>
        <w:ind w:firstLine="0"/>
        <w:jc w:val="center"/>
        <w:rPr>
          <w:rFonts w:ascii="GHEA Grapalat" w:hAnsi="GHEA Grapalat"/>
          <w:b/>
          <w:bCs/>
          <w:iCs/>
          <w:sz w:val="22"/>
        </w:rPr>
      </w:pPr>
    </w:p>
    <w:p w:rsidR="0038400D" w:rsidRPr="00107943" w:rsidRDefault="0038400D" w:rsidP="00B46D58">
      <w:pPr>
        <w:pStyle w:val="BodyTextIndent"/>
        <w:widowControl w:val="0"/>
        <w:tabs>
          <w:tab w:val="left" w:pos="1134"/>
          <w:tab w:val="left" w:pos="1843"/>
        </w:tabs>
        <w:spacing w:after="160" w:line="240" w:lineRule="auto"/>
        <w:ind w:firstLine="540"/>
        <w:rPr>
          <w:rFonts w:ascii="GHEA Grapalat" w:hAnsi="GHEA Grapalat"/>
          <w:iCs/>
          <w:sz w:val="22"/>
        </w:rPr>
      </w:pPr>
      <w:r w:rsidRPr="00107943">
        <w:rPr>
          <w:rFonts w:ascii="GHEA Grapalat" w:hAnsi="GHEA Grapalat"/>
          <w:sz w:val="22"/>
        </w:rPr>
        <w:t>"</w:t>
      </w:r>
      <w:r w:rsidR="00D52566" w:rsidRPr="00107943">
        <w:rPr>
          <w:rFonts w:ascii="GHEA Grapalat" w:hAnsi="GHEA Grapalat"/>
          <w:sz w:val="22"/>
        </w:rPr>
        <w:tab/>
      </w:r>
      <w:r w:rsidRPr="00107943">
        <w:rPr>
          <w:rFonts w:ascii="GHEA Grapalat" w:hAnsi="GHEA Grapalat"/>
          <w:sz w:val="22"/>
        </w:rPr>
        <w:t>" "</w:t>
      </w:r>
      <w:r w:rsidR="00D52566" w:rsidRPr="00107943">
        <w:rPr>
          <w:rFonts w:ascii="GHEA Grapalat" w:hAnsi="GHEA Grapalat"/>
          <w:sz w:val="22"/>
        </w:rPr>
        <w:tab/>
      </w:r>
      <w:r w:rsidRPr="00107943">
        <w:rPr>
          <w:rFonts w:ascii="GHEA Grapalat" w:hAnsi="GHEA Grapalat"/>
          <w:sz w:val="22"/>
        </w:rPr>
        <w:t>"</w:t>
      </w:r>
      <w:r w:rsidR="00AA7117" w:rsidRPr="00107943">
        <w:rPr>
          <w:rFonts w:ascii="GHEA Grapalat" w:hAnsi="GHEA Grapalat"/>
          <w:sz w:val="22"/>
        </w:rPr>
        <w:t xml:space="preserve"> </w:t>
      </w:r>
      <w:r w:rsidRPr="00107943">
        <w:rPr>
          <w:rFonts w:ascii="GHEA Grapalat" w:hAnsi="GHEA Grapalat"/>
          <w:sz w:val="22"/>
        </w:rPr>
        <w:t>20</w:t>
      </w:r>
      <w:r w:rsidR="00D52566" w:rsidRPr="00107943">
        <w:rPr>
          <w:rFonts w:ascii="GHEA Grapalat" w:hAnsi="GHEA Grapalat"/>
          <w:sz w:val="22"/>
        </w:rPr>
        <w:tab/>
      </w:r>
      <w:r w:rsidRPr="00107943">
        <w:rPr>
          <w:rFonts w:ascii="GHEA Grapalat" w:hAnsi="GHEA Grapalat"/>
          <w:sz w:val="22"/>
        </w:rPr>
        <w:t>г.</w:t>
      </w:r>
    </w:p>
    <w:p w:rsidR="0038400D" w:rsidRPr="00107943" w:rsidRDefault="0038400D" w:rsidP="00B46D58">
      <w:pPr>
        <w:pStyle w:val="NormalWeb"/>
        <w:widowControl w:val="0"/>
        <w:spacing w:before="0" w:beforeAutospacing="0" w:after="160" w:afterAutospacing="0"/>
        <w:rPr>
          <w:rFonts w:ascii="GHEA Grapalat" w:hAnsi="GHEA Grapalat"/>
          <w:sz w:val="22"/>
          <w:szCs w:val="20"/>
        </w:rPr>
      </w:pPr>
      <w:r w:rsidRPr="00107943">
        <w:rPr>
          <w:rFonts w:ascii="GHEA Grapalat" w:hAnsi="GHEA Grapalat"/>
          <w:sz w:val="22"/>
          <w:szCs w:val="20"/>
        </w:rPr>
        <w:t>Наименование договора (далее — Договор)</w:t>
      </w:r>
      <w:r w:rsidR="00F71F29" w:rsidRPr="00107943">
        <w:rPr>
          <w:rFonts w:ascii="GHEA Grapalat" w:hAnsi="GHEA Grapalat"/>
          <w:sz w:val="22"/>
          <w:szCs w:val="20"/>
        </w:rPr>
        <w:t xml:space="preserve"> </w:t>
      </w:r>
      <w:r w:rsidR="00196F14" w:rsidRPr="00107943">
        <w:rPr>
          <w:rFonts w:ascii="GHEA Grapalat" w:hAnsi="GHEA Grapalat"/>
          <w:sz w:val="22"/>
          <w:szCs w:val="20"/>
        </w:rPr>
        <w:t>_</w:t>
      </w:r>
      <w:r w:rsidR="00F71F29" w:rsidRPr="00107943">
        <w:rPr>
          <w:rFonts w:ascii="GHEA Grapalat" w:hAnsi="GHEA Grapalat"/>
          <w:sz w:val="22"/>
          <w:szCs w:val="20"/>
        </w:rPr>
        <w:t>_______</w:t>
      </w:r>
      <w:r w:rsidR="00196F14" w:rsidRPr="00107943">
        <w:rPr>
          <w:rFonts w:ascii="GHEA Grapalat" w:hAnsi="GHEA Grapalat"/>
          <w:sz w:val="22"/>
          <w:szCs w:val="20"/>
        </w:rPr>
        <w:t>_</w:t>
      </w:r>
      <w:r w:rsidR="00F71F29" w:rsidRPr="00107943">
        <w:rPr>
          <w:rFonts w:ascii="GHEA Grapalat" w:hAnsi="GHEA Grapalat"/>
          <w:sz w:val="22"/>
          <w:szCs w:val="20"/>
        </w:rPr>
        <w:t>__</w:t>
      </w:r>
      <w:r w:rsidR="00196F14" w:rsidRPr="00107943">
        <w:rPr>
          <w:rFonts w:ascii="GHEA Grapalat" w:hAnsi="GHEA Grapalat"/>
          <w:sz w:val="22"/>
          <w:szCs w:val="20"/>
        </w:rPr>
        <w:t>_____</w:t>
      </w:r>
      <w:r w:rsidRPr="00107943">
        <w:rPr>
          <w:rFonts w:ascii="GHEA Grapalat" w:hAnsi="GHEA Grapalat"/>
          <w:sz w:val="22"/>
          <w:szCs w:val="20"/>
        </w:rPr>
        <w:t>__________________</w:t>
      </w:r>
    </w:p>
    <w:p w:rsidR="0038400D" w:rsidRPr="00107943" w:rsidRDefault="0038400D" w:rsidP="00B46D58">
      <w:pPr>
        <w:pStyle w:val="NormalWeb"/>
        <w:widowControl w:val="0"/>
        <w:spacing w:before="0" w:beforeAutospacing="0" w:after="160" w:afterAutospacing="0"/>
        <w:rPr>
          <w:rFonts w:ascii="GHEA Grapalat" w:hAnsi="GHEA Grapalat"/>
          <w:sz w:val="22"/>
          <w:szCs w:val="20"/>
        </w:rPr>
      </w:pPr>
      <w:r w:rsidRPr="00107943">
        <w:rPr>
          <w:rFonts w:ascii="GHEA Grapalat" w:hAnsi="GHEA Grapalat"/>
          <w:sz w:val="22"/>
          <w:szCs w:val="20"/>
        </w:rPr>
        <w:t>Дата заключения Договора "___</w:t>
      </w:r>
      <w:r w:rsidR="00196F14" w:rsidRPr="00107943">
        <w:rPr>
          <w:rFonts w:ascii="GHEA Grapalat" w:hAnsi="GHEA Grapalat"/>
          <w:sz w:val="22"/>
          <w:szCs w:val="20"/>
        </w:rPr>
        <w:t>___</w:t>
      </w:r>
      <w:r w:rsidR="00F71F29" w:rsidRPr="00107943">
        <w:rPr>
          <w:rFonts w:ascii="GHEA Grapalat" w:hAnsi="GHEA Grapalat"/>
          <w:sz w:val="22"/>
          <w:szCs w:val="20"/>
        </w:rPr>
        <w:t>___</w:t>
      </w:r>
      <w:r w:rsidRPr="00107943">
        <w:rPr>
          <w:rFonts w:ascii="GHEA Grapalat" w:hAnsi="GHEA Grapalat"/>
          <w:sz w:val="22"/>
          <w:szCs w:val="20"/>
        </w:rPr>
        <w:t>_" "______</w:t>
      </w:r>
      <w:r w:rsidR="00196F14" w:rsidRPr="00107943">
        <w:rPr>
          <w:rFonts w:ascii="GHEA Grapalat" w:hAnsi="GHEA Grapalat"/>
          <w:sz w:val="22"/>
          <w:szCs w:val="20"/>
        </w:rPr>
        <w:t>_______</w:t>
      </w:r>
      <w:r w:rsidRPr="00107943">
        <w:rPr>
          <w:rFonts w:ascii="GHEA Grapalat" w:hAnsi="GHEA Grapalat"/>
          <w:sz w:val="22"/>
          <w:szCs w:val="20"/>
        </w:rPr>
        <w:t xml:space="preserve">__________" 20 </w:t>
      </w:r>
      <w:r w:rsidR="00196F14" w:rsidRPr="00107943">
        <w:rPr>
          <w:rFonts w:ascii="GHEA Grapalat" w:hAnsi="GHEA Grapalat"/>
          <w:sz w:val="22"/>
          <w:szCs w:val="20"/>
        </w:rPr>
        <w:t>___</w:t>
      </w:r>
      <w:r w:rsidR="00F71F29" w:rsidRPr="00107943">
        <w:rPr>
          <w:rFonts w:ascii="GHEA Grapalat" w:hAnsi="GHEA Grapalat"/>
          <w:sz w:val="22"/>
          <w:szCs w:val="20"/>
        </w:rPr>
        <w:t>___</w:t>
      </w:r>
      <w:r w:rsidRPr="00107943">
        <w:rPr>
          <w:rFonts w:ascii="GHEA Grapalat" w:hAnsi="GHEA Grapalat"/>
          <w:sz w:val="22"/>
          <w:szCs w:val="20"/>
        </w:rPr>
        <w:t xml:space="preserve"> г.</w:t>
      </w:r>
    </w:p>
    <w:p w:rsidR="0038400D" w:rsidRPr="00107943" w:rsidRDefault="0038400D" w:rsidP="00B46D58">
      <w:pPr>
        <w:pStyle w:val="NormalWeb"/>
        <w:widowControl w:val="0"/>
        <w:spacing w:before="0" w:beforeAutospacing="0" w:after="160" w:afterAutospacing="0"/>
        <w:rPr>
          <w:rFonts w:ascii="GHEA Grapalat" w:hAnsi="GHEA Grapalat"/>
          <w:sz w:val="22"/>
          <w:szCs w:val="20"/>
        </w:rPr>
      </w:pPr>
      <w:r w:rsidRPr="00107943">
        <w:rPr>
          <w:rFonts w:ascii="GHEA Grapalat" w:hAnsi="GHEA Grapalat"/>
          <w:sz w:val="22"/>
          <w:szCs w:val="20"/>
        </w:rPr>
        <w:t>Номер Договора ____</w:t>
      </w:r>
      <w:r w:rsidR="00196F14" w:rsidRPr="00107943">
        <w:rPr>
          <w:rFonts w:ascii="GHEA Grapalat" w:hAnsi="GHEA Grapalat"/>
          <w:sz w:val="22"/>
          <w:szCs w:val="20"/>
        </w:rPr>
        <w:t>_____________</w:t>
      </w:r>
      <w:r w:rsidR="00F71F29" w:rsidRPr="00107943">
        <w:rPr>
          <w:rFonts w:ascii="GHEA Grapalat" w:hAnsi="GHEA Grapalat"/>
          <w:sz w:val="22"/>
          <w:szCs w:val="20"/>
        </w:rPr>
        <w:t>___________________________________</w:t>
      </w:r>
      <w:r w:rsidRPr="00107943">
        <w:rPr>
          <w:rFonts w:ascii="GHEA Grapalat" w:hAnsi="GHEA Grapalat"/>
          <w:sz w:val="22"/>
          <w:szCs w:val="20"/>
        </w:rPr>
        <w:t>______</w:t>
      </w:r>
    </w:p>
    <w:p w:rsidR="00AB4EAB" w:rsidRPr="00107943" w:rsidRDefault="0038400D" w:rsidP="00B46D58">
      <w:pPr>
        <w:widowControl w:val="0"/>
        <w:tabs>
          <w:tab w:val="left" w:pos="5954"/>
          <w:tab w:val="left" w:pos="6663"/>
          <w:tab w:val="left" w:pos="7513"/>
        </w:tabs>
        <w:spacing w:after="160"/>
        <w:jc w:val="both"/>
        <w:rPr>
          <w:rFonts w:ascii="GHEA Grapalat" w:hAnsi="GHEA Grapalat"/>
          <w:sz w:val="22"/>
          <w:szCs w:val="20"/>
        </w:rPr>
      </w:pPr>
      <w:r w:rsidRPr="00107943">
        <w:rPr>
          <w:rFonts w:ascii="GHEA Grapalat" w:hAnsi="GHEA Grapalat"/>
          <w:sz w:val="22"/>
          <w:szCs w:val="20"/>
        </w:rPr>
        <w:t>Заказчик и сторона Договора, принимая за основание относящийся к исполнению договора счет-фактуру N __</w:t>
      </w:r>
      <w:r w:rsidR="00F71F29" w:rsidRPr="00107943">
        <w:rPr>
          <w:rFonts w:ascii="GHEA Grapalat" w:hAnsi="GHEA Grapalat"/>
          <w:sz w:val="22"/>
          <w:szCs w:val="20"/>
        </w:rPr>
        <w:t>_____</w:t>
      </w:r>
      <w:r w:rsidRPr="00107943">
        <w:rPr>
          <w:rFonts w:ascii="GHEA Grapalat" w:hAnsi="GHEA Grapalat"/>
          <w:sz w:val="22"/>
          <w:szCs w:val="20"/>
        </w:rPr>
        <w:t>_ , выписанный "</w:t>
      </w:r>
      <w:r w:rsidR="00D52566" w:rsidRPr="00107943">
        <w:rPr>
          <w:rFonts w:ascii="GHEA Grapalat" w:hAnsi="GHEA Grapalat"/>
          <w:sz w:val="22"/>
          <w:szCs w:val="20"/>
        </w:rPr>
        <w:tab/>
      </w:r>
      <w:r w:rsidRPr="00107943">
        <w:rPr>
          <w:rFonts w:ascii="GHEA Grapalat" w:hAnsi="GHEA Grapalat"/>
          <w:sz w:val="22"/>
          <w:szCs w:val="20"/>
        </w:rPr>
        <w:t>"</w:t>
      </w:r>
      <w:r w:rsidR="00AA7117" w:rsidRPr="00107943">
        <w:rPr>
          <w:rFonts w:ascii="GHEA Grapalat" w:hAnsi="GHEA Grapalat"/>
          <w:sz w:val="22"/>
          <w:szCs w:val="20"/>
        </w:rPr>
        <w:t xml:space="preserve"> </w:t>
      </w:r>
      <w:r w:rsidRPr="00107943">
        <w:rPr>
          <w:rFonts w:ascii="GHEA Grapalat" w:hAnsi="GHEA Grapalat"/>
          <w:sz w:val="22"/>
          <w:szCs w:val="20"/>
        </w:rPr>
        <w:t>"</w:t>
      </w:r>
      <w:r w:rsidR="00D52566" w:rsidRPr="00107943">
        <w:rPr>
          <w:rFonts w:ascii="GHEA Grapalat" w:hAnsi="GHEA Grapalat"/>
          <w:sz w:val="22"/>
          <w:szCs w:val="20"/>
        </w:rPr>
        <w:tab/>
      </w:r>
      <w:r w:rsidR="00AB4EAB" w:rsidRPr="00107943">
        <w:rPr>
          <w:rFonts w:ascii="GHEA Grapalat" w:hAnsi="GHEA Grapalat"/>
          <w:sz w:val="22"/>
          <w:szCs w:val="20"/>
        </w:rPr>
        <w:t>"</w:t>
      </w:r>
      <w:r w:rsidRPr="00107943">
        <w:rPr>
          <w:rFonts w:ascii="GHEA Grapalat" w:hAnsi="GHEA Grapalat"/>
          <w:sz w:val="22"/>
          <w:szCs w:val="20"/>
        </w:rPr>
        <w:t xml:space="preserve"> 20</w:t>
      </w:r>
      <w:r w:rsidR="00D52566" w:rsidRPr="00107943">
        <w:rPr>
          <w:rFonts w:ascii="GHEA Grapalat" w:hAnsi="GHEA Grapalat"/>
          <w:sz w:val="22"/>
          <w:szCs w:val="20"/>
        </w:rPr>
        <w:tab/>
      </w:r>
      <w:r w:rsidRPr="00107943">
        <w:rPr>
          <w:rFonts w:ascii="GHEA Grapalat" w:hAnsi="GHEA Grapalat"/>
          <w:sz w:val="22"/>
          <w:szCs w:val="20"/>
        </w:rPr>
        <w:t>г., составили настоящий акт о следующем:</w:t>
      </w:r>
      <w:r w:rsidR="00AB4EAB" w:rsidRPr="00107943">
        <w:rPr>
          <w:rFonts w:ascii="GHEA Grapalat" w:hAnsi="GHEA Grapalat"/>
          <w:sz w:val="22"/>
          <w:szCs w:val="20"/>
        </w:rPr>
        <w:br w:type="page"/>
      </w:r>
    </w:p>
    <w:p w:rsidR="0038400D" w:rsidRPr="00107943" w:rsidRDefault="0038400D" w:rsidP="00B46D58">
      <w:pPr>
        <w:widowControl w:val="0"/>
        <w:spacing w:after="160"/>
        <w:ind w:firstLine="567"/>
        <w:jc w:val="both"/>
        <w:rPr>
          <w:rFonts w:ascii="GHEA Grapalat" w:hAnsi="GHEA Grapalat"/>
          <w:iCs/>
          <w:sz w:val="22"/>
          <w:szCs w:val="20"/>
        </w:rPr>
      </w:pPr>
      <w:r w:rsidRPr="00107943">
        <w:rPr>
          <w:rFonts w:ascii="GHEA Grapalat" w:hAnsi="GHEA Grapalat"/>
          <w:sz w:val="22"/>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107943" w:rsidTr="00AB4EAB">
        <w:trPr>
          <w:jc w:val="center"/>
        </w:trPr>
        <w:tc>
          <w:tcPr>
            <w:tcW w:w="442" w:type="dxa"/>
            <w:vMerge w:val="restart"/>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w:t>
            </w:r>
          </w:p>
        </w:tc>
        <w:tc>
          <w:tcPr>
            <w:tcW w:w="10263" w:type="dxa"/>
            <w:gridSpan w:val="8"/>
            <w:shd w:val="clear" w:color="auto" w:fill="auto"/>
            <w:vAlign w:val="center"/>
          </w:tcPr>
          <w:p w:rsidR="0038400D" w:rsidRPr="0010794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Cs w:val="20"/>
              </w:rPr>
            </w:pPr>
            <w:r w:rsidRPr="00107943">
              <w:rPr>
                <w:rFonts w:ascii="GHEA Grapalat" w:hAnsi="GHEA Grapalat"/>
                <w:sz w:val="22"/>
                <w:szCs w:val="20"/>
              </w:rPr>
              <w:t>Поставленные товары</w:t>
            </w:r>
          </w:p>
        </w:tc>
      </w:tr>
      <w:tr w:rsidR="00B138F3" w:rsidRPr="00107943" w:rsidTr="00AB4EAB">
        <w:trPr>
          <w:jc w:val="center"/>
        </w:trPr>
        <w:tc>
          <w:tcPr>
            <w:tcW w:w="442" w:type="dxa"/>
            <w:vMerge/>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vMerge w:val="restart"/>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наименование</w:t>
            </w:r>
          </w:p>
        </w:tc>
        <w:tc>
          <w:tcPr>
            <w:tcW w:w="1440" w:type="dxa"/>
            <w:vMerge w:val="restart"/>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краткое изложение технической характеристики</w:t>
            </w:r>
          </w:p>
        </w:tc>
        <w:tc>
          <w:tcPr>
            <w:tcW w:w="2575" w:type="dxa"/>
            <w:gridSpan w:val="2"/>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количественный показатель</w:t>
            </w:r>
          </w:p>
        </w:tc>
        <w:tc>
          <w:tcPr>
            <w:tcW w:w="2693" w:type="dxa"/>
            <w:gridSpan w:val="2"/>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срок исполнения</w:t>
            </w:r>
          </w:p>
        </w:tc>
        <w:tc>
          <w:tcPr>
            <w:tcW w:w="1134" w:type="dxa"/>
            <w:vMerge w:val="restart"/>
            <w:shd w:val="clear" w:color="auto" w:fill="auto"/>
            <w:vAlign w:val="center"/>
          </w:tcPr>
          <w:p w:rsidR="0038400D" w:rsidRPr="00107943" w:rsidRDefault="00A20240"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с</w:t>
            </w:r>
            <w:r w:rsidR="0038400D" w:rsidRPr="00107943">
              <w:rPr>
                <w:rFonts w:ascii="GHEA Grapalat" w:hAnsi="GHEA Grapalat"/>
                <w:sz w:val="22"/>
                <w:szCs w:val="20"/>
              </w:rPr>
              <w:t>умма, подлежащая уплате (тыс. драмов)</w:t>
            </w:r>
          </w:p>
        </w:tc>
        <w:tc>
          <w:tcPr>
            <w:tcW w:w="1333" w:type="dxa"/>
            <w:vMerge w:val="restart"/>
            <w:shd w:val="clear" w:color="auto" w:fill="auto"/>
            <w:vAlign w:val="center"/>
          </w:tcPr>
          <w:p w:rsidR="0038400D" w:rsidRPr="00107943" w:rsidRDefault="00A20240"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с</w:t>
            </w:r>
            <w:r w:rsidR="0038400D" w:rsidRPr="00107943">
              <w:rPr>
                <w:rFonts w:ascii="GHEA Grapalat" w:hAnsi="GHEA Grapalat"/>
                <w:sz w:val="22"/>
                <w:szCs w:val="20"/>
              </w:rPr>
              <w:t>рок оплаты (по графику оплаты)</w:t>
            </w:r>
          </w:p>
        </w:tc>
      </w:tr>
      <w:tr w:rsidR="00B138F3" w:rsidRPr="00107943" w:rsidTr="00AB4EAB">
        <w:trPr>
          <w:trHeight w:val="1105"/>
          <w:jc w:val="center"/>
        </w:trPr>
        <w:tc>
          <w:tcPr>
            <w:tcW w:w="442" w:type="dxa"/>
            <w:vMerge/>
            <w:tcBorders>
              <w:bottom w:val="single" w:sz="4" w:space="0" w:color="auto"/>
            </w:tcBorders>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vMerge/>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440" w:type="dxa"/>
            <w:vMerge/>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299" w:type="dxa"/>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фактический</w:t>
            </w:r>
          </w:p>
        </w:tc>
        <w:tc>
          <w:tcPr>
            <w:tcW w:w="1418" w:type="dxa"/>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r w:rsidRPr="00107943">
              <w:rPr>
                <w:rFonts w:ascii="GHEA Grapalat" w:hAnsi="GHEA Grapalat"/>
                <w:sz w:val="22"/>
                <w:szCs w:val="20"/>
              </w:rPr>
              <w:t>фактический</w:t>
            </w:r>
          </w:p>
        </w:tc>
        <w:tc>
          <w:tcPr>
            <w:tcW w:w="1134" w:type="dxa"/>
            <w:vMerge/>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333" w:type="dxa"/>
            <w:vMerge/>
            <w:tcBorders>
              <w:bottom w:val="single" w:sz="4" w:space="0" w:color="auto"/>
            </w:tcBorders>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r>
      <w:tr w:rsidR="00B138F3" w:rsidRPr="00107943" w:rsidTr="00AB4EAB">
        <w:trPr>
          <w:jc w:val="center"/>
        </w:trPr>
        <w:tc>
          <w:tcPr>
            <w:tcW w:w="442"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440"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299"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276"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418"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275"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134"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333" w:type="dxa"/>
            <w:shd w:val="clear" w:color="auto" w:fill="auto"/>
            <w:vAlign w:val="center"/>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r>
      <w:tr w:rsidR="0038400D" w:rsidRPr="00107943" w:rsidTr="00AB4EAB">
        <w:trPr>
          <w:jc w:val="center"/>
        </w:trPr>
        <w:tc>
          <w:tcPr>
            <w:tcW w:w="442"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088"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440"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299"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276"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418"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275"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134"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c>
          <w:tcPr>
            <w:tcW w:w="1333" w:type="dxa"/>
            <w:shd w:val="clear" w:color="auto" w:fill="auto"/>
          </w:tcPr>
          <w:p w:rsidR="0038400D" w:rsidRPr="00107943" w:rsidRDefault="0038400D" w:rsidP="00B46D58">
            <w:pPr>
              <w:pStyle w:val="NormalWeb"/>
              <w:widowControl w:val="0"/>
              <w:spacing w:before="0" w:beforeAutospacing="0" w:after="120" w:afterAutospacing="0"/>
              <w:jc w:val="center"/>
              <w:rPr>
                <w:rFonts w:ascii="GHEA Grapalat" w:hAnsi="GHEA Grapalat"/>
                <w:szCs w:val="20"/>
              </w:rPr>
            </w:pPr>
          </w:p>
        </w:tc>
      </w:tr>
    </w:tbl>
    <w:p w:rsidR="0038400D" w:rsidRPr="00107943" w:rsidRDefault="0038400D" w:rsidP="00B46D58">
      <w:pPr>
        <w:widowControl w:val="0"/>
        <w:spacing w:after="160"/>
        <w:ind w:firstLine="375"/>
        <w:jc w:val="both"/>
        <w:rPr>
          <w:rFonts w:ascii="GHEA Grapalat" w:hAnsi="GHEA Grapalat" w:cs="Arial"/>
          <w:iCs/>
          <w:sz w:val="22"/>
          <w:szCs w:val="20"/>
          <w:lang w:val="en-US"/>
        </w:rPr>
      </w:pPr>
    </w:p>
    <w:p w:rsidR="0038400D" w:rsidRPr="00107943" w:rsidRDefault="0038400D" w:rsidP="00B46D58">
      <w:pPr>
        <w:widowControl w:val="0"/>
        <w:spacing w:after="160"/>
        <w:ind w:firstLine="567"/>
        <w:jc w:val="both"/>
        <w:rPr>
          <w:rFonts w:ascii="GHEA Grapalat" w:hAnsi="GHEA Grapalat"/>
          <w:iCs/>
          <w:snapToGrid w:val="0"/>
          <w:sz w:val="22"/>
          <w:szCs w:val="20"/>
        </w:rPr>
      </w:pPr>
      <w:r w:rsidRPr="00107943">
        <w:rPr>
          <w:rFonts w:ascii="GHEA Grapalat" w:hAnsi="GHEA Grapalat"/>
          <w:snapToGrid w:val="0"/>
          <w:sz w:val="22"/>
          <w:szCs w:val="20"/>
        </w:rPr>
        <w:t>Счет-фактура и положительное заключение, послужившие основанием для подтверждения в двустороннем порядке настоящего Акта,</w:t>
      </w:r>
      <w:r w:rsidRPr="00107943">
        <w:rPr>
          <w:rFonts w:ascii="GHEA Grapalat" w:hAnsi="GHEA Grapalat"/>
          <w:sz w:val="22"/>
          <w:szCs w:val="20"/>
        </w:rPr>
        <w:t>являются составляющей частью настоящего Акта и прилагаются.</w:t>
      </w:r>
    </w:p>
    <w:p w:rsidR="0038400D" w:rsidRPr="00107943" w:rsidRDefault="0038400D" w:rsidP="00B46D58">
      <w:pPr>
        <w:widowControl w:val="0"/>
        <w:spacing w:after="160"/>
        <w:ind w:firstLine="375"/>
        <w:jc w:val="both"/>
        <w:rPr>
          <w:rFonts w:ascii="GHEA Grapalat" w:hAnsi="GHEA Grapalat"/>
          <w:iCs/>
          <w:snapToGrid w:val="0"/>
          <w:sz w:val="22"/>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107943" w:rsidTr="007A2020">
        <w:trPr>
          <w:trHeight w:val="266"/>
          <w:tblCellSpacing w:w="7" w:type="dxa"/>
          <w:jc w:val="center"/>
        </w:trPr>
        <w:tc>
          <w:tcPr>
            <w:tcW w:w="0" w:type="auto"/>
            <w:vAlign w:val="center"/>
          </w:tcPr>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 xml:space="preserve">Товар передал </w:t>
            </w:r>
          </w:p>
        </w:tc>
        <w:tc>
          <w:tcPr>
            <w:tcW w:w="0" w:type="auto"/>
            <w:vAlign w:val="center"/>
          </w:tcPr>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Товар принят</w:t>
            </w:r>
          </w:p>
        </w:tc>
      </w:tr>
      <w:tr w:rsidR="00B138F3" w:rsidRPr="00107943" w:rsidTr="007A2020">
        <w:trPr>
          <w:trHeight w:val="473"/>
          <w:tblCellSpacing w:w="7" w:type="dxa"/>
          <w:jc w:val="center"/>
        </w:trPr>
        <w:tc>
          <w:tcPr>
            <w:tcW w:w="0" w:type="auto"/>
            <w:vAlign w:val="center"/>
          </w:tcPr>
          <w:p w:rsidR="0038400D" w:rsidRPr="00107943" w:rsidRDefault="0038400D" w:rsidP="00B46D58">
            <w:pPr>
              <w:widowControl w:val="0"/>
              <w:jc w:val="center"/>
              <w:rPr>
                <w:rFonts w:ascii="GHEA Grapalat" w:hAnsi="GHEA Grapalat"/>
                <w:iCs/>
                <w:szCs w:val="20"/>
              </w:rPr>
            </w:pPr>
            <w:r w:rsidRPr="00107943">
              <w:rPr>
                <w:rFonts w:ascii="GHEA Grapalat" w:hAnsi="GHEA Grapalat"/>
                <w:sz w:val="22"/>
                <w:szCs w:val="20"/>
              </w:rPr>
              <w:t>____________</w:t>
            </w:r>
            <w:r w:rsidR="00196F14" w:rsidRPr="00107943">
              <w:rPr>
                <w:rFonts w:ascii="GHEA Grapalat" w:hAnsi="GHEA Grapalat"/>
                <w:sz w:val="22"/>
                <w:szCs w:val="20"/>
              </w:rPr>
              <w:t>________</w:t>
            </w:r>
            <w:r w:rsidRPr="00107943">
              <w:rPr>
                <w:rFonts w:ascii="GHEA Grapalat" w:hAnsi="GHEA Grapalat"/>
                <w:sz w:val="22"/>
                <w:szCs w:val="20"/>
              </w:rPr>
              <w:t xml:space="preserve">___ </w:t>
            </w:r>
          </w:p>
          <w:p w:rsidR="0038400D" w:rsidRPr="00107943" w:rsidRDefault="0038400D" w:rsidP="00B46D58">
            <w:pPr>
              <w:widowControl w:val="0"/>
              <w:spacing w:after="160"/>
              <w:jc w:val="center"/>
              <w:rPr>
                <w:rFonts w:ascii="GHEA Grapalat" w:hAnsi="GHEA Grapalat"/>
                <w:iCs/>
                <w:szCs w:val="20"/>
                <w:vertAlign w:val="superscript"/>
                <w:lang w:val="en-US"/>
              </w:rPr>
            </w:pPr>
            <w:r w:rsidRPr="00107943">
              <w:rPr>
                <w:rFonts w:ascii="GHEA Grapalat" w:hAnsi="GHEA Grapalat"/>
                <w:sz w:val="22"/>
                <w:szCs w:val="20"/>
                <w:vertAlign w:val="superscript"/>
              </w:rPr>
              <w:t xml:space="preserve">подпись </w:t>
            </w:r>
          </w:p>
        </w:tc>
        <w:tc>
          <w:tcPr>
            <w:tcW w:w="0" w:type="auto"/>
            <w:vAlign w:val="center"/>
          </w:tcPr>
          <w:p w:rsidR="0038400D" w:rsidRPr="00107943" w:rsidRDefault="00196F14" w:rsidP="00B46D58">
            <w:pPr>
              <w:widowControl w:val="0"/>
              <w:jc w:val="center"/>
              <w:rPr>
                <w:rFonts w:ascii="GHEA Grapalat" w:hAnsi="GHEA Grapalat"/>
                <w:iCs/>
                <w:szCs w:val="20"/>
              </w:rPr>
            </w:pPr>
            <w:r w:rsidRPr="00107943">
              <w:rPr>
                <w:rFonts w:ascii="GHEA Grapalat" w:hAnsi="GHEA Grapalat"/>
                <w:sz w:val="22"/>
                <w:szCs w:val="20"/>
              </w:rPr>
              <w:t>_____</w:t>
            </w:r>
            <w:r w:rsidR="0038400D" w:rsidRPr="00107943">
              <w:rPr>
                <w:rFonts w:ascii="GHEA Grapalat" w:hAnsi="GHEA Grapalat"/>
                <w:sz w:val="22"/>
                <w:szCs w:val="20"/>
              </w:rPr>
              <w:t>__________________</w:t>
            </w:r>
          </w:p>
          <w:p w:rsidR="0038400D" w:rsidRPr="00107943" w:rsidRDefault="0038400D" w:rsidP="00B46D58">
            <w:pPr>
              <w:widowControl w:val="0"/>
              <w:spacing w:after="160"/>
              <w:jc w:val="center"/>
              <w:rPr>
                <w:rFonts w:ascii="GHEA Grapalat" w:hAnsi="GHEA Grapalat"/>
                <w:iCs/>
                <w:szCs w:val="20"/>
                <w:vertAlign w:val="superscript"/>
              </w:rPr>
            </w:pPr>
            <w:r w:rsidRPr="00107943">
              <w:rPr>
                <w:rFonts w:ascii="GHEA Grapalat" w:hAnsi="GHEA Grapalat"/>
                <w:sz w:val="22"/>
                <w:szCs w:val="20"/>
                <w:vertAlign w:val="superscript"/>
              </w:rPr>
              <w:t xml:space="preserve">подпись </w:t>
            </w:r>
          </w:p>
        </w:tc>
      </w:tr>
      <w:tr w:rsidR="00B138F3" w:rsidRPr="00107943" w:rsidTr="007A2020">
        <w:trPr>
          <w:trHeight w:val="503"/>
          <w:tblCellSpacing w:w="7" w:type="dxa"/>
          <w:jc w:val="center"/>
        </w:trPr>
        <w:tc>
          <w:tcPr>
            <w:tcW w:w="0" w:type="auto"/>
            <w:vAlign w:val="center"/>
          </w:tcPr>
          <w:p w:rsidR="0038400D" w:rsidRPr="00107943" w:rsidRDefault="00196F14" w:rsidP="00B46D58">
            <w:pPr>
              <w:widowControl w:val="0"/>
              <w:jc w:val="center"/>
              <w:rPr>
                <w:rFonts w:ascii="GHEA Grapalat" w:hAnsi="GHEA Grapalat"/>
                <w:iCs/>
                <w:szCs w:val="20"/>
              </w:rPr>
            </w:pPr>
            <w:r w:rsidRPr="00107943">
              <w:rPr>
                <w:rFonts w:ascii="GHEA Grapalat" w:hAnsi="GHEA Grapalat"/>
                <w:sz w:val="22"/>
                <w:szCs w:val="20"/>
              </w:rPr>
              <w:t>_____________________</w:t>
            </w:r>
            <w:r w:rsidR="0038400D" w:rsidRPr="00107943">
              <w:rPr>
                <w:rFonts w:ascii="GHEA Grapalat" w:hAnsi="GHEA Grapalat"/>
                <w:sz w:val="22"/>
                <w:szCs w:val="20"/>
              </w:rPr>
              <w:t xml:space="preserve">_ </w:t>
            </w:r>
          </w:p>
          <w:p w:rsidR="0038400D" w:rsidRPr="00107943" w:rsidRDefault="0038400D" w:rsidP="00B46D58">
            <w:pPr>
              <w:widowControl w:val="0"/>
              <w:spacing w:after="160"/>
              <w:jc w:val="center"/>
              <w:rPr>
                <w:rFonts w:ascii="GHEA Grapalat" w:hAnsi="GHEA Grapalat"/>
                <w:iCs/>
                <w:szCs w:val="20"/>
                <w:vertAlign w:val="superscript"/>
                <w:lang w:val="en-US"/>
              </w:rPr>
            </w:pPr>
            <w:r w:rsidRPr="00107943">
              <w:rPr>
                <w:rFonts w:ascii="GHEA Grapalat" w:hAnsi="GHEA Grapalat"/>
                <w:sz w:val="22"/>
                <w:szCs w:val="20"/>
                <w:vertAlign w:val="superscript"/>
              </w:rPr>
              <w:t>фамилия, имя</w:t>
            </w:r>
          </w:p>
        </w:tc>
        <w:tc>
          <w:tcPr>
            <w:tcW w:w="0" w:type="auto"/>
            <w:vAlign w:val="center"/>
          </w:tcPr>
          <w:p w:rsidR="0038400D" w:rsidRPr="00107943" w:rsidRDefault="00196F14" w:rsidP="00B46D58">
            <w:pPr>
              <w:widowControl w:val="0"/>
              <w:jc w:val="center"/>
              <w:rPr>
                <w:rFonts w:ascii="GHEA Grapalat" w:hAnsi="GHEA Grapalat"/>
                <w:iCs/>
                <w:szCs w:val="20"/>
              </w:rPr>
            </w:pPr>
            <w:r w:rsidRPr="00107943">
              <w:rPr>
                <w:rFonts w:ascii="GHEA Grapalat" w:hAnsi="GHEA Grapalat"/>
                <w:sz w:val="22"/>
                <w:szCs w:val="20"/>
              </w:rPr>
              <w:t>____</w:t>
            </w:r>
            <w:r w:rsidR="0038400D" w:rsidRPr="00107943">
              <w:rPr>
                <w:rFonts w:ascii="GHEA Grapalat" w:hAnsi="GHEA Grapalat"/>
                <w:sz w:val="22"/>
                <w:szCs w:val="20"/>
              </w:rPr>
              <w:t>___________________</w:t>
            </w:r>
          </w:p>
          <w:p w:rsidR="0038400D" w:rsidRPr="00107943" w:rsidRDefault="0038400D" w:rsidP="00B46D58">
            <w:pPr>
              <w:widowControl w:val="0"/>
              <w:spacing w:after="160"/>
              <w:jc w:val="center"/>
              <w:rPr>
                <w:rFonts w:ascii="GHEA Grapalat" w:hAnsi="GHEA Grapalat"/>
                <w:iCs/>
                <w:szCs w:val="20"/>
                <w:vertAlign w:val="superscript"/>
              </w:rPr>
            </w:pPr>
            <w:r w:rsidRPr="00107943">
              <w:rPr>
                <w:rFonts w:ascii="GHEA Grapalat" w:hAnsi="GHEA Grapalat"/>
                <w:sz w:val="22"/>
                <w:szCs w:val="20"/>
                <w:vertAlign w:val="superscript"/>
              </w:rPr>
              <w:t>фамилия, имя</w:t>
            </w:r>
          </w:p>
        </w:tc>
      </w:tr>
      <w:tr w:rsidR="00B138F3" w:rsidRPr="00107943" w:rsidTr="007A2020">
        <w:trPr>
          <w:trHeight w:val="281"/>
          <w:tblCellSpacing w:w="7" w:type="dxa"/>
          <w:jc w:val="center"/>
        </w:trPr>
        <w:tc>
          <w:tcPr>
            <w:tcW w:w="0" w:type="auto"/>
            <w:vAlign w:val="center"/>
          </w:tcPr>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М. П.</w:t>
            </w:r>
          </w:p>
        </w:tc>
        <w:tc>
          <w:tcPr>
            <w:tcW w:w="0" w:type="auto"/>
            <w:vAlign w:val="center"/>
          </w:tcPr>
          <w:p w:rsidR="0038400D" w:rsidRPr="00107943" w:rsidRDefault="0038400D" w:rsidP="00B46D58">
            <w:pPr>
              <w:widowControl w:val="0"/>
              <w:spacing w:after="160"/>
              <w:jc w:val="center"/>
              <w:rPr>
                <w:rFonts w:ascii="GHEA Grapalat" w:hAnsi="GHEA Grapalat"/>
                <w:iCs/>
                <w:szCs w:val="20"/>
              </w:rPr>
            </w:pPr>
            <w:r w:rsidRPr="00107943">
              <w:rPr>
                <w:rFonts w:ascii="GHEA Grapalat" w:hAnsi="GHEA Grapalat"/>
                <w:sz w:val="22"/>
                <w:szCs w:val="20"/>
              </w:rPr>
              <w:t>М. П.</w:t>
            </w:r>
          </w:p>
        </w:tc>
      </w:tr>
    </w:tbl>
    <w:p w:rsidR="00196F14" w:rsidRPr="00107943" w:rsidRDefault="00196F14" w:rsidP="00B46D58">
      <w:pPr>
        <w:widowControl w:val="0"/>
        <w:spacing w:after="160"/>
        <w:jc w:val="right"/>
        <w:rPr>
          <w:rFonts w:ascii="GHEA Grapalat" w:hAnsi="GHEA Grapalat" w:cs="Sylfaen"/>
          <w:b/>
          <w:sz w:val="22"/>
          <w:szCs w:val="20"/>
        </w:rPr>
      </w:pPr>
    </w:p>
    <w:p w:rsidR="00196F14" w:rsidRPr="00107943" w:rsidRDefault="00196F14" w:rsidP="00B46D58">
      <w:pPr>
        <w:rPr>
          <w:rFonts w:ascii="GHEA Grapalat" w:hAnsi="GHEA Grapalat" w:cs="Sylfaen"/>
          <w:b/>
          <w:sz w:val="22"/>
          <w:szCs w:val="20"/>
        </w:rPr>
      </w:pPr>
      <w:r w:rsidRPr="00107943">
        <w:rPr>
          <w:rFonts w:ascii="GHEA Grapalat" w:hAnsi="GHEA Grapalat" w:cs="Sylfaen"/>
          <w:b/>
          <w:sz w:val="22"/>
          <w:szCs w:val="20"/>
        </w:rPr>
        <w:br w:type="page"/>
      </w:r>
    </w:p>
    <w:p w:rsidR="00071D1C" w:rsidRPr="00107943" w:rsidRDefault="00071D1C" w:rsidP="00B46D58">
      <w:pPr>
        <w:widowControl w:val="0"/>
        <w:spacing w:after="160"/>
        <w:jc w:val="right"/>
        <w:rPr>
          <w:rFonts w:ascii="GHEA Grapalat" w:hAnsi="GHEA Grapalat" w:cs="Sylfaen"/>
          <w:i/>
          <w:sz w:val="22"/>
          <w:szCs w:val="20"/>
        </w:rPr>
      </w:pPr>
      <w:r w:rsidRPr="00107943">
        <w:rPr>
          <w:rFonts w:ascii="GHEA Grapalat" w:hAnsi="GHEA Grapalat"/>
          <w:i/>
          <w:sz w:val="22"/>
          <w:szCs w:val="20"/>
        </w:rPr>
        <w:lastRenderedPageBreak/>
        <w:t>Приложение № 3.1</w:t>
      </w:r>
    </w:p>
    <w:p w:rsidR="00341A74" w:rsidRPr="00107943" w:rsidRDefault="00341A74" w:rsidP="00B46D58">
      <w:pPr>
        <w:widowControl w:val="0"/>
        <w:spacing w:after="160"/>
        <w:jc w:val="right"/>
        <w:rPr>
          <w:rFonts w:ascii="GHEA Grapalat" w:hAnsi="GHEA Grapalat" w:cs="Sylfaen"/>
          <w:i/>
          <w:sz w:val="22"/>
          <w:szCs w:val="20"/>
        </w:rPr>
      </w:pPr>
      <w:r w:rsidRPr="00107943">
        <w:rPr>
          <w:rFonts w:ascii="GHEA Grapalat" w:hAnsi="GHEA Grapalat"/>
          <w:i/>
          <w:sz w:val="22"/>
          <w:szCs w:val="20"/>
        </w:rPr>
        <w:t xml:space="preserve">к Договору под кодом </w:t>
      </w:r>
      <w:r w:rsidR="00196F14" w:rsidRPr="00107943">
        <w:rPr>
          <w:rFonts w:ascii="GHEA Grapalat" w:hAnsi="GHEA Grapalat" w:cs="Sylfaen"/>
          <w:i/>
          <w:sz w:val="22"/>
          <w:szCs w:val="20"/>
        </w:rPr>
        <w:br/>
      </w:r>
      <w:r w:rsidRPr="00107943">
        <w:rPr>
          <w:rFonts w:ascii="GHEA Grapalat" w:hAnsi="GHEA Grapalat"/>
          <w:i/>
          <w:sz w:val="22"/>
          <w:szCs w:val="20"/>
        </w:rPr>
        <w:t xml:space="preserve">заключенному </w:t>
      </w:r>
      <w:r w:rsidR="006132ED" w:rsidRPr="00107943">
        <w:rPr>
          <w:rFonts w:ascii="GHEA Grapalat" w:hAnsi="GHEA Grapalat"/>
          <w:i/>
          <w:sz w:val="22"/>
          <w:szCs w:val="20"/>
        </w:rPr>
        <w:t>"</w:t>
      </w:r>
      <w:r w:rsidR="00D52566" w:rsidRPr="00107943">
        <w:rPr>
          <w:rFonts w:ascii="GHEA Grapalat" w:hAnsi="GHEA Grapalat"/>
          <w:i/>
          <w:sz w:val="22"/>
          <w:szCs w:val="20"/>
        </w:rPr>
        <w:tab/>
      </w:r>
      <w:r w:rsidR="006132ED" w:rsidRPr="00107943">
        <w:rPr>
          <w:rFonts w:ascii="GHEA Grapalat" w:hAnsi="GHEA Grapalat"/>
          <w:i/>
          <w:sz w:val="22"/>
          <w:szCs w:val="20"/>
        </w:rPr>
        <w:t>"</w:t>
      </w:r>
      <w:r w:rsidR="00AA7117" w:rsidRPr="00107943">
        <w:rPr>
          <w:rFonts w:ascii="GHEA Grapalat" w:hAnsi="GHEA Grapalat"/>
          <w:i/>
          <w:sz w:val="22"/>
          <w:szCs w:val="20"/>
        </w:rPr>
        <w:t xml:space="preserve"> </w:t>
      </w:r>
      <w:r w:rsidR="00D52566" w:rsidRPr="00107943">
        <w:rPr>
          <w:rFonts w:ascii="GHEA Grapalat" w:hAnsi="GHEA Grapalat"/>
          <w:i/>
          <w:sz w:val="22"/>
          <w:szCs w:val="20"/>
        </w:rPr>
        <w:tab/>
      </w:r>
      <w:r w:rsidRPr="00107943">
        <w:rPr>
          <w:rFonts w:ascii="GHEA Grapalat" w:hAnsi="GHEA Grapalat"/>
          <w:i/>
          <w:sz w:val="22"/>
          <w:szCs w:val="20"/>
        </w:rPr>
        <w:t>20</w:t>
      </w:r>
      <w:r w:rsidR="00AA7117" w:rsidRPr="00107943">
        <w:rPr>
          <w:rFonts w:ascii="GHEA Grapalat" w:hAnsi="GHEA Grapalat"/>
          <w:i/>
          <w:sz w:val="22"/>
          <w:szCs w:val="20"/>
        </w:rPr>
        <w:t xml:space="preserve"> </w:t>
      </w:r>
      <w:r w:rsidR="00D52566" w:rsidRPr="00107943">
        <w:rPr>
          <w:rFonts w:ascii="GHEA Grapalat" w:hAnsi="GHEA Grapalat"/>
          <w:i/>
          <w:sz w:val="22"/>
          <w:szCs w:val="20"/>
        </w:rPr>
        <w:tab/>
      </w:r>
      <w:r w:rsidRPr="00107943">
        <w:rPr>
          <w:rFonts w:ascii="GHEA Grapalat" w:hAnsi="GHEA Grapalat"/>
          <w:i/>
          <w:sz w:val="22"/>
          <w:szCs w:val="20"/>
        </w:rPr>
        <w:t>г.</w:t>
      </w:r>
    </w:p>
    <w:p w:rsidR="00071D1C" w:rsidRPr="00107943" w:rsidRDefault="00071D1C" w:rsidP="00B46D58">
      <w:pPr>
        <w:widowControl w:val="0"/>
        <w:tabs>
          <w:tab w:val="left" w:pos="360"/>
          <w:tab w:val="left" w:pos="540"/>
        </w:tabs>
        <w:spacing w:after="160"/>
        <w:jc w:val="center"/>
        <w:rPr>
          <w:rFonts w:ascii="GHEA Grapalat" w:hAnsi="GHEA Grapalat" w:cs="Sylfaen"/>
          <w:b/>
          <w:bCs/>
          <w:sz w:val="22"/>
          <w:szCs w:val="20"/>
        </w:rPr>
      </w:pPr>
    </w:p>
    <w:p w:rsidR="00071D1C" w:rsidRPr="00107943" w:rsidRDefault="00196F14" w:rsidP="00B46D58">
      <w:pPr>
        <w:widowControl w:val="0"/>
        <w:spacing w:after="160"/>
        <w:jc w:val="center"/>
        <w:rPr>
          <w:rFonts w:ascii="GHEA Grapalat" w:hAnsi="GHEA Grapalat" w:cs="Sylfaen"/>
          <w:bCs/>
          <w:sz w:val="22"/>
          <w:szCs w:val="20"/>
        </w:rPr>
      </w:pPr>
      <w:r w:rsidRPr="00107943">
        <w:rPr>
          <w:rFonts w:ascii="GHEA Grapalat" w:hAnsi="GHEA Grapalat"/>
          <w:sz w:val="22"/>
          <w:szCs w:val="20"/>
        </w:rPr>
        <w:t>АКТ №———</w:t>
      </w:r>
    </w:p>
    <w:p w:rsidR="00071D1C" w:rsidRPr="00107943" w:rsidRDefault="00071D1C" w:rsidP="00B46D58">
      <w:pPr>
        <w:widowControl w:val="0"/>
        <w:spacing w:after="160"/>
        <w:jc w:val="center"/>
        <w:rPr>
          <w:rFonts w:ascii="GHEA Grapalat" w:hAnsi="GHEA Grapalat" w:cs="Sylfaen"/>
          <w:b/>
          <w:bCs/>
          <w:sz w:val="22"/>
          <w:szCs w:val="20"/>
        </w:rPr>
      </w:pPr>
      <w:r w:rsidRPr="00107943">
        <w:rPr>
          <w:rFonts w:ascii="GHEA Grapalat" w:hAnsi="GHEA Grapalat"/>
          <w:sz w:val="22"/>
          <w:szCs w:val="20"/>
        </w:rPr>
        <w:t xml:space="preserve">относительно фиксирования факта передачи Покупателю результата договора </w:t>
      </w:r>
    </w:p>
    <w:p w:rsidR="00071D1C" w:rsidRPr="00107943" w:rsidRDefault="00071D1C" w:rsidP="00B46D58">
      <w:pPr>
        <w:widowControl w:val="0"/>
        <w:tabs>
          <w:tab w:val="left" w:pos="360"/>
          <w:tab w:val="left" w:pos="540"/>
        </w:tabs>
        <w:spacing w:after="160"/>
        <w:jc w:val="center"/>
        <w:rPr>
          <w:rFonts w:ascii="GHEA Grapalat" w:hAnsi="GHEA Grapalat" w:cs="Sylfaen"/>
          <w:sz w:val="22"/>
          <w:szCs w:val="20"/>
        </w:rPr>
      </w:pPr>
    </w:p>
    <w:p w:rsidR="006B3AE3" w:rsidRPr="00107943" w:rsidRDefault="006B3AE3" w:rsidP="00B46D58">
      <w:pPr>
        <w:widowControl w:val="0"/>
        <w:ind w:firstLine="567"/>
        <w:jc w:val="both"/>
        <w:rPr>
          <w:rFonts w:ascii="GHEA Grapalat" w:hAnsi="GHEA Grapalat"/>
          <w:sz w:val="22"/>
          <w:szCs w:val="20"/>
        </w:rPr>
      </w:pPr>
      <w:r w:rsidRPr="00107943">
        <w:rPr>
          <w:rFonts w:ascii="GHEA Grapalat" w:hAnsi="GHEA Grapalat"/>
          <w:sz w:val="22"/>
          <w:szCs w:val="20"/>
        </w:rPr>
        <w:t>Настоящим фиксируется, что в рамках договора закупки № ______________,</w:t>
      </w:r>
    </w:p>
    <w:p w:rsidR="006B3AE3" w:rsidRPr="00107943" w:rsidRDefault="006B3AE3" w:rsidP="00B46D58">
      <w:pPr>
        <w:widowControl w:val="0"/>
        <w:spacing w:after="120"/>
        <w:ind w:left="7371" w:hanging="141"/>
        <w:jc w:val="both"/>
        <w:rPr>
          <w:rFonts w:ascii="GHEA Grapalat" w:hAnsi="GHEA Grapalat"/>
          <w:sz w:val="22"/>
          <w:szCs w:val="20"/>
        </w:rPr>
      </w:pPr>
      <w:r w:rsidRPr="00107943">
        <w:rPr>
          <w:rFonts w:ascii="GHEA Grapalat" w:hAnsi="GHEA Grapalat"/>
          <w:sz w:val="22"/>
          <w:szCs w:val="20"/>
        </w:rPr>
        <w:t>номер договора</w:t>
      </w:r>
    </w:p>
    <w:p w:rsidR="006B3AE3" w:rsidRPr="00107943" w:rsidRDefault="006B3AE3" w:rsidP="00B46D58">
      <w:pPr>
        <w:widowControl w:val="0"/>
        <w:tabs>
          <w:tab w:val="left" w:pos="4480"/>
        </w:tabs>
        <w:jc w:val="both"/>
        <w:rPr>
          <w:rFonts w:ascii="GHEA Grapalat" w:hAnsi="GHEA Grapalat" w:cs="Sylfaen"/>
          <w:sz w:val="22"/>
          <w:szCs w:val="20"/>
        </w:rPr>
      </w:pPr>
      <w:r w:rsidRPr="00107943">
        <w:rPr>
          <w:rFonts w:ascii="GHEA Grapalat" w:hAnsi="GHEA Grapalat"/>
          <w:sz w:val="22"/>
          <w:szCs w:val="20"/>
        </w:rPr>
        <w:t>заключенного __________________ 20</w:t>
      </w:r>
      <w:r w:rsidRPr="00107943">
        <w:rPr>
          <w:rFonts w:ascii="GHEA Grapalat" w:hAnsi="GHEA Grapalat"/>
          <w:sz w:val="22"/>
          <w:szCs w:val="20"/>
        </w:rPr>
        <w:tab/>
        <w:t>г. между _____________________________</w:t>
      </w:r>
    </w:p>
    <w:p w:rsidR="006B3AE3" w:rsidRPr="00107943" w:rsidRDefault="006B3AE3" w:rsidP="00B46D58">
      <w:pPr>
        <w:widowControl w:val="0"/>
        <w:tabs>
          <w:tab w:val="left" w:pos="6379"/>
        </w:tabs>
        <w:spacing w:after="120"/>
        <w:ind w:left="1701" w:right="-360"/>
        <w:jc w:val="both"/>
        <w:rPr>
          <w:rFonts w:ascii="GHEA Grapalat" w:hAnsi="GHEA Grapalat" w:cs="Sylfaen"/>
          <w:sz w:val="22"/>
          <w:szCs w:val="20"/>
        </w:rPr>
      </w:pPr>
      <w:r w:rsidRPr="00107943">
        <w:rPr>
          <w:rFonts w:ascii="GHEA Grapalat" w:hAnsi="GHEA Grapalat"/>
          <w:sz w:val="22"/>
          <w:szCs w:val="20"/>
        </w:rPr>
        <w:t xml:space="preserve">дата заключения договора </w:t>
      </w:r>
      <w:r w:rsidRPr="00107943">
        <w:rPr>
          <w:rFonts w:ascii="GHEA Grapalat" w:hAnsi="GHEA Grapalat"/>
          <w:sz w:val="22"/>
          <w:szCs w:val="20"/>
        </w:rPr>
        <w:tab/>
        <w:t>наименование Покупателя</w:t>
      </w:r>
    </w:p>
    <w:p w:rsidR="006B3AE3" w:rsidRPr="00107943" w:rsidRDefault="006B3AE3" w:rsidP="00B46D58">
      <w:pPr>
        <w:widowControl w:val="0"/>
        <w:tabs>
          <w:tab w:val="left" w:pos="360"/>
          <w:tab w:val="left" w:pos="540"/>
        </w:tabs>
        <w:ind w:right="-2"/>
        <w:jc w:val="both"/>
        <w:rPr>
          <w:rFonts w:ascii="GHEA Grapalat" w:hAnsi="GHEA Grapalat"/>
          <w:sz w:val="22"/>
          <w:szCs w:val="20"/>
        </w:rPr>
      </w:pPr>
      <w:r w:rsidRPr="00107943">
        <w:rPr>
          <w:rFonts w:ascii="GHEA Grapalat" w:hAnsi="GHEA Grapalat"/>
          <w:sz w:val="22"/>
          <w:szCs w:val="20"/>
        </w:rPr>
        <w:t xml:space="preserve">(далее — Покупатель) и ________________________________ (далее — Продавец), </w:t>
      </w:r>
    </w:p>
    <w:p w:rsidR="006B3AE3" w:rsidRPr="00107943" w:rsidRDefault="006B3AE3" w:rsidP="00B46D58">
      <w:pPr>
        <w:widowControl w:val="0"/>
        <w:spacing w:after="120"/>
        <w:ind w:left="3544" w:right="-360"/>
        <w:jc w:val="both"/>
        <w:rPr>
          <w:rFonts w:ascii="GHEA Grapalat" w:hAnsi="GHEA Grapalat"/>
          <w:sz w:val="22"/>
          <w:szCs w:val="20"/>
        </w:rPr>
      </w:pPr>
      <w:r w:rsidRPr="00107943">
        <w:rPr>
          <w:rFonts w:ascii="GHEA Grapalat" w:hAnsi="GHEA Grapalat"/>
          <w:sz w:val="22"/>
          <w:szCs w:val="20"/>
        </w:rPr>
        <w:t>наименование Продавца</w:t>
      </w:r>
    </w:p>
    <w:p w:rsidR="00071D1C" w:rsidRPr="00107943" w:rsidRDefault="006B3AE3" w:rsidP="00B46D58">
      <w:pPr>
        <w:widowControl w:val="0"/>
        <w:tabs>
          <w:tab w:val="left" w:pos="360"/>
          <w:tab w:val="left" w:pos="540"/>
        </w:tabs>
        <w:spacing w:after="160"/>
        <w:jc w:val="both"/>
        <w:rPr>
          <w:rFonts w:ascii="GHEA Grapalat" w:hAnsi="GHEA Grapalat" w:cs="Sylfaen"/>
          <w:sz w:val="22"/>
          <w:szCs w:val="20"/>
        </w:rPr>
      </w:pPr>
      <w:r w:rsidRPr="00107943">
        <w:rPr>
          <w:rFonts w:ascii="GHEA Grapalat" w:hAnsi="GHEA Grapalat"/>
          <w:sz w:val="22"/>
          <w:szCs w:val="20"/>
        </w:rPr>
        <w:t>Продавец _______ 20</w:t>
      </w:r>
      <w:r w:rsidRPr="00107943">
        <w:rPr>
          <w:rFonts w:ascii="GHEA Grapalat" w:hAnsi="GHEA Grapalat"/>
          <w:sz w:val="22"/>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10794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107943" w:rsidRDefault="00071D1C" w:rsidP="00B46D58">
            <w:pPr>
              <w:widowControl w:val="0"/>
              <w:spacing w:after="120"/>
              <w:jc w:val="center"/>
              <w:rPr>
                <w:rFonts w:ascii="GHEA Grapalat" w:hAnsi="GHEA Grapalat" w:cs="Sylfaen"/>
                <w:bCs/>
                <w:szCs w:val="20"/>
              </w:rPr>
            </w:pPr>
            <w:r w:rsidRPr="00107943">
              <w:rPr>
                <w:rFonts w:ascii="GHEA Grapalat" w:hAnsi="GHEA Grapalat"/>
                <w:sz w:val="22"/>
                <w:szCs w:val="20"/>
              </w:rPr>
              <w:t>Товар</w:t>
            </w:r>
          </w:p>
        </w:tc>
      </w:tr>
      <w:tr w:rsidR="00B138F3" w:rsidRPr="0010794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07943" w:rsidRDefault="0016519F" w:rsidP="00B46D58">
            <w:pPr>
              <w:widowControl w:val="0"/>
              <w:spacing w:after="120"/>
              <w:jc w:val="center"/>
              <w:rPr>
                <w:rFonts w:ascii="GHEA Grapalat" w:hAnsi="GHEA Grapalat"/>
                <w:szCs w:val="20"/>
              </w:rPr>
            </w:pPr>
            <w:r w:rsidRPr="00107943">
              <w:rPr>
                <w:rFonts w:ascii="GHEA Grapalat" w:hAnsi="GHEA Grapalat"/>
                <w:sz w:val="22"/>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07943" w:rsidRDefault="000F494F" w:rsidP="00B46D58">
            <w:pPr>
              <w:widowControl w:val="0"/>
              <w:spacing w:after="120"/>
              <w:jc w:val="center"/>
              <w:rPr>
                <w:rFonts w:ascii="GHEA Grapalat" w:hAnsi="GHEA Grapalat"/>
                <w:szCs w:val="20"/>
              </w:rPr>
            </w:pPr>
            <w:r w:rsidRPr="00107943">
              <w:rPr>
                <w:rFonts w:ascii="GHEA Grapalat" w:hAnsi="GHEA Grapalat"/>
                <w:sz w:val="22"/>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07943" w:rsidRDefault="000F494F" w:rsidP="00B46D58">
            <w:pPr>
              <w:widowControl w:val="0"/>
              <w:spacing w:after="120"/>
              <w:jc w:val="center"/>
              <w:rPr>
                <w:rFonts w:ascii="GHEA Grapalat" w:hAnsi="GHEA Grapalat"/>
                <w:szCs w:val="20"/>
              </w:rPr>
            </w:pPr>
            <w:r w:rsidRPr="00107943">
              <w:rPr>
                <w:rFonts w:ascii="GHEA Grapalat" w:hAnsi="GHEA Grapalat"/>
                <w:sz w:val="22"/>
                <w:szCs w:val="20"/>
              </w:rPr>
              <w:t>объем (фактический)</w:t>
            </w:r>
          </w:p>
        </w:tc>
      </w:tr>
      <w:tr w:rsidR="00B138F3" w:rsidRPr="0010794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07943" w:rsidRDefault="00071D1C" w:rsidP="00B46D58">
            <w:pPr>
              <w:widowControl w:val="0"/>
              <w:spacing w:after="120"/>
              <w:jc w:val="center"/>
              <w:rPr>
                <w:rFonts w:ascii="GHEA Grapalat" w:hAnsi="GHEA Grapalat" w:cs="Sylfaen"/>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07943" w:rsidRDefault="00071D1C" w:rsidP="00B46D58">
            <w:pPr>
              <w:widowControl w:val="0"/>
              <w:spacing w:after="120"/>
              <w:jc w:val="center"/>
              <w:rPr>
                <w:rFonts w:ascii="GHEA Grapalat" w:hAnsi="GHEA Grapalat" w:cs="Sylfaen"/>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07943" w:rsidRDefault="00071D1C" w:rsidP="00B46D58">
            <w:pPr>
              <w:widowControl w:val="0"/>
              <w:spacing w:after="120"/>
              <w:jc w:val="center"/>
              <w:rPr>
                <w:rFonts w:ascii="GHEA Grapalat" w:hAnsi="GHEA Grapalat" w:cs="Sylfaen"/>
                <w:szCs w:val="20"/>
              </w:rPr>
            </w:pPr>
          </w:p>
        </w:tc>
      </w:tr>
      <w:tr w:rsidR="00071D1C" w:rsidRPr="0010794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107943" w:rsidRDefault="00071D1C" w:rsidP="00B46D58">
            <w:pPr>
              <w:widowControl w:val="0"/>
              <w:spacing w:after="120"/>
              <w:jc w:val="center"/>
              <w:rPr>
                <w:rFonts w:ascii="GHEA Grapalat" w:hAnsi="GHEA Grapalat" w:cs="Sylfaen"/>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107943" w:rsidRDefault="00071D1C" w:rsidP="00B46D58">
            <w:pPr>
              <w:widowControl w:val="0"/>
              <w:spacing w:after="120"/>
              <w:jc w:val="center"/>
              <w:rPr>
                <w:rFonts w:ascii="GHEA Grapalat" w:hAnsi="GHEA Grapalat" w:cs="Sylfaen"/>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107943" w:rsidRDefault="00071D1C" w:rsidP="00B46D58">
            <w:pPr>
              <w:widowControl w:val="0"/>
              <w:spacing w:after="120"/>
              <w:jc w:val="center"/>
              <w:rPr>
                <w:rFonts w:ascii="GHEA Grapalat" w:hAnsi="GHEA Grapalat" w:cs="Sylfaen"/>
                <w:szCs w:val="20"/>
              </w:rPr>
            </w:pPr>
          </w:p>
        </w:tc>
      </w:tr>
    </w:tbl>
    <w:p w:rsidR="00071D1C" w:rsidRPr="00107943" w:rsidRDefault="00071D1C" w:rsidP="00B46D58">
      <w:pPr>
        <w:widowControl w:val="0"/>
        <w:tabs>
          <w:tab w:val="left" w:pos="360"/>
          <w:tab w:val="left" w:pos="540"/>
        </w:tabs>
        <w:spacing w:after="160"/>
        <w:jc w:val="both"/>
        <w:rPr>
          <w:rFonts w:ascii="GHEA Grapalat" w:hAnsi="GHEA Grapalat" w:cs="Sylfaen"/>
          <w:sz w:val="22"/>
          <w:szCs w:val="20"/>
        </w:rPr>
      </w:pPr>
    </w:p>
    <w:p w:rsidR="00071D1C" w:rsidRPr="00107943" w:rsidRDefault="00071D1C" w:rsidP="00B46D58">
      <w:pPr>
        <w:widowControl w:val="0"/>
        <w:spacing w:after="160"/>
        <w:ind w:firstLine="567"/>
        <w:jc w:val="both"/>
        <w:rPr>
          <w:rFonts w:ascii="GHEA Grapalat" w:hAnsi="GHEA Grapalat" w:cs="Sylfaen"/>
          <w:sz w:val="22"/>
          <w:szCs w:val="20"/>
        </w:rPr>
      </w:pPr>
      <w:r w:rsidRPr="00107943">
        <w:rPr>
          <w:rFonts w:ascii="GHEA Grapalat" w:hAnsi="GHEA Grapalat"/>
          <w:sz w:val="22"/>
          <w:szCs w:val="20"/>
        </w:rPr>
        <w:t>Настоящий акт составлен в 2 экземплярах, каждой из сторон предоставляется по одному экземпляру.</w:t>
      </w:r>
    </w:p>
    <w:p w:rsidR="00B138F3" w:rsidRPr="00107943" w:rsidRDefault="00B138F3" w:rsidP="00B138F3">
      <w:pPr>
        <w:rPr>
          <w:rFonts w:ascii="GHEA Grapalat" w:hAnsi="GHEA Grapalat"/>
          <w:sz w:val="22"/>
          <w:szCs w:val="20"/>
        </w:rPr>
      </w:pPr>
      <w:r w:rsidRPr="00107943">
        <w:rPr>
          <w:rFonts w:ascii="GHEA Grapalat" w:hAnsi="GHEA Grapalat"/>
          <w:sz w:val="22"/>
          <w:szCs w:val="20"/>
        </w:rPr>
        <w:t xml:space="preserve">                                                       </w:t>
      </w:r>
    </w:p>
    <w:p w:rsidR="00071D1C" w:rsidRPr="00107943" w:rsidRDefault="00B138F3" w:rsidP="00B138F3">
      <w:pPr>
        <w:rPr>
          <w:rFonts w:ascii="GHEA Grapalat" w:hAnsi="GHEA Grapalat"/>
          <w:sz w:val="22"/>
          <w:szCs w:val="20"/>
          <w:lang w:val="en-US"/>
        </w:rPr>
      </w:pPr>
      <w:r w:rsidRPr="00107943">
        <w:rPr>
          <w:rFonts w:ascii="GHEA Grapalat" w:hAnsi="GHEA Grapalat"/>
          <w:sz w:val="22"/>
          <w:szCs w:val="20"/>
        </w:rPr>
        <w:t xml:space="preserve">                                                          </w:t>
      </w:r>
      <w:r w:rsidR="00071D1C" w:rsidRPr="00107943">
        <w:rPr>
          <w:rFonts w:ascii="GHEA Grapalat" w:hAnsi="GHEA Grapalat"/>
          <w:sz w:val="22"/>
          <w:szCs w:val="20"/>
        </w:rPr>
        <w:t>СТОРОНЫ</w:t>
      </w:r>
    </w:p>
    <w:p w:rsidR="007072C5" w:rsidRPr="00107943" w:rsidRDefault="007072C5" w:rsidP="00B46D58">
      <w:pPr>
        <w:widowControl w:val="0"/>
        <w:spacing w:after="160"/>
        <w:jc w:val="center"/>
        <w:rPr>
          <w:rFonts w:ascii="GHEA Grapalat" w:hAnsi="GHEA Grapalat" w:cs="Sylfaen"/>
          <w:sz w:val="22"/>
          <w:szCs w:val="20"/>
          <w:lang w:val="en-US"/>
        </w:rPr>
      </w:pPr>
    </w:p>
    <w:tbl>
      <w:tblPr>
        <w:tblW w:w="0" w:type="auto"/>
        <w:tblLook w:val="00A0" w:firstRow="1" w:lastRow="0" w:firstColumn="1" w:lastColumn="0" w:noHBand="0" w:noVBand="0"/>
      </w:tblPr>
      <w:tblGrid>
        <w:gridCol w:w="4450"/>
        <w:gridCol w:w="4836"/>
      </w:tblGrid>
      <w:tr w:rsidR="00B138F3" w:rsidRPr="00107943" w:rsidTr="007072C5">
        <w:tc>
          <w:tcPr>
            <w:tcW w:w="4450" w:type="dxa"/>
          </w:tcPr>
          <w:p w:rsidR="00071D1C" w:rsidRPr="00107943" w:rsidRDefault="00071D1C" w:rsidP="00B46D58">
            <w:pPr>
              <w:widowControl w:val="0"/>
              <w:tabs>
                <w:tab w:val="left" w:pos="360"/>
                <w:tab w:val="left" w:pos="540"/>
              </w:tabs>
              <w:spacing w:after="160"/>
              <w:jc w:val="center"/>
              <w:rPr>
                <w:rFonts w:ascii="GHEA Grapalat" w:hAnsi="GHEA Grapalat" w:cs="Sylfaen"/>
                <w:b/>
                <w:bCs/>
                <w:szCs w:val="20"/>
              </w:rPr>
            </w:pPr>
            <w:r w:rsidRPr="00107943">
              <w:rPr>
                <w:rFonts w:ascii="GHEA Grapalat" w:hAnsi="GHEA Grapalat"/>
                <w:b/>
                <w:sz w:val="22"/>
                <w:szCs w:val="20"/>
              </w:rPr>
              <w:t>Передал</w:t>
            </w:r>
          </w:p>
        </w:tc>
        <w:tc>
          <w:tcPr>
            <w:tcW w:w="4836" w:type="dxa"/>
          </w:tcPr>
          <w:p w:rsidR="00071D1C" w:rsidRPr="00107943" w:rsidRDefault="00071D1C" w:rsidP="00B46D58">
            <w:pPr>
              <w:widowControl w:val="0"/>
              <w:tabs>
                <w:tab w:val="left" w:pos="360"/>
                <w:tab w:val="left" w:pos="540"/>
              </w:tabs>
              <w:spacing w:after="160"/>
              <w:jc w:val="center"/>
              <w:rPr>
                <w:rFonts w:ascii="GHEA Grapalat" w:hAnsi="GHEA Grapalat" w:cs="Sylfaen"/>
                <w:b/>
                <w:bCs/>
                <w:szCs w:val="20"/>
              </w:rPr>
            </w:pPr>
            <w:r w:rsidRPr="00107943">
              <w:rPr>
                <w:rFonts w:ascii="GHEA Grapalat" w:hAnsi="GHEA Grapalat"/>
                <w:b/>
                <w:sz w:val="22"/>
                <w:szCs w:val="20"/>
              </w:rPr>
              <w:t>Принял</w:t>
            </w:r>
          </w:p>
        </w:tc>
      </w:tr>
    </w:tbl>
    <w:p w:rsidR="00071D1C" w:rsidRPr="00107943" w:rsidRDefault="00071D1C" w:rsidP="00B46D58">
      <w:pPr>
        <w:widowControl w:val="0"/>
        <w:tabs>
          <w:tab w:val="left" w:pos="360"/>
          <w:tab w:val="left" w:pos="540"/>
        </w:tabs>
        <w:spacing w:after="160"/>
        <w:jc w:val="right"/>
        <w:rPr>
          <w:rFonts w:ascii="GHEA Grapalat" w:hAnsi="GHEA Grapalat" w:cs="Sylfaen"/>
          <w:sz w:val="22"/>
          <w:szCs w:val="20"/>
        </w:rPr>
      </w:pPr>
      <w:r w:rsidRPr="00107943">
        <w:rPr>
          <w:rFonts w:ascii="GHEA Grapalat" w:hAnsi="GHEA Grapalat"/>
          <w:sz w:val="22"/>
          <w:szCs w:val="20"/>
        </w:rPr>
        <w:t>представитель, спроектировавший заявку:</w:t>
      </w:r>
    </w:p>
    <w:p w:rsidR="00071D1C" w:rsidRPr="00107943" w:rsidRDefault="00071D1C" w:rsidP="00B46D58">
      <w:pPr>
        <w:widowControl w:val="0"/>
        <w:tabs>
          <w:tab w:val="left" w:pos="360"/>
          <w:tab w:val="left" w:pos="540"/>
        </w:tabs>
        <w:spacing w:after="160"/>
        <w:rPr>
          <w:rFonts w:ascii="GHEA Grapalat" w:hAnsi="GHEA Grapalat" w:cs="Sylfaen"/>
          <w:sz w:val="22"/>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107943" w:rsidTr="00E22E51">
        <w:trPr>
          <w:tblCellSpacing w:w="7" w:type="dxa"/>
          <w:jc w:val="center"/>
        </w:trPr>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 xml:space="preserve">___________________________ </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фамилия, имя</w:t>
            </w:r>
          </w:p>
        </w:tc>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___________________________</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фамилия, имя</w:t>
            </w:r>
          </w:p>
        </w:tc>
      </w:tr>
      <w:tr w:rsidR="00B138F3" w:rsidRPr="00107943" w:rsidTr="00E22E51">
        <w:trPr>
          <w:tblCellSpacing w:w="7" w:type="dxa"/>
          <w:jc w:val="center"/>
        </w:trPr>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 xml:space="preserve">___________________________ </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подпись</w:t>
            </w:r>
          </w:p>
        </w:tc>
        <w:tc>
          <w:tcPr>
            <w:tcW w:w="0" w:type="auto"/>
            <w:vAlign w:val="center"/>
          </w:tcPr>
          <w:p w:rsidR="00071D1C" w:rsidRPr="00107943" w:rsidRDefault="00071D1C" w:rsidP="00B46D58">
            <w:pPr>
              <w:widowControl w:val="0"/>
              <w:jc w:val="center"/>
              <w:rPr>
                <w:rFonts w:ascii="GHEA Grapalat" w:hAnsi="GHEA Grapalat" w:cs="GHEA Grapalat"/>
                <w:szCs w:val="20"/>
              </w:rPr>
            </w:pPr>
            <w:r w:rsidRPr="00107943">
              <w:rPr>
                <w:rFonts w:ascii="GHEA Grapalat" w:hAnsi="GHEA Grapalat"/>
                <w:sz w:val="22"/>
                <w:szCs w:val="20"/>
              </w:rPr>
              <w:t>___________________________</w:t>
            </w:r>
          </w:p>
          <w:p w:rsidR="00071D1C" w:rsidRPr="00107943" w:rsidRDefault="00071D1C" w:rsidP="00B46D58">
            <w:pPr>
              <w:widowControl w:val="0"/>
              <w:spacing w:after="160"/>
              <w:jc w:val="center"/>
              <w:rPr>
                <w:rFonts w:ascii="GHEA Grapalat" w:hAnsi="GHEA Grapalat" w:cs="GHEA Grapalat"/>
                <w:szCs w:val="20"/>
                <w:vertAlign w:val="superscript"/>
              </w:rPr>
            </w:pPr>
            <w:r w:rsidRPr="00107943">
              <w:rPr>
                <w:rFonts w:ascii="GHEA Grapalat" w:hAnsi="GHEA Grapalat"/>
                <w:sz w:val="22"/>
                <w:szCs w:val="20"/>
                <w:vertAlign w:val="superscript"/>
              </w:rPr>
              <w:t>подпись</w:t>
            </w:r>
          </w:p>
        </w:tc>
      </w:tr>
    </w:tbl>
    <w:p w:rsidR="00071D1C" w:rsidRPr="00107943" w:rsidRDefault="00071D1C" w:rsidP="00B46D58">
      <w:pPr>
        <w:widowControl w:val="0"/>
        <w:spacing w:after="160"/>
        <w:ind w:left="-142" w:firstLine="142"/>
        <w:jc w:val="center"/>
        <w:rPr>
          <w:rFonts w:ascii="GHEA Grapalat" w:hAnsi="GHEA Grapalat" w:cs="Sylfaen"/>
          <w:b/>
          <w:sz w:val="22"/>
          <w:szCs w:val="20"/>
        </w:rPr>
      </w:pPr>
    </w:p>
    <w:sectPr w:rsidR="00071D1C" w:rsidRPr="0010794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8FC" w:rsidRDefault="001028FC">
      <w:r>
        <w:separator/>
      </w:r>
    </w:p>
  </w:endnote>
  <w:endnote w:type="continuationSeparator" w:id="0">
    <w:p w:rsidR="001028FC" w:rsidRDefault="00102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203" w:usb1="00000000" w:usb2="00000000" w:usb3="00000000" w:csb0="00000005"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sdtPr>
    <w:sdtEndPr>
      <w:rPr>
        <w:rFonts w:ascii="GHEA Grapalat" w:hAnsi="GHEA Grapalat"/>
        <w:sz w:val="24"/>
        <w:szCs w:val="24"/>
      </w:rPr>
    </w:sdtEndPr>
    <w:sdtContent>
      <w:p w:rsidR="001028FC" w:rsidRPr="00C861E9" w:rsidRDefault="001028F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45AEF">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8FC" w:rsidRDefault="001028FC">
      <w:r>
        <w:separator/>
      </w:r>
    </w:p>
  </w:footnote>
  <w:footnote w:type="continuationSeparator" w:id="0">
    <w:p w:rsidR="001028FC" w:rsidRDefault="001028FC">
      <w:r>
        <w:continuationSeparator/>
      </w:r>
    </w:p>
  </w:footnote>
  <w:footnote w:id="1">
    <w:p w:rsidR="001028FC" w:rsidRPr="0070322B" w:rsidRDefault="001028FC" w:rsidP="009E5A0A">
      <w:pPr>
        <w:pStyle w:val="FootnoteText"/>
        <w:jc w:val="both"/>
        <w:rPr>
          <w:rFonts w:asciiTheme="minorHAnsi" w:hAnsiTheme="minorHAnsi"/>
          <w:i/>
          <w:sz w:val="18"/>
          <w:lang w:val="hy-AM"/>
        </w:rPr>
      </w:pPr>
      <w:r w:rsidRPr="0070322B">
        <w:rPr>
          <w:rFonts w:ascii="GHEA Grapalat" w:hAnsi="GHEA Grapalat"/>
          <w:sz w:val="18"/>
        </w:rPr>
        <w:t xml:space="preserve">* </w:t>
      </w:r>
    </w:p>
  </w:footnote>
  <w:footnote w:id="2">
    <w:p w:rsidR="001028FC" w:rsidRPr="0070322B" w:rsidRDefault="001028FC" w:rsidP="009E5A0A">
      <w:pPr>
        <w:pStyle w:val="FootnoteText"/>
        <w:jc w:val="both"/>
        <w:rPr>
          <w:rFonts w:asciiTheme="minorHAnsi" w:hAnsiTheme="minorHAnsi"/>
          <w:i/>
          <w:sz w:val="18"/>
          <w:lang w:val="hy-AM"/>
        </w:rPr>
      </w:pPr>
      <w:r w:rsidRPr="0070322B">
        <w:rPr>
          <w:rFonts w:ascii="GHEA Grapalat" w:hAnsi="GHEA Grapalat"/>
          <w:sz w:val="18"/>
        </w:rPr>
        <w:t>*</w:t>
      </w:r>
    </w:p>
  </w:footnote>
  <w:footnote w:id="3">
    <w:p w:rsidR="001028FC" w:rsidRPr="0070322B" w:rsidRDefault="001028FC" w:rsidP="009E5A0A">
      <w:pPr>
        <w:pStyle w:val="FootnoteText"/>
        <w:widowControl w:val="0"/>
        <w:jc w:val="both"/>
        <w:rPr>
          <w:rFonts w:ascii="GHEA Grapalat" w:hAnsi="GHEA Grapalat"/>
          <w:i/>
          <w:sz w:val="18"/>
          <w:lang w:val="af-ZA"/>
        </w:rPr>
      </w:pPr>
      <w:r w:rsidRPr="0070322B">
        <w:rPr>
          <w:rStyle w:val="FootnoteReference"/>
          <w:rFonts w:ascii="GHEA Grapalat" w:hAnsi="GHEA Grapalat"/>
          <w:sz w:val="18"/>
        </w:rPr>
        <w:footnoteRef/>
      </w:r>
      <w:r w:rsidRPr="0070322B">
        <w:rPr>
          <w:rFonts w:ascii="GHEA Grapalat" w:hAnsi="GHEA Grapalat"/>
          <w:sz w:val="18"/>
        </w:rPr>
        <w:t xml:space="preserve"> </w:t>
      </w:r>
      <w:r w:rsidRPr="0070322B">
        <w:rPr>
          <w:rFonts w:ascii="GHEA Grapalat" w:hAnsi="GHEA Grapalat"/>
          <w:i/>
          <w:sz w:val="18"/>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4">
    <w:p w:rsidR="001028FC" w:rsidRPr="0070322B" w:rsidRDefault="001028FC" w:rsidP="009E5A0A">
      <w:pPr>
        <w:widowControl w:val="0"/>
        <w:tabs>
          <w:tab w:val="left" w:pos="1134"/>
        </w:tabs>
        <w:spacing w:after="160"/>
        <w:ind w:firstLine="142"/>
        <w:jc w:val="both"/>
        <w:rPr>
          <w:rFonts w:ascii="GHEA Grapalat" w:hAnsi="GHEA Grapalat"/>
          <w:i/>
          <w:sz w:val="18"/>
          <w:szCs w:val="20"/>
        </w:rPr>
      </w:pPr>
      <w:r w:rsidRPr="0070322B">
        <w:rPr>
          <w:rFonts w:ascii="GHEA Grapalat" w:hAnsi="GHEA Grapalat"/>
          <w:i/>
          <w:sz w:val="18"/>
          <w:szCs w:val="20"/>
        </w:rPr>
        <w:t>-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028FC" w:rsidRPr="0070322B" w:rsidRDefault="001028FC" w:rsidP="009E5A0A">
      <w:pPr>
        <w:pStyle w:val="FootnoteText"/>
        <w:jc w:val="both"/>
        <w:rPr>
          <w:rFonts w:ascii="GHEA Grapalat" w:hAnsi="GHEA Grapalat"/>
          <w:i/>
          <w:sz w:val="18"/>
        </w:rPr>
      </w:pPr>
      <w:r w:rsidRPr="0070322B">
        <w:rPr>
          <w:rFonts w:ascii="GHEA Grapalat" w:hAnsi="GHEA Grapalat"/>
          <w:i/>
          <w:sz w:val="18"/>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1028FC" w:rsidRPr="0070322B" w:rsidRDefault="001028FC" w:rsidP="009E5A0A">
      <w:pPr>
        <w:pStyle w:val="FootnoteText"/>
        <w:rPr>
          <w:rFonts w:asciiTheme="minorHAnsi" w:hAnsiTheme="minorHAnsi"/>
          <w:i/>
          <w:sz w:val="18"/>
        </w:rPr>
      </w:pPr>
      <w:r w:rsidRPr="0070322B">
        <w:rPr>
          <w:rStyle w:val="FootnoteReference"/>
          <w:sz w:val="18"/>
        </w:rPr>
        <w:t>10</w:t>
      </w:r>
      <w:r w:rsidRPr="0070322B">
        <w:rPr>
          <w:i/>
          <w:sz w:val="18"/>
        </w:rPr>
        <w:t xml:space="preserve"> </w:t>
      </w:r>
      <w:r w:rsidRPr="0070322B">
        <w:rPr>
          <w:rFonts w:asciiTheme="minorHAnsi" w:hAnsiTheme="minorHAnsi"/>
          <w:i/>
          <w:sz w:val="18"/>
        </w:rPr>
        <w:t>Устанавливается заказчиком.</w:t>
      </w:r>
    </w:p>
  </w:footnote>
  <w:footnote w:id="6">
    <w:p w:rsidR="001028FC" w:rsidRPr="0070322B" w:rsidRDefault="001028FC" w:rsidP="009E5A0A">
      <w:pPr>
        <w:pStyle w:val="FootnoteText"/>
        <w:widowControl w:val="0"/>
        <w:jc w:val="both"/>
        <w:rPr>
          <w:rFonts w:ascii="GHEA Grapalat" w:hAnsi="GHEA Grapalat"/>
          <w:sz w:val="18"/>
          <w:lang w:val="af-ZA"/>
        </w:rPr>
      </w:pPr>
      <w:r w:rsidRPr="0070322B">
        <w:rPr>
          <w:rStyle w:val="FootnoteReference"/>
          <w:sz w:val="18"/>
        </w:rPr>
        <w:t>11</w:t>
      </w:r>
      <w:r w:rsidRPr="0070322B">
        <w:rPr>
          <w:sz w:val="18"/>
        </w:rPr>
        <w:t xml:space="preserve"> </w:t>
      </w:r>
      <w:r w:rsidRPr="0070322B">
        <w:rPr>
          <w:rFonts w:ascii="GHEA Grapalat" w:hAnsi="GHEA Grapalat"/>
          <w:i/>
          <w:sz w:val="18"/>
        </w:rPr>
        <w:t>Настоящее предложение исключается из приглашения, если процедура закупки не организуется по лотам.</w:t>
      </w:r>
    </w:p>
    <w:p w:rsidR="001028FC" w:rsidRPr="0070322B" w:rsidRDefault="001028FC" w:rsidP="009E5A0A">
      <w:pPr>
        <w:pStyle w:val="FootnoteText"/>
        <w:rPr>
          <w:sz w:val="18"/>
          <w:lang w:val="af-ZA"/>
        </w:rPr>
      </w:pPr>
    </w:p>
  </w:footnote>
  <w:footnote w:id="7">
    <w:p w:rsidR="001028FC" w:rsidRPr="009E5A0A" w:rsidRDefault="001028FC" w:rsidP="009E5A0A">
      <w:pPr>
        <w:pStyle w:val="BodyTextIndent"/>
        <w:widowControl w:val="0"/>
        <w:spacing w:after="160" w:line="240" w:lineRule="auto"/>
        <w:ind w:firstLine="0"/>
        <w:jc w:val="left"/>
        <w:rPr>
          <w:rFonts w:ascii="GHEA Grapalat" w:hAnsi="GHEA Grapalat"/>
          <w:sz w:val="18"/>
          <w:u w:val="single"/>
        </w:rPr>
      </w:pPr>
      <w:r w:rsidRPr="0070322B">
        <w:rPr>
          <w:rStyle w:val="FootnoteReference"/>
          <w:sz w:val="18"/>
        </w:rPr>
        <w:t>14</w:t>
      </w:r>
      <w:r w:rsidRPr="0070322B">
        <w:rPr>
          <w:sz w:val="18"/>
        </w:rPr>
        <w:t xml:space="preserve"> </w:t>
      </w:r>
      <w:r w:rsidRPr="0070322B">
        <w:rPr>
          <w:rFonts w:ascii="GHEA Grapalat" w:hAnsi="GHEA Grapalat"/>
          <w:sz w:val="18"/>
        </w:rPr>
        <w:t>Настоящий пункт редактируется согласно соответствующему заказчику</w:t>
      </w:r>
    </w:p>
  </w:footnote>
  <w:footnote w:id="8">
    <w:p w:rsidR="001028FC" w:rsidRPr="0070322B" w:rsidRDefault="001028FC" w:rsidP="009E5A0A">
      <w:pPr>
        <w:pStyle w:val="FootnoteText"/>
        <w:rPr>
          <w:sz w:val="18"/>
        </w:rPr>
      </w:pPr>
      <w:r w:rsidRPr="0070322B">
        <w:rPr>
          <w:rStyle w:val="FootnoteReference"/>
          <w:sz w:val="18"/>
        </w:rPr>
        <w:t>15</w:t>
      </w:r>
      <w:r w:rsidRPr="0070322B">
        <w:rPr>
          <w:sz w:val="18"/>
        </w:rPr>
        <w:t xml:space="preserve"> </w:t>
      </w:r>
      <w:r w:rsidRPr="0070322B">
        <w:rPr>
          <w:rFonts w:ascii="GHEA Grapalat" w:hAnsi="GHEA Grapalat"/>
          <w:i/>
          <w:sz w:val="18"/>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9">
    <w:p w:rsidR="001028FC" w:rsidRPr="0070322B" w:rsidRDefault="001028FC" w:rsidP="009E5A0A">
      <w:pPr>
        <w:pStyle w:val="FootnoteText"/>
        <w:rPr>
          <w:sz w:val="18"/>
        </w:rPr>
      </w:pPr>
      <w:r w:rsidRPr="0070322B">
        <w:rPr>
          <w:rStyle w:val="FootnoteReference"/>
          <w:sz w:val="18"/>
        </w:rPr>
        <w:t>16</w:t>
      </w:r>
      <w:r w:rsidRPr="0070322B">
        <w:rPr>
          <w:sz w:val="18"/>
        </w:rPr>
        <w:t xml:space="preserve"> </w:t>
      </w:r>
      <w:r w:rsidRPr="0070322B">
        <w:rPr>
          <w:rFonts w:ascii="GHEA Grapalat" w:hAnsi="GHEA Grapalat"/>
          <w:i/>
          <w:sz w:val="18"/>
        </w:rPr>
        <w:t>Если приглашением не устанавливается требование обеспечение заявки, то настоящий пункт исключается из приглашения</w:t>
      </w:r>
    </w:p>
  </w:footnote>
  <w:footnote w:id="10">
    <w:p w:rsidR="001028FC" w:rsidRPr="0070322B" w:rsidRDefault="001028FC" w:rsidP="009E5A0A">
      <w:pPr>
        <w:pStyle w:val="FootnoteText"/>
        <w:rPr>
          <w:sz w:val="18"/>
        </w:rPr>
      </w:pPr>
      <w:r w:rsidRPr="0070322B">
        <w:rPr>
          <w:rStyle w:val="FootnoteReference"/>
          <w:sz w:val="18"/>
        </w:rPr>
        <w:t>*</w:t>
      </w:r>
      <w:r w:rsidRPr="0070322B">
        <w:rPr>
          <w:sz w:val="18"/>
        </w:rPr>
        <w:t xml:space="preserve"> </w:t>
      </w:r>
      <w:r w:rsidRPr="0070322B">
        <w:rPr>
          <w:rFonts w:ascii="GHEA Grapalat" w:hAnsi="GHEA Grapalat"/>
          <w:i/>
          <w:sz w:val="18"/>
        </w:rPr>
        <w:t>Заполняется секретарем Комиссии до опубликования приглашения в бюллетене</w:t>
      </w:r>
    </w:p>
  </w:footnote>
  <w:footnote w:id="11">
    <w:p w:rsidR="001028FC" w:rsidRPr="0070322B" w:rsidRDefault="001028FC" w:rsidP="009E5A0A">
      <w:pPr>
        <w:pStyle w:val="FootnoteText"/>
        <w:jc w:val="both"/>
        <w:rPr>
          <w:rFonts w:ascii="GHEA Grapalat" w:hAnsi="GHEA Grapalat"/>
          <w:i/>
          <w:sz w:val="18"/>
        </w:rPr>
      </w:pPr>
      <w:r w:rsidRPr="0070322B">
        <w:rPr>
          <w:rFonts w:ascii="GHEA Grapalat" w:hAnsi="GHEA Grapalat"/>
          <w:i/>
          <w:sz w:val="18"/>
        </w:rPr>
        <w:t>.</w:t>
      </w:r>
    </w:p>
    <w:p w:rsidR="001028FC" w:rsidRPr="0070322B" w:rsidRDefault="001028FC" w:rsidP="009E5A0A">
      <w:pPr>
        <w:jc w:val="both"/>
        <w:rPr>
          <w:rFonts w:ascii="GHEA Grapalat" w:hAnsi="GHEA Grapalat"/>
          <w:i/>
          <w:sz w:val="18"/>
          <w:szCs w:val="20"/>
        </w:rPr>
      </w:pPr>
      <w:r w:rsidRPr="0070322B">
        <w:rPr>
          <w:rFonts w:ascii="GHEA Grapalat" w:hAnsi="GHEA Grapalat"/>
          <w:i/>
          <w:sz w:val="18"/>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rsidR="001028FC" w:rsidRPr="0070322B" w:rsidRDefault="001028FC" w:rsidP="009E5A0A">
      <w:pPr>
        <w:jc w:val="both"/>
        <w:rPr>
          <w:rFonts w:ascii="GHEA Grapalat" w:hAnsi="GHEA Grapalat"/>
          <w:i/>
          <w:sz w:val="18"/>
          <w:szCs w:val="20"/>
        </w:rPr>
      </w:pPr>
      <w:r w:rsidRPr="0070322B">
        <w:rPr>
          <w:rFonts w:ascii="GHEA Grapalat" w:hAnsi="GHEA Grapalat"/>
          <w:i/>
          <w:sz w:val="18"/>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028FC" w:rsidRPr="0070322B" w:rsidRDefault="001028FC" w:rsidP="009E5A0A">
      <w:pPr>
        <w:jc w:val="both"/>
        <w:rPr>
          <w:sz w:val="22"/>
          <w:lang w:val="af-ZA"/>
        </w:rPr>
      </w:pPr>
    </w:p>
  </w:footnote>
  <w:footnote w:id="12">
    <w:p w:rsidR="001028FC" w:rsidRPr="0070322B" w:rsidRDefault="001028FC" w:rsidP="009E5A0A">
      <w:pPr>
        <w:pStyle w:val="FootnoteText"/>
        <w:rPr>
          <w:sz w:val="18"/>
        </w:rPr>
      </w:pPr>
      <w:r w:rsidRPr="0070322B">
        <w:rPr>
          <w:rStyle w:val="FootnoteReference"/>
          <w:sz w:val="18"/>
        </w:rPr>
        <w:t>*</w:t>
      </w:r>
      <w:r w:rsidRPr="0070322B">
        <w:rPr>
          <w:sz w:val="18"/>
        </w:rPr>
        <w:t xml:space="preserve"> </w:t>
      </w:r>
      <w:r w:rsidRPr="0070322B">
        <w:rPr>
          <w:rFonts w:ascii="GHEA Grapalat" w:hAnsi="GHEA Grapalat"/>
          <w:i/>
          <w:sz w:val="18"/>
        </w:rPr>
        <w:t>Заполняется секретарем Комиссии до опубликования приглашения в бюллетене</w:t>
      </w:r>
    </w:p>
  </w:footnote>
  <w:footnote w:id="13">
    <w:p w:rsidR="001028FC" w:rsidRPr="0070322B" w:rsidRDefault="001028FC" w:rsidP="009E5A0A">
      <w:pPr>
        <w:widowControl w:val="0"/>
        <w:spacing w:after="160"/>
        <w:jc w:val="both"/>
        <w:rPr>
          <w:sz w:val="22"/>
        </w:rPr>
      </w:pPr>
      <w:r w:rsidRPr="0070322B">
        <w:rPr>
          <w:rStyle w:val="FootnoteReference"/>
          <w:sz w:val="22"/>
        </w:rPr>
        <w:t>*</w:t>
      </w:r>
      <w:r w:rsidRPr="0070322B">
        <w:rPr>
          <w:sz w:val="22"/>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footnote>
  <w:footnote w:id="14">
    <w:p w:rsidR="001028FC" w:rsidRPr="0070322B" w:rsidRDefault="001028FC" w:rsidP="009E5A0A">
      <w:pPr>
        <w:widowControl w:val="0"/>
        <w:ind w:right="309"/>
        <w:jc w:val="both"/>
        <w:rPr>
          <w:rFonts w:ascii="GHEA Grapalat" w:hAnsi="GHEA Grapalat"/>
          <w:i/>
          <w:sz w:val="18"/>
          <w:szCs w:val="20"/>
          <w:lang w:val="es-ES"/>
        </w:rPr>
      </w:pPr>
      <w:r w:rsidRPr="0070322B">
        <w:rPr>
          <w:rStyle w:val="FootnoteReference"/>
          <w:sz w:val="22"/>
        </w:rPr>
        <w:t>**</w:t>
      </w:r>
      <w:r w:rsidRPr="0070322B">
        <w:rPr>
          <w:sz w:val="22"/>
        </w:rPr>
        <w:t xml:space="preserve"> </w:t>
      </w:r>
      <w:r w:rsidRPr="0070322B">
        <w:rPr>
          <w:rFonts w:ascii="GHEA Grapalat" w:hAnsi="GHEA Grapalat"/>
          <w:i/>
          <w:sz w:val="18"/>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1028FC" w:rsidRPr="0070322B" w:rsidRDefault="001028FC" w:rsidP="009E5A0A">
      <w:pPr>
        <w:pStyle w:val="FootnoteText"/>
        <w:rPr>
          <w:sz w:val="18"/>
          <w:lang w:val="es-ES"/>
        </w:rPr>
      </w:pPr>
    </w:p>
  </w:footnote>
  <w:footnote w:id="15">
    <w:p w:rsidR="001028FC" w:rsidRPr="0070322B" w:rsidRDefault="001028FC" w:rsidP="009E5A0A">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1028FC" w:rsidRPr="0070322B" w:rsidRDefault="001028FC" w:rsidP="009E5A0A">
      <w:pPr>
        <w:pStyle w:val="FootnoteText"/>
        <w:jc w:val="both"/>
        <w:rPr>
          <w:rFonts w:ascii="GHEA Grapalat" w:hAnsi="GHEA Grapalat"/>
          <w:sz w:val="18"/>
        </w:rPr>
      </w:pPr>
    </w:p>
  </w:footnote>
  <w:footnote w:id="16">
    <w:p w:rsidR="001028FC" w:rsidRPr="0070322B" w:rsidRDefault="001028FC" w:rsidP="009E5A0A">
      <w:pPr>
        <w:pStyle w:val="FootnoteText"/>
        <w:jc w:val="both"/>
        <w:rPr>
          <w:sz w:val="18"/>
        </w:rPr>
      </w:pPr>
    </w:p>
  </w:footnote>
  <w:footnote w:id="17">
    <w:p w:rsidR="001028FC" w:rsidRPr="0070322B" w:rsidRDefault="001028FC" w:rsidP="009E5A0A">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1028FC" w:rsidRPr="0070322B" w:rsidRDefault="001028FC" w:rsidP="009E5A0A">
      <w:pPr>
        <w:pStyle w:val="FootnoteText"/>
        <w:jc w:val="both"/>
        <w:rPr>
          <w:rFonts w:ascii="GHEA Grapalat" w:hAnsi="GHEA Grapalat"/>
          <w:sz w:val="18"/>
        </w:rPr>
      </w:pPr>
    </w:p>
  </w:footnote>
  <w:footnote w:id="18">
    <w:p w:rsidR="001028FC" w:rsidRPr="0070322B" w:rsidRDefault="001028FC" w:rsidP="009E5A0A">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1028FC" w:rsidRPr="0070322B" w:rsidRDefault="001028FC" w:rsidP="009E5A0A">
      <w:pPr>
        <w:pStyle w:val="FootnoteText"/>
        <w:jc w:val="both"/>
        <w:rPr>
          <w:rFonts w:ascii="GHEA Grapalat" w:hAnsi="GHEA Grapalat"/>
          <w:sz w:val="18"/>
        </w:rPr>
      </w:pPr>
    </w:p>
  </w:footnote>
  <w:footnote w:id="19">
    <w:p w:rsidR="001028FC" w:rsidRPr="0070322B" w:rsidRDefault="001028FC" w:rsidP="009E5A0A">
      <w:pPr>
        <w:pStyle w:val="FootnoteText"/>
        <w:jc w:val="both"/>
        <w:rPr>
          <w:sz w:val="18"/>
        </w:rPr>
      </w:pPr>
    </w:p>
  </w:footnote>
  <w:footnote w:id="20">
    <w:p w:rsidR="001028FC" w:rsidRPr="0070322B" w:rsidRDefault="001028FC" w:rsidP="009E5A0A">
      <w:pPr>
        <w:widowControl w:val="0"/>
        <w:tabs>
          <w:tab w:val="left" w:pos="540"/>
        </w:tabs>
        <w:autoSpaceDE w:val="0"/>
        <w:autoSpaceDN w:val="0"/>
        <w:adjustRightInd w:val="0"/>
        <w:jc w:val="both"/>
        <w:rPr>
          <w:rFonts w:ascii="GHEA Grapalat" w:hAnsi="GHEA Grapalat" w:cs="Sylfaen"/>
          <w:i/>
          <w:sz w:val="18"/>
          <w:szCs w:val="20"/>
        </w:rPr>
      </w:pPr>
      <w:r w:rsidRPr="0070322B">
        <w:rPr>
          <w:rStyle w:val="FootnoteReference"/>
          <w:rFonts w:ascii="GHEA Grapalat" w:hAnsi="GHEA Grapalat"/>
          <w:sz w:val="18"/>
          <w:szCs w:val="20"/>
        </w:rPr>
        <w:t>*</w:t>
      </w:r>
      <w:r w:rsidRPr="0070322B">
        <w:rPr>
          <w:rFonts w:ascii="GHEA Grapalat" w:hAnsi="GHEA Grapalat"/>
          <w:sz w:val="18"/>
          <w:szCs w:val="20"/>
        </w:rPr>
        <w:t xml:space="preserve"> </w:t>
      </w:r>
      <w:r w:rsidRPr="0070322B">
        <w:rPr>
          <w:rFonts w:ascii="GHEA Grapalat" w:hAnsi="GHEA Grapalat"/>
          <w:i/>
          <w:sz w:val="18"/>
          <w:szCs w:val="20"/>
        </w:rPr>
        <w:t>Заполняется секретарем Комиссии до опубликования приглашения в бюллетене.</w:t>
      </w:r>
    </w:p>
    <w:p w:rsidR="001028FC" w:rsidRPr="0070322B" w:rsidRDefault="001028FC" w:rsidP="009E5A0A">
      <w:pPr>
        <w:pStyle w:val="FootnoteText"/>
        <w:jc w:val="both"/>
        <w:rPr>
          <w:rFonts w:ascii="GHEA Grapalat" w:hAnsi="GHEA Grapalat"/>
          <w:sz w:val="18"/>
        </w:rPr>
      </w:pPr>
    </w:p>
  </w:footnote>
  <w:footnote w:id="21">
    <w:p w:rsidR="001028FC" w:rsidRPr="0070322B" w:rsidRDefault="001028FC" w:rsidP="009E5A0A">
      <w:pPr>
        <w:pStyle w:val="FootnoteText"/>
        <w:widowControl w:val="0"/>
        <w:jc w:val="both"/>
        <w:rPr>
          <w:rFonts w:ascii="GHEA Grapalat" w:hAnsi="GHEA Grapalat"/>
          <w:sz w:val="18"/>
        </w:rPr>
      </w:pPr>
      <w:r w:rsidRPr="0070322B">
        <w:rPr>
          <w:rStyle w:val="FootnoteReference"/>
          <w:rFonts w:ascii="GHEA Grapalat" w:hAnsi="GHEA Grapalat"/>
          <w:sz w:val="18"/>
        </w:rPr>
        <w:t>*</w:t>
      </w:r>
      <w:r w:rsidRPr="0070322B">
        <w:rPr>
          <w:rFonts w:ascii="GHEA Grapalat" w:hAnsi="GHEA Grapalat"/>
          <w:sz w:val="18"/>
        </w:rPr>
        <w:t xml:space="preserve"> </w:t>
      </w:r>
      <w:r w:rsidRPr="0070322B">
        <w:rPr>
          <w:rFonts w:ascii="GHEA Grapalat" w:hAnsi="GHEA Grapalat"/>
          <w:i/>
          <w:sz w:val="18"/>
        </w:rPr>
        <w:t>Заполняется секретарем Комиссии до опубликования приглашения в бюллетене.</w:t>
      </w:r>
    </w:p>
  </w:footnote>
  <w:footnote w:id="22">
    <w:p w:rsidR="001028FC" w:rsidRPr="0070322B" w:rsidRDefault="001028FC" w:rsidP="009E5A0A">
      <w:pPr>
        <w:pStyle w:val="FootnoteText"/>
        <w:widowControl w:val="0"/>
        <w:jc w:val="both"/>
        <w:rPr>
          <w:ins w:id="4" w:author="Vardan" w:date="2022-03-24T23:31:00Z"/>
          <w:rFonts w:ascii="GHEA Grapalat" w:hAnsi="GHEA Grapalat"/>
          <w:i/>
          <w:sz w:val="18"/>
          <w:lang w:val="hy-AM"/>
        </w:rPr>
      </w:pPr>
      <w:r w:rsidRPr="0070322B">
        <w:rPr>
          <w:rStyle w:val="FootnoteReference"/>
          <w:sz w:val="18"/>
        </w:rPr>
        <w:t>17</w:t>
      </w:r>
      <w:r w:rsidRPr="0070322B">
        <w:rPr>
          <w:sz w:val="18"/>
        </w:rPr>
        <w:t xml:space="preserve"> </w:t>
      </w:r>
      <w:r w:rsidRPr="0070322B">
        <w:rPr>
          <w:rFonts w:ascii="GHEA Grapalat" w:hAnsi="GHEA Grapalat"/>
          <w:i/>
          <w:sz w:val="18"/>
        </w:rPr>
        <w:t>Если ценовое предложение представлено Продавцом без НДС, то при заключении договора слова "включая НДС" исключаются.</w:t>
      </w:r>
    </w:p>
    <w:p w:rsidR="001028FC" w:rsidRPr="0070322B" w:rsidRDefault="001028FC" w:rsidP="009E5A0A">
      <w:pPr>
        <w:pStyle w:val="FootnoteText"/>
        <w:widowControl w:val="0"/>
        <w:jc w:val="both"/>
        <w:rPr>
          <w:sz w:val="18"/>
          <w:lang w:val="hy-AM"/>
        </w:rPr>
      </w:pPr>
    </w:p>
  </w:footnote>
  <w:footnote w:id="23">
    <w:p w:rsidR="001028FC" w:rsidRPr="0070322B" w:rsidRDefault="001028FC" w:rsidP="009E5A0A">
      <w:pPr>
        <w:pStyle w:val="FootnoteText"/>
        <w:widowControl w:val="0"/>
        <w:jc w:val="both"/>
        <w:rPr>
          <w:rFonts w:ascii="GHEA Grapalat" w:hAnsi="GHEA Grapalat"/>
          <w:i/>
          <w:sz w:val="18"/>
        </w:rPr>
      </w:pPr>
      <w:r w:rsidRPr="0070322B">
        <w:rPr>
          <w:rStyle w:val="FootnoteReference"/>
          <w:sz w:val="18"/>
        </w:rPr>
        <w:t>18</w:t>
      </w:r>
      <w:r w:rsidRPr="0070322B">
        <w:rPr>
          <w:sz w:val="18"/>
        </w:rPr>
        <w:t xml:space="preserve"> </w:t>
      </w:r>
      <w:r w:rsidRPr="0070322B">
        <w:rPr>
          <w:rFonts w:ascii="GHEA Grapalat" w:hAnsi="GHEA Grapalat"/>
          <w:i/>
          <w:sz w:val="18"/>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028FC" w:rsidRPr="0070322B" w:rsidRDefault="001028FC" w:rsidP="009E5A0A">
      <w:pPr>
        <w:pStyle w:val="FootnoteText"/>
        <w:widowControl w:val="0"/>
        <w:jc w:val="both"/>
        <w:rPr>
          <w:rFonts w:ascii="GHEA Grapalat" w:hAnsi="GHEA Grapalat"/>
          <w:i/>
          <w:sz w:val="18"/>
        </w:rPr>
      </w:pPr>
    </w:p>
    <w:p w:rsidR="001028FC" w:rsidRPr="0070322B" w:rsidRDefault="001028FC" w:rsidP="009E5A0A">
      <w:pPr>
        <w:pStyle w:val="FootnoteText"/>
        <w:widowControl w:val="0"/>
        <w:jc w:val="both"/>
        <w:rPr>
          <w:rFonts w:ascii="GHEA Grapalat" w:hAnsi="GHEA Grapalat"/>
          <w:i/>
          <w:sz w:val="18"/>
        </w:rPr>
      </w:pPr>
    </w:p>
    <w:p w:rsidR="001028FC" w:rsidRPr="0070322B" w:rsidRDefault="001028FC" w:rsidP="009E5A0A">
      <w:pPr>
        <w:pStyle w:val="FootnoteText"/>
        <w:widowControl w:val="0"/>
        <w:jc w:val="both"/>
        <w:rPr>
          <w:rFonts w:ascii="GHEA Grapalat" w:hAnsi="GHEA Grapalat"/>
          <w:sz w:val="16"/>
          <w:szCs w:val="18"/>
          <w:lang w:val="hy-AM"/>
        </w:rPr>
      </w:pPr>
      <w:r w:rsidRPr="0070322B">
        <w:rPr>
          <w:rFonts w:ascii="GHEA Grapalat" w:hAnsi="GHEA Grapalat"/>
          <w:sz w:val="16"/>
          <w:szCs w:val="18"/>
          <w:vertAlign w:val="superscript"/>
          <w:lang w:val="hy-AM"/>
        </w:rPr>
        <w:t>17,1</w:t>
      </w:r>
      <w:r w:rsidRPr="0070322B">
        <w:rPr>
          <w:rFonts w:ascii="GHEA Grapalat" w:hAnsi="GHEA Grapalat"/>
          <w:sz w:val="16"/>
          <w:szCs w:val="18"/>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70322B">
        <w:rPr>
          <w:sz w:val="18"/>
        </w:rPr>
        <w:t xml:space="preserve"> </w:t>
      </w:r>
      <w:r w:rsidRPr="0070322B">
        <w:rPr>
          <w:rFonts w:ascii="GHEA Grapalat" w:hAnsi="GHEA Grapalat"/>
          <w:sz w:val="16"/>
          <w:szCs w:val="18"/>
          <w:lang w:val="hy-AM"/>
        </w:rPr>
        <w:t xml:space="preserve">«При этом оплата за закупку осуществляется в срок, установленный графиком </w:t>
      </w:r>
      <w:r w:rsidRPr="0070322B">
        <w:rPr>
          <w:rFonts w:ascii="GHEA Grapalat" w:hAnsi="GHEA Grapalat"/>
          <w:sz w:val="16"/>
          <w:szCs w:val="18"/>
        </w:rPr>
        <w:t>o</w:t>
      </w:r>
      <w:r w:rsidRPr="0070322B">
        <w:rPr>
          <w:rFonts w:ascii="GHEA Grapalat" w:hAnsi="GHEA Grapalat"/>
          <w:sz w:val="16"/>
          <w:szCs w:val="18"/>
          <w:lang w:val="hy-AM"/>
        </w:rPr>
        <w:t>платы настоящего Договора, в течение пяти рабочих дней.»</w:t>
      </w:r>
    </w:p>
    <w:p w:rsidR="001028FC" w:rsidRPr="0070322B" w:rsidRDefault="001028FC" w:rsidP="009E5A0A">
      <w:pPr>
        <w:pStyle w:val="FootnoteText"/>
        <w:rPr>
          <w:sz w:val="18"/>
          <w:lang w:val="hy-AM"/>
        </w:rPr>
      </w:pPr>
    </w:p>
  </w:footnote>
  <w:footnote w:id="24">
    <w:p w:rsidR="001028FC" w:rsidRPr="0070322B" w:rsidRDefault="001028FC" w:rsidP="009E5A0A">
      <w:pPr>
        <w:pStyle w:val="FootnoteText"/>
        <w:widowControl w:val="0"/>
        <w:jc w:val="both"/>
        <w:rPr>
          <w:rFonts w:ascii="GHEA Grapalat" w:hAnsi="GHEA Grapalat"/>
          <w:sz w:val="18"/>
          <w:lang w:val="hy-AM"/>
        </w:rPr>
      </w:pPr>
      <w:r w:rsidRPr="0070322B">
        <w:rPr>
          <w:rStyle w:val="FootnoteReference"/>
          <w:sz w:val="18"/>
        </w:rPr>
        <w:t>19</w:t>
      </w:r>
      <w:r w:rsidRPr="0070322B">
        <w:rPr>
          <w:sz w:val="18"/>
        </w:rPr>
        <w:t xml:space="preserve"> </w:t>
      </w:r>
      <w:r w:rsidRPr="0070322B">
        <w:rPr>
          <w:rFonts w:ascii="GHEA Grapalat" w:hAnsi="GHEA Grapalat"/>
          <w:i/>
          <w:sz w:val="18"/>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028FC" w:rsidRPr="0070322B" w:rsidRDefault="001028FC" w:rsidP="009E5A0A">
      <w:pPr>
        <w:widowControl w:val="0"/>
        <w:spacing w:after="160"/>
        <w:ind w:firstLine="709"/>
        <w:jc w:val="both"/>
        <w:rPr>
          <w:rFonts w:ascii="GHEA Grapalat" w:hAnsi="GHEA Grapalat"/>
          <w:sz w:val="22"/>
          <w:lang w:val="hy-AM"/>
        </w:rPr>
      </w:pPr>
    </w:p>
    <w:p w:rsidR="001028FC" w:rsidRPr="0070322B" w:rsidRDefault="001028FC" w:rsidP="009E5A0A">
      <w:pPr>
        <w:pStyle w:val="FootnoteText"/>
        <w:rPr>
          <w:sz w:val="18"/>
          <w:lang w:val="hy-AM"/>
        </w:rPr>
      </w:pPr>
    </w:p>
  </w:footnote>
  <w:footnote w:id="25">
    <w:p w:rsidR="001028FC" w:rsidRPr="0070322B" w:rsidRDefault="001028FC" w:rsidP="009E5A0A">
      <w:pPr>
        <w:pStyle w:val="FootnoteText"/>
        <w:jc w:val="both"/>
        <w:rPr>
          <w:rFonts w:ascii="GHEA Grapalat" w:hAnsi="GHEA Grapalat"/>
          <w:i/>
          <w:sz w:val="18"/>
        </w:rPr>
      </w:pPr>
      <w:r w:rsidRPr="0070322B">
        <w:rPr>
          <w:rStyle w:val="FootnoteReference"/>
          <w:sz w:val="18"/>
        </w:rPr>
        <w:t>20</w:t>
      </w:r>
      <w:r w:rsidRPr="0070322B">
        <w:rPr>
          <w:sz w:val="18"/>
        </w:rPr>
        <w:t xml:space="preserve"> </w:t>
      </w:r>
      <w:r w:rsidRPr="0070322B">
        <w:rPr>
          <w:rFonts w:ascii="GHEA Grapalat" w:hAnsi="GHEA Grapalat"/>
          <w:i/>
          <w:sz w:val="18"/>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rsidR="001028FC" w:rsidRPr="0070322B" w:rsidRDefault="001028FC" w:rsidP="009E5A0A">
      <w:pPr>
        <w:pStyle w:val="FootnoteText"/>
        <w:jc w:val="both"/>
        <w:rPr>
          <w:rFonts w:ascii="GHEA Grapalat" w:hAnsi="GHEA Grapalat"/>
          <w:sz w:val="18"/>
          <w:lang w:val="hy-AM"/>
        </w:rPr>
      </w:pPr>
      <w:r w:rsidRPr="0070322B">
        <w:rPr>
          <w:rFonts w:ascii="GHEA Grapalat" w:hAnsi="GHEA Grapalat"/>
          <w:i/>
          <w:sz w:val="18"/>
        </w:rPr>
        <w:t>Если договор включает в себя больше одного лота, то штраф исчисляется в отношении общей цены, установленной договором на этот лот.</w:t>
      </w:r>
    </w:p>
    <w:p w:rsidR="001028FC" w:rsidRPr="0070322B" w:rsidRDefault="001028FC" w:rsidP="009E5A0A">
      <w:pPr>
        <w:pStyle w:val="FootnoteText"/>
        <w:rPr>
          <w:sz w:val="18"/>
          <w:lang w:val="hy-AM"/>
        </w:rPr>
      </w:pPr>
    </w:p>
  </w:footnote>
  <w:footnote w:id="26">
    <w:p w:rsidR="001028FC" w:rsidRPr="0070322B" w:rsidRDefault="001028FC" w:rsidP="009E5A0A">
      <w:pPr>
        <w:pStyle w:val="FootnoteText"/>
        <w:widowControl w:val="0"/>
        <w:jc w:val="both"/>
        <w:rPr>
          <w:rFonts w:ascii="GHEA Grapalat" w:hAnsi="GHEA Grapalat"/>
          <w:sz w:val="18"/>
          <w:lang w:val="hy-AM"/>
        </w:rPr>
      </w:pPr>
      <w:r w:rsidRPr="0070322B">
        <w:rPr>
          <w:rStyle w:val="FootnoteReference"/>
          <w:sz w:val="18"/>
        </w:rPr>
        <w:t>21</w:t>
      </w:r>
      <w:r w:rsidRPr="0070322B">
        <w:rPr>
          <w:sz w:val="18"/>
        </w:rPr>
        <w:t xml:space="preserve"> </w:t>
      </w:r>
      <w:r w:rsidRPr="0070322B">
        <w:rPr>
          <w:rFonts w:ascii="GHEA Grapalat" w:hAnsi="GHEA Grapalat"/>
          <w:i/>
          <w:sz w:val="18"/>
        </w:rPr>
        <w:t>В случае закупок, не создающих обязательств за счет средств государственного бюджета, настоящее предложение исключается из договора.</w:t>
      </w:r>
    </w:p>
    <w:p w:rsidR="001028FC" w:rsidRPr="0070322B" w:rsidRDefault="001028FC" w:rsidP="009E5A0A">
      <w:pPr>
        <w:pStyle w:val="FootnoteText"/>
        <w:rPr>
          <w:sz w:val="18"/>
          <w:lang w:val="hy-AM"/>
        </w:rPr>
      </w:pPr>
    </w:p>
  </w:footnote>
  <w:footnote w:id="27">
    <w:p w:rsidR="001028FC" w:rsidRPr="0070322B" w:rsidRDefault="001028FC" w:rsidP="009E5A0A">
      <w:pPr>
        <w:pStyle w:val="FootnoteText"/>
        <w:widowControl w:val="0"/>
        <w:jc w:val="both"/>
        <w:rPr>
          <w:sz w:val="18"/>
          <w:lang w:val="hy-AM"/>
        </w:rPr>
      </w:pPr>
      <w:r w:rsidRPr="0070322B">
        <w:rPr>
          <w:rStyle w:val="FootnoteReference"/>
          <w:sz w:val="18"/>
        </w:rPr>
        <w:t>22</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агентского договора.</w:t>
      </w:r>
    </w:p>
  </w:footnote>
  <w:footnote w:id="28">
    <w:p w:rsidR="001028FC" w:rsidRPr="0070322B" w:rsidRDefault="001028FC" w:rsidP="009E5A0A">
      <w:pPr>
        <w:pStyle w:val="FootnoteText"/>
        <w:widowControl w:val="0"/>
        <w:jc w:val="both"/>
        <w:rPr>
          <w:rFonts w:ascii="GHEA Grapalat" w:hAnsi="GHEA Grapalat"/>
          <w:sz w:val="18"/>
          <w:lang w:val="hy-AM"/>
        </w:rPr>
      </w:pPr>
      <w:r w:rsidRPr="0070322B">
        <w:rPr>
          <w:rStyle w:val="FootnoteReference"/>
          <w:sz w:val="18"/>
        </w:rPr>
        <w:t>23</w:t>
      </w:r>
      <w:r w:rsidRPr="0070322B">
        <w:rPr>
          <w:sz w:val="18"/>
        </w:rPr>
        <w:t xml:space="preserve"> </w:t>
      </w:r>
      <w:r w:rsidRPr="0070322B">
        <w:rPr>
          <w:rFonts w:ascii="GHEA Grapalat" w:hAnsi="GHEA Grapalat"/>
          <w:i/>
          <w:sz w:val="18"/>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028FC" w:rsidRPr="0070322B" w:rsidRDefault="001028FC" w:rsidP="009E5A0A">
      <w:pPr>
        <w:pStyle w:val="FootnoteText"/>
        <w:rPr>
          <w:sz w:val="18"/>
          <w:lang w:val="hy-AM"/>
        </w:rPr>
      </w:pPr>
    </w:p>
  </w:footnote>
  <w:footnote w:id="29">
    <w:p w:rsidR="001028FC" w:rsidRPr="00052EE1" w:rsidRDefault="001028FC" w:rsidP="009E5A0A">
      <w:pPr>
        <w:pStyle w:val="FootnoteText"/>
        <w:widowControl w:val="0"/>
        <w:jc w:val="both"/>
        <w:rPr>
          <w:rFonts w:ascii="GHEA Grapalat" w:hAnsi="GHEA Grapalat"/>
          <w:i/>
          <w:sz w:val="16"/>
        </w:rPr>
      </w:pPr>
      <w:r w:rsidRPr="00052EE1">
        <w:rPr>
          <w:rFonts w:ascii="GHEA Grapalat" w:hAnsi="GHEA Grapalat"/>
          <w:i/>
          <w:sz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30">
    <w:p w:rsidR="001028FC" w:rsidRPr="00052EE1" w:rsidRDefault="001028FC" w:rsidP="009E5A0A">
      <w:pPr>
        <w:pStyle w:val="FootnoteText"/>
        <w:widowControl w:val="0"/>
        <w:jc w:val="both"/>
        <w:rPr>
          <w:rFonts w:ascii="GHEA Grapalat" w:hAnsi="GHEA Grapalat"/>
          <w:i/>
          <w:sz w:val="16"/>
        </w:rPr>
      </w:pPr>
      <w:r w:rsidRPr="00052EE1">
        <w:rPr>
          <w:rFonts w:ascii="GHEA Grapalat" w:hAnsi="GHEA Grapalat"/>
          <w:i/>
          <w:sz w:val="16"/>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удовлетворительно оцененные из них включаются в данное приложение.</w:t>
      </w:r>
    </w:p>
    <w:p w:rsidR="001028FC" w:rsidRPr="00052EE1" w:rsidRDefault="001028FC" w:rsidP="009E5A0A">
      <w:pPr>
        <w:pStyle w:val="FootnoteText"/>
        <w:widowControl w:val="0"/>
        <w:jc w:val="both"/>
        <w:rPr>
          <w:rFonts w:ascii="GHEA Grapalat" w:hAnsi="GHEA Grapalat"/>
          <w:i/>
          <w:sz w:val="16"/>
        </w:rPr>
      </w:pPr>
      <w:r w:rsidRPr="00052EE1">
        <w:rPr>
          <w:rFonts w:ascii="GHEA Grapalat" w:hAnsi="GHEA Grapalat"/>
          <w:i/>
          <w:sz w:val="16"/>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rsidR="001028FC" w:rsidRPr="00052EE1" w:rsidRDefault="001028FC" w:rsidP="009E5A0A">
      <w:pPr>
        <w:pStyle w:val="FootnoteText"/>
        <w:widowControl w:val="0"/>
        <w:jc w:val="both"/>
        <w:rPr>
          <w:rFonts w:ascii="GHEA Grapalat" w:hAnsi="GHEA Grapalat"/>
          <w:i/>
          <w:sz w:val="16"/>
        </w:rPr>
      </w:pPr>
      <w:r w:rsidRPr="00052EE1">
        <w:rPr>
          <w:rFonts w:ascii="GHEA Grapalat" w:hAnsi="GHEA Grapalat"/>
          <w:i/>
          <w:sz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1">
    <w:p w:rsidR="001028FC" w:rsidRPr="00052EE1" w:rsidRDefault="001028FC" w:rsidP="009E5A0A">
      <w:pPr>
        <w:pStyle w:val="FootnoteText"/>
        <w:widowControl w:val="0"/>
        <w:jc w:val="both"/>
        <w:rPr>
          <w:rFonts w:ascii="GHEA Grapalat" w:hAnsi="GHEA Grapalat"/>
          <w:i/>
          <w:sz w:val="16"/>
        </w:rPr>
      </w:pPr>
      <w:r w:rsidRPr="00052EE1">
        <w:rPr>
          <w:rFonts w:ascii="GHEA Grapalat" w:hAnsi="GHEA Grapalat"/>
          <w:i/>
          <w:sz w:val="16"/>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32">
    <w:p w:rsidR="001028FC" w:rsidRPr="0070322B" w:rsidRDefault="001028FC" w:rsidP="009E5A0A">
      <w:pPr>
        <w:pStyle w:val="FootnoteText"/>
        <w:widowControl w:val="0"/>
        <w:jc w:val="both"/>
        <w:rPr>
          <w:sz w:val="18"/>
        </w:rPr>
      </w:pPr>
    </w:p>
  </w:footnote>
  <w:footnote w:id="33">
    <w:p w:rsidR="001028FC" w:rsidRPr="0070322B" w:rsidRDefault="001028FC" w:rsidP="009E5A0A">
      <w:pPr>
        <w:widowControl w:val="0"/>
        <w:jc w:val="both"/>
        <w:rPr>
          <w:rFonts w:ascii="GHEA Grapalat" w:hAnsi="GHEA Grapalat"/>
          <w:i/>
          <w:sz w:val="18"/>
          <w:szCs w:val="20"/>
        </w:rPr>
      </w:pPr>
      <w:r w:rsidRPr="0070322B">
        <w:rPr>
          <w:rStyle w:val="FootnoteReference"/>
          <w:sz w:val="18"/>
          <w:szCs w:val="20"/>
        </w:rPr>
        <w:t>**</w:t>
      </w:r>
      <w:r w:rsidRPr="0070322B">
        <w:rPr>
          <w:sz w:val="18"/>
          <w:szCs w:val="20"/>
        </w:rPr>
        <w:t xml:space="preserve"> </w:t>
      </w:r>
      <w:r w:rsidRPr="0070322B">
        <w:rPr>
          <w:rFonts w:ascii="GHEA Grapalat" w:hAnsi="GHEA Grapalat"/>
          <w:i/>
          <w:sz w:val="18"/>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B34019"/>
    <w:multiLevelType w:val="multilevel"/>
    <w:tmpl w:val="A26ECD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1E8E61BE"/>
    <w:multiLevelType w:val="multilevel"/>
    <w:tmpl w:val="16B4422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746506B"/>
    <w:multiLevelType w:val="multilevel"/>
    <w:tmpl w:val="E1040A68"/>
    <w:lvl w:ilvl="0">
      <w:start w:val="5"/>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EB62A67"/>
    <w:multiLevelType w:val="multilevel"/>
    <w:tmpl w:val="C432289C"/>
    <w:lvl w:ilvl="0">
      <w:start w:val="4"/>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C67D0F"/>
    <w:multiLevelType w:val="multilevel"/>
    <w:tmpl w:val="ED625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51CA0680"/>
    <w:multiLevelType w:val="multilevel"/>
    <w:tmpl w:val="12964DB2"/>
    <w:lvl w:ilvl="0">
      <w:start w:val="3"/>
      <w:numFmt w:val="decimal"/>
      <w:lvlText w:val="%1"/>
      <w:lvlJc w:val="left"/>
      <w:pPr>
        <w:ind w:left="360" w:hanging="360"/>
      </w:pPr>
      <w:rPr>
        <w:rFonts w:hint="default"/>
      </w:rPr>
    </w:lvl>
    <w:lvl w:ilvl="1">
      <w:start w:val="1"/>
      <w:numFmt w:val="decimal"/>
      <w:lvlText w:val="%1.%2"/>
      <w:lvlJc w:val="left"/>
      <w:pPr>
        <w:ind w:left="1148" w:hanging="360"/>
      </w:pPr>
      <w:rPr>
        <w:rFonts w:hint="default"/>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2">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8">
    <w:nsid w:val="5FB44C4C"/>
    <w:multiLevelType w:val="hybridMultilevel"/>
    <w:tmpl w:val="595ED8FE"/>
    <w:lvl w:ilvl="0" w:tplc="50D0B2A0">
      <w:start w:val="3"/>
      <w:numFmt w:val="decimal"/>
      <w:lvlText w:val="%1."/>
      <w:lvlJc w:val="left"/>
      <w:pPr>
        <w:ind w:left="720" w:hanging="360"/>
      </w:pPr>
      <w:rPr>
        <w:rFonts w:hint="default"/>
        <w:b/>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794FC7"/>
    <w:multiLevelType w:val="multilevel"/>
    <w:tmpl w:val="B2A60674"/>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A75D66"/>
    <w:multiLevelType w:val="multilevel"/>
    <w:tmpl w:val="AB64CE7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1"/>
  </w:num>
  <w:num w:numId="3">
    <w:abstractNumId w:val="23"/>
  </w:num>
  <w:num w:numId="4">
    <w:abstractNumId w:val="17"/>
  </w:num>
  <w:num w:numId="5">
    <w:abstractNumId w:val="30"/>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5"/>
  </w:num>
  <w:num w:numId="13">
    <w:abstractNumId w:val="33"/>
  </w:num>
  <w:num w:numId="14">
    <w:abstractNumId w:val="14"/>
  </w:num>
  <w:num w:numId="15">
    <w:abstractNumId w:val="34"/>
  </w:num>
  <w:num w:numId="16">
    <w:abstractNumId w:val="16"/>
  </w:num>
  <w:num w:numId="17">
    <w:abstractNumId w:val="6"/>
  </w:num>
  <w:num w:numId="18">
    <w:abstractNumId w:val="1"/>
  </w:num>
  <w:num w:numId="19">
    <w:abstractNumId w:val="18"/>
  </w:num>
  <w:num w:numId="20">
    <w:abstractNumId w:val="18"/>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2"/>
  </w:num>
  <w:num w:numId="25">
    <w:abstractNumId w:val="12"/>
  </w:num>
  <w:num w:numId="26">
    <w:abstractNumId w:val="4"/>
  </w:num>
  <w:num w:numId="27">
    <w:abstractNumId w:val="3"/>
  </w:num>
  <w:num w:numId="28">
    <w:abstractNumId w:val="0"/>
  </w:num>
  <w:num w:numId="29">
    <w:abstractNumId w:val="9"/>
  </w:num>
  <w:num w:numId="30">
    <w:abstractNumId w:val="32"/>
  </w:num>
  <w:num w:numId="31">
    <w:abstractNumId w:val="26"/>
  </w:num>
  <w:num w:numId="32">
    <w:abstractNumId w:val="27"/>
  </w:num>
  <w:num w:numId="33">
    <w:abstractNumId w:val="20"/>
  </w:num>
  <w:num w:numId="34">
    <w:abstractNumId w:val="31"/>
  </w:num>
  <w:num w:numId="35">
    <w:abstractNumId w:val="2"/>
  </w:num>
  <w:num w:numId="36">
    <w:abstractNumId w:val="28"/>
  </w:num>
  <w:num w:numId="37">
    <w:abstractNumId w:val="21"/>
  </w:num>
  <w:num w:numId="38">
    <w:abstractNumId w:val="29"/>
  </w:num>
  <w:num w:numId="39">
    <w:abstractNumId w:val="15"/>
  </w:num>
  <w:num w:numId="40">
    <w:abstractNumId w:val="13"/>
  </w:num>
  <w:num w:numId="4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useFELayout/>
    <w:compatSetting w:name="compatibilityMode" w:uri="http://schemas.microsoft.com/office/word" w:val="12"/>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3C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573A"/>
    <w:rsid w:val="00037DDE"/>
    <w:rsid w:val="000408D8"/>
    <w:rsid w:val="00040F6C"/>
    <w:rsid w:val="000424BA"/>
    <w:rsid w:val="00042BD4"/>
    <w:rsid w:val="00043225"/>
    <w:rsid w:val="0004387F"/>
    <w:rsid w:val="00045968"/>
    <w:rsid w:val="000467EC"/>
    <w:rsid w:val="00046BAC"/>
    <w:rsid w:val="000473EF"/>
    <w:rsid w:val="00050011"/>
    <w:rsid w:val="00051490"/>
    <w:rsid w:val="00051B7F"/>
    <w:rsid w:val="00052084"/>
    <w:rsid w:val="00052EE1"/>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7B2"/>
    <w:rsid w:val="000C264F"/>
    <w:rsid w:val="000C324B"/>
    <w:rsid w:val="000C36C6"/>
    <w:rsid w:val="000C3F69"/>
    <w:rsid w:val="000C5529"/>
    <w:rsid w:val="000C5A09"/>
    <w:rsid w:val="000C6BA1"/>
    <w:rsid w:val="000C6E1C"/>
    <w:rsid w:val="000C6F81"/>
    <w:rsid w:val="000D07E4"/>
    <w:rsid w:val="000D0EF0"/>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28FC"/>
    <w:rsid w:val="0010323D"/>
    <w:rsid w:val="00103763"/>
    <w:rsid w:val="00104861"/>
    <w:rsid w:val="00106365"/>
    <w:rsid w:val="00106D44"/>
    <w:rsid w:val="00106DEE"/>
    <w:rsid w:val="001075CA"/>
    <w:rsid w:val="00107943"/>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B66"/>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3DF4"/>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58FE"/>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47340"/>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357"/>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0918"/>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42F9"/>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403"/>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1EC"/>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F33"/>
    <w:rsid w:val="00421AEB"/>
    <w:rsid w:val="00422009"/>
    <w:rsid w:val="00422802"/>
    <w:rsid w:val="004250DA"/>
    <w:rsid w:val="00425BAB"/>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3DA"/>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0811"/>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2AA"/>
    <w:rsid w:val="004E6A12"/>
    <w:rsid w:val="004E6E9A"/>
    <w:rsid w:val="004E7015"/>
    <w:rsid w:val="004F01AF"/>
    <w:rsid w:val="004F0CAA"/>
    <w:rsid w:val="004F1CEC"/>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0194"/>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AEF"/>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17B"/>
    <w:rsid w:val="005A1236"/>
    <w:rsid w:val="005A3009"/>
    <w:rsid w:val="005A3A35"/>
    <w:rsid w:val="005A3D17"/>
    <w:rsid w:val="005A3DC6"/>
    <w:rsid w:val="005A3EB8"/>
    <w:rsid w:val="005A3EDC"/>
    <w:rsid w:val="005A405F"/>
    <w:rsid w:val="005A4086"/>
    <w:rsid w:val="005A4324"/>
    <w:rsid w:val="005A57B8"/>
    <w:rsid w:val="005A6435"/>
    <w:rsid w:val="005A79EE"/>
    <w:rsid w:val="005A7BA1"/>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273"/>
    <w:rsid w:val="005C0666"/>
    <w:rsid w:val="005C0D39"/>
    <w:rsid w:val="005C1BF7"/>
    <w:rsid w:val="005C1C00"/>
    <w:rsid w:val="005C1C99"/>
    <w:rsid w:val="005C4393"/>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5C5"/>
    <w:rsid w:val="00621D3B"/>
    <w:rsid w:val="006220CA"/>
    <w:rsid w:val="00622E34"/>
    <w:rsid w:val="006230DC"/>
    <w:rsid w:val="006237BD"/>
    <w:rsid w:val="00623998"/>
    <w:rsid w:val="00623F24"/>
    <w:rsid w:val="00624A8D"/>
    <w:rsid w:val="00625515"/>
    <w:rsid w:val="00625529"/>
    <w:rsid w:val="00627BE1"/>
    <w:rsid w:val="00627E00"/>
    <w:rsid w:val="0063094A"/>
    <w:rsid w:val="00630A4E"/>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6BE"/>
    <w:rsid w:val="006A6C3E"/>
    <w:rsid w:val="006A6D19"/>
    <w:rsid w:val="006A7D46"/>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87D"/>
    <w:rsid w:val="006D1BA0"/>
    <w:rsid w:val="006D2DF7"/>
    <w:rsid w:val="006D4448"/>
    <w:rsid w:val="006D4E1D"/>
    <w:rsid w:val="006D5516"/>
    <w:rsid w:val="006D6150"/>
    <w:rsid w:val="006D7219"/>
    <w:rsid w:val="006D73FB"/>
    <w:rsid w:val="006D778A"/>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2B"/>
    <w:rsid w:val="007032AC"/>
    <w:rsid w:val="007035C9"/>
    <w:rsid w:val="00704898"/>
    <w:rsid w:val="00705492"/>
    <w:rsid w:val="00705706"/>
    <w:rsid w:val="007072C5"/>
    <w:rsid w:val="0070731F"/>
    <w:rsid w:val="00707B86"/>
    <w:rsid w:val="007107C7"/>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0"/>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40"/>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1A1B"/>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CF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36E"/>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24A1"/>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5A0A"/>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2F65"/>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B"/>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692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05F"/>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4EDE"/>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C8F"/>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A55"/>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0453"/>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37ACD"/>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1CB"/>
    <w:rsid w:val="00C53648"/>
    <w:rsid w:val="00C53926"/>
    <w:rsid w:val="00C53D1C"/>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573"/>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0D27"/>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13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695"/>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2A7"/>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3AE"/>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E2C"/>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4E"/>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D8F"/>
    <w:rsid w:val="00E33E6B"/>
    <w:rsid w:val="00E356D3"/>
    <w:rsid w:val="00E3606B"/>
    <w:rsid w:val="00E36717"/>
    <w:rsid w:val="00E36A86"/>
    <w:rsid w:val="00E401EA"/>
    <w:rsid w:val="00E40DE2"/>
    <w:rsid w:val="00E41156"/>
    <w:rsid w:val="00E41620"/>
    <w:rsid w:val="00E4195A"/>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041"/>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3AD4"/>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9A"/>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67CB"/>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72F"/>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811"/>
    <w:rPr>
      <w:sz w:val="24"/>
      <w:szCs w:val="24"/>
    </w:rPr>
  </w:style>
  <w:style w:type="paragraph" w:styleId="Heading1">
    <w:name w:val="heading 1"/>
    <w:basedOn w:val="Normal"/>
    <w:next w:val="Normal"/>
    <w:link w:val="Heading1Char"/>
    <w:uiPriority w:val="9"/>
    <w:qFormat/>
    <w:rsid w:val="004C081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4C081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4C081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4C0811"/>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4C0811"/>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4C0811"/>
    <w:pPr>
      <w:spacing w:before="240" w:after="60"/>
      <w:outlineLvl w:val="5"/>
    </w:pPr>
    <w:rPr>
      <w:b/>
      <w:bCs/>
      <w:sz w:val="22"/>
      <w:szCs w:val="22"/>
    </w:rPr>
  </w:style>
  <w:style w:type="paragraph" w:styleId="Heading7">
    <w:name w:val="heading 7"/>
    <w:basedOn w:val="Normal"/>
    <w:next w:val="Normal"/>
    <w:link w:val="Heading7Char"/>
    <w:uiPriority w:val="9"/>
    <w:unhideWhenUsed/>
    <w:qFormat/>
    <w:rsid w:val="004C0811"/>
    <w:pPr>
      <w:spacing w:before="240" w:after="60"/>
      <w:outlineLvl w:val="6"/>
    </w:pPr>
  </w:style>
  <w:style w:type="paragraph" w:styleId="Heading8">
    <w:name w:val="heading 8"/>
    <w:basedOn w:val="Normal"/>
    <w:next w:val="Normal"/>
    <w:link w:val="Heading8Char"/>
    <w:uiPriority w:val="9"/>
    <w:unhideWhenUsed/>
    <w:qFormat/>
    <w:rsid w:val="004C0811"/>
    <w:pPr>
      <w:spacing w:before="240" w:after="60"/>
      <w:outlineLvl w:val="7"/>
    </w:pPr>
    <w:rPr>
      <w:i/>
      <w:iCs/>
    </w:rPr>
  </w:style>
  <w:style w:type="paragraph" w:styleId="Heading9">
    <w:name w:val="heading 9"/>
    <w:basedOn w:val="Normal"/>
    <w:next w:val="Normal"/>
    <w:link w:val="Heading9Char"/>
    <w:uiPriority w:val="9"/>
    <w:unhideWhenUsed/>
    <w:qFormat/>
    <w:rsid w:val="004C081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811"/>
    <w:rPr>
      <w:rFonts w:asciiTheme="majorHAnsi" w:eastAsiaTheme="majorEastAsia" w:hAnsiTheme="majorHAnsi"/>
      <w:b/>
      <w:bCs/>
      <w:kern w:val="32"/>
      <w:sz w:val="32"/>
      <w:szCs w:val="32"/>
    </w:rPr>
  </w:style>
  <w:style w:type="character" w:customStyle="1" w:styleId="Heading3Char">
    <w:name w:val="Heading 3 Char"/>
    <w:basedOn w:val="DefaultParagraphFont"/>
    <w:link w:val="Heading3"/>
    <w:uiPriority w:val="9"/>
    <w:rsid w:val="004C0811"/>
    <w:rPr>
      <w:rFonts w:asciiTheme="majorHAnsi" w:eastAsiaTheme="majorEastAsia" w:hAnsiTheme="majorHAnsi"/>
      <w:b/>
      <w:bCs/>
      <w:sz w:val="26"/>
      <w:szCs w:val="26"/>
    </w:rPr>
  </w:style>
  <w:style w:type="character" w:customStyle="1" w:styleId="Heading7Char">
    <w:name w:val="Heading 7 Char"/>
    <w:basedOn w:val="DefaultParagraphFont"/>
    <w:link w:val="Heading7"/>
    <w:uiPriority w:val="9"/>
    <w:rsid w:val="004C0811"/>
    <w:rPr>
      <w:sz w:val="24"/>
      <w:szCs w:val="24"/>
    </w:rPr>
  </w:style>
  <w:style w:type="character" w:customStyle="1" w:styleId="Heading8Char">
    <w:name w:val="Heading 8 Char"/>
    <w:basedOn w:val="DefaultParagraphFont"/>
    <w:link w:val="Heading8"/>
    <w:uiPriority w:val="9"/>
    <w:locked/>
    <w:rsid w:val="004C0811"/>
    <w:rPr>
      <w:i/>
      <w:iCs/>
      <w:sz w:val="24"/>
      <w:szCs w:val="24"/>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next w:val="Normal"/>
    <w:link w:val="TitleChar"/>
    <w:uiPriority w:val="10"/>
    <w:qFormat/>
    <w:rsid w:val="004C081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4C0811"/>
    <w:rPr>
      <w:rFonts w:asciiTheme="majorHAnsi" w:eastAsiaTheme="majorEastAsia" w:hAnsiTheme="majorHAnsi"/>
      <w:b/>
      <w:bCs/>
      <w:kern w:val="28"/>
      <w:sz w:val="32"/>
      <w:szCs w:val="32"/>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basedOn w:val="DefaultParagraphFont"/>
    <w:uiPriority w:val="22"/>
    <w:qFormat/>
    <w:rsid w:val="004C0811"/>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basedOn w:val="DefaultParagraphFont"/>
    <w:link w:val="Heading2"/>
    <w:uiPriority w:val="9"/>
    <w:rsid w:val="004C0811"/>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basedOn w:val="DefaultParagraphFont"/>
    <w:link w:val="Heading4"/>
    <w:uiPriority w:val="9"/>
    <w:rsid w:val="004C0811"/>
    <w:rPr>
      <w:b/>
      <w:bCs/>
      <w:sz w:val="28"/>
      <w:szCs w:val="28"/>
    </w:rPr>
  </w:style>
  <w:style w:type="character" w:customStyle="1" w:styleId="Heading5Char">
    <w:name w:val="Heading 5 Char"/>
    <w:basedOn w:val="DefaultParagraphFont"/>
    <w:link w:val="Heading5"/>
    <w:uiPriority w:val="9"/>
    <w:rsid w:val="004C0811"/>
    <w:rPr>
      <w:b/>
      <w:bCs/>
      <w:i/>
      <w:iCs/>
      <w:sz w:val="26"/>
      <w:szCs w:val="26"/>
    </w:rPr>
  </w:style>
  <w:style w:type="character" w:customStyle="1" w:styleId="Heading6Char">
    <w:name w:val="Heading 6 Char"/>
    <w:basedOn w:val="DefaultParagraphFont"/>
    <w:link w:val="Heading6"/>
    <w:uiPriority w:val="9"/>
    <w:rsid w:val="004C0811"/>
    <w:rPr>
      <w:b/>
      <w:bCs/>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basedOn w:val="DefaultParagraphFont"/>
    <w:link w:val="Heading9"/>
    <w:uiPriority w:val="9"/>
    <w:rsid w:val="004C0811"/>
    <w:rPr>
      <w:rFonts w:asciiTheme="majorHAnsi" w:eastAsiaTheme="majorEastAsia" w:hAnsiTheme="majorHAnsi"/>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4C0811"/>
    <w:pPr>
      <w:ind w:left="720"/>
      <w:contextualSpacing/>
    </w:p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sz w:val="24"/>
      <w:szCs w:val="24"/>
    </w:rPr>
  </w:style>
  <w:style w:type="character" w:styleId="Emphasis">
    <w:name w:val="Emphasis"/>
    <w:basedOn w:val="DefaultParagraphFont"/>
    <w:uiPriority w:val="20"/>
    <w:qFormat/>
    <w:rsid w:val="004C0811"/>
    <w:rPr>
      <w:rFonts w:asciiTheme="minorHAnsi" w:hAnsiTheme="minorHAnsi"/>
      <w:b/>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Subtitle">
    <w:name w:val="Subtitle"/>
    <w:basedOn w:val="Normal"/>
    <w:next w:val="Normal"/>
    <w:link w:val="SubtitleChar"/>
    <w:uiPriority w:val="11"/>
    <w:qFormat/>
    <w:rsid w:val="004C081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4C0811"/>
    <w:rPr>
      <w:rFonts w:asciiTheme="majorHAnsi" w:eastAsiaTheme="majorEastAsia" w:hAnsiTheme="majorHAnsi"/>
      <w:sz w:val="24"/>
      <w:szCs w:val="24"/>
    </w:rPr>
  </w:style>
  <w:style w:type="paragraph" w:styleId="NoSpacing">
    <w:name w:val="No Spacing"/>
    <w:basedOn w:val="Normal"/>
    <w:uiPriority w:val="1"/>
    <w:qFormat/>
    <w:rsid w:val="004C0811"/>
    <w:rPr>
      <w:szCs w:val="32"/>
    </w:rPr>
  </w:style>
  <w:style w:type="paragraph" w:styleId="Quote">
    <w:name w:val="Quote"/>
    <w:basedOn w:val="Normal"/>
    <w:next w:val="Normal"/>
    <w:link w:val="QuoteChar"/>
    <w:uiPriority w:val="29"/>
    <w:qFormat/>
    <w:rsid w:val="004C0811"/>
    <w:rPr>
      <w:i/>
    </w:rPr>
  </w:style>
  <w:style w:type="character" w:customStyle="1" w:styleId="QuoteChar">
    <w:name w:val="Quote Char"/>
    <w:basedOn w:val="DefaultParagraphFont"/>
    <w:link w:val="Quote"/>
    <w:uiPriority w:val="29"/>
    <w:rsid w:val="004C0811"/>
    <w:rPr>
      <w:i/>
      <w:sz w:val="24"/>
      <w:szCs w:val="24"/>
    </w:rPr>
  </w:style>
  <w:style w:type="paragraph" w:styleId="IntenseQuote">
    <w:name w:val="Intense Quote"/>
    <w:basedOn w:val="Normal"/>
    <w:next w:val="Normal"/>
    <w:link w:val="IntenseQuoteChar"/>
    <w:uiPriority w:val="30"/>
    <w:qFormat/>
    <w:rsid w:val="004C0811"/>
    <w:pPr>
      <w:ind w:left="720" w:right="720"/>
    </w:pPr>
    <w:rPr>
      <w:b/>
      <w:i/>
      <w:szCs w:val="22"/>
    </w:rPr>
  </w:style>
  <w:style w:type="character" w:customStyle="1" w:styleId="IntenseQuoteChar">
    <w:name w:val="Intense Quote Char"/>
    <w:basedOn w:val="DefaultParagraphFont"/>
    <w:link w:val="IntenseQuote"/>
    <w:uiPriority w:val="30"/>
    <w:rsid w:val="004C0811"/>
    <w:rPr>
      <w:b/>
      <w:i/>
      <w:sz w:val="24"/>
    </w:rPr>
  </w:style>
  <w:style w:type="character" w:styleId="SubtleEmphasis">
    <w:name w:val="Subtle Emphasis"/>
    <w:uiPriority w:val="19"/>
    <w:qFormat/>
    <w:rsid w:val="004C0811"/>
    <w:rPr>
      <w:i/>
      <w:color w:val="5A5A5A" w:themeColor="text1" w:themeTint="A5"/>
    </w:rPr>
  </w:style>
  <w:style w:type="character" w:styleId="IntenseEmphasis">
    <w:name w:val="Intense Emphasis"/>
    <w:basedOn w:val="DefaultParagraphFont"/>
    <w:uiPriority w:val="21"/>
    <w:qFormat/>
    <w:rsid w:val="004C0811"/>
    <w:rPr>
      <w:b/>
      <w:i/>
      <w:sz w:val="24"/>
      <w:szCs w:val="24"/>
      <w:u w:val="single"/>
    </w:rPr>
  </w:style>
  <w:style w:type="character" w:styleId="SubtleReference">
    <w:name w:val="Subtle Reference"/>
    <w:basedOn w:val="DefaultParagraphFont"/>
    <w:uiPriority w:val="31"/>
    <w:qFormat/>
    <w:rsid w:val="004C0811"/>
    <w:rPr>
      <w:sz w:val="24"/>
      <w:szCs w:val="24"/>
      <w:u w:val="single"/>
    </w:rPr>
  </w:style>
  <w:style w:type="character" w:styleId="IntenseReference">
    <w:name w:val="Intense Reference"/>
    <w:basedOn w:val="DefaultParagraphFont"/>
    <w:uiPriority w:val="32"/>
    <w:qFormat/>
    <w:rsid w:val="004C0811"/>
    <w:rPr>
      <w:b/>
      <w:sz w:val="24"/>
      <w:u w:val="single"/>
    </w:rPr>
  </w:style>
  <w:style w:type="character" w:styleId="BookTitle">
    <w:name w:val="Book Title"/>
    <w:basedOn w:val="DefaultParagraphFont"/>
    <w:uiPriority w:val="33"/>
    <w:qFormat/>
    <w:rsid w:val="004C081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4C081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Заголовок 1 Знак"/>
    <w:link w:val="Heading1"/>
    <w:rsid w:val="00096865"/>
    <w:rPr>
      <w:rFonts w:ascii="Arial Armenian" w:hAnsi="Arial Armenian"/>
      <w:sz w:val="28"/>
      <w:lang w:val="ru-RU" w:eastAsia="ru-RU" w:bidi="ru-RU"/>
    </w:rPr>
  </w:style>
  <w:style w:type="character" w:customStyle="1" w:styleId="Heading3Char">
    <w:name w:val="Заголовок 3 Знак"/>
    <w:link w:val="Heading3"/>
    <w:rsid w:val="00096865"/>
    <w:rPr>
      <w:rFonts w:ascii="Arial LatArm" w:hAnsi="Arial LatArm"/>
      <w:i/>
      <w:lang w:val="ru-RU" w:eastAsia="ru-RU" w:bidi="ru-RU"/>
    </w:rPr>
  </w:style>
  <w:style w:type="character" w:customStyle="1" w:styleId="Heading7Char">
    <w:name w:val="Заголовок 7 Знак"/>
    <w:link w:val="Heading7"/>
    <w:rsid w:val="00096865"/>
    <w:rPr>
      <w:rFonts w:ascii="Times Armenian" w:hAnsi="Times Armenian"/>
      <w:b/>
      <w:lang w:val="ru-RU" w:eastAsia="ru-RU" w:bidi="ru-RU"/>
    </w:rPr>
  </w:style>
  <w:style w:type="character" w:customStyle="1" w:styleId="Heading8Char">
    <w:name w:val="Заголовок 8 Знак"/>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Основной текст с отступом Знак"/>
    <w:aliases w:val=" Char Знак, Char Char Char Char Знак,Char Char Char Char Знак"/>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Нижний колонтитул Знак"/>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Текст выноски Знак"/>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Основной текст Знак"/>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Название Знак"/>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Заголовок 2 Знак"/>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Заголовок 4 Знак"/>
    <w:link w:val="Heading4"/>
    <w:rsid w:val="007602A3"/>
    <w:rPr>
      <w:rFonts w:ascii="Arial LatArm" w:hAnsi="Arial LatArm"/>
      <w:i/>
      <w:sz w:val="18"/>
      <w:lang w:val="ru-RU" w:eastAsia="ru-RU" w:bidi="ru-RU"/>
    </w:rPr>
  </w:style>
  <w:style w:type="character" w:customStyle="1" w:styleId="Heading5Char">
    <w:name w:val="Заголовок 5 Знак"/>
    <w:link w:val="Heading5"/>
    <w:rsid w:val="007602A3"/>
    <w:rPr>
      <w:rFonts w:ascii="Arial LatArm" w:hAnsi="Arial LatArm"/>
      <w:b/>
      <w:sz w:val="26"/>
      <w:lang w:val="ru-RU" w:eastAsia="ru-RU" w:bidi="ru-RU"/>
    </w:rPr>
  </w:style>
  <w:style w:type="character" w:customStyle="1" w:styleId="Heading6Char">
    <w:name w:val="Заголовок 6 Знак"/>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Заголовок 9 Знак"/>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Основной текст с отступом 2 Знак"/>
    <w:link w:val="BodyTextIndent2"/>
    <w:rsid w:val="007602A3"/>
    <w:rPr>
      <w:rFonts w:ascii="Baltica" w:hAnsi="Baltica"/>
      <w:lang w:val="ru-RU" w:eastAsia="ru-RU" w:bidi="ru-RU"/>
    </w:rPr>
  </w:style>
  <w:style w:type="character" w:customStyle="1" w:styleId="BodyText2Char">
    <w:name w:val="Основной текст 2 Знак"/>
    <w:link w:val="BodyText2"/>
    <w:rsid w:val="007602A3"/>
    <w:rPr>
      <w:rFonts w:ascii="Arial LatArm" w:hAnsi="Arial LatArm"/>
      <w:lang w:val="ru-RU" w:eastAsia="ru-RU" w:bidi="ru-RU"/>
    </w:rPr>
  </w:style>
  <w:style w:type="character" w:customStyle="1" w:styleId="HeaderChar">
    <w:name w:val="Верхний колонтитул Знак"/>
    <w:link w:val="Header"/>
    <w:rsid w:val="007602A3"/>
    <w:rPr>
      <w:lang w:val="ru-RU" w:eastAsia="ru-RU" w:bidi="ru-RU"/>
    </w:rPr>
  </w:style>
  <w:style w:type="character" w:customStyle="1" w:styleId="BodyText3Char">
    <w:name w:val="Основной текст 3 Знак"/>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Текст сноски Знак"/>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Абзац списка Знак"/>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Основной текст с отступом 3 Знак"/>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4467402">
      <w:bodyDiv w:val="1"/>
      <w:marLeft w:val="0"/>
      <w:marRight w:val="0"/>
      <w:marTop w:val="0"/>
      <w:marBottom w:val="0"/>
      <w:divBdr>
        <w:top w:val="none" w:sz="0" w:space="0" w:color="auto"/>
        <w:left w:val="none" w:sz="0" w:space="0" w:color="auto"/>
        <w:bottom w:val="none" w:sz="0" w:space="0" w:color="auto"/>
        <w:right w:val="none" w:sz="0" w:space="0" w:color="auto"/>
      </w:divBdr>
    </w:div>
    <w:div w:id="2658924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8604300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7233080">
      <w:bodyDiv w:val="1"/>
      <w:marLeft w:val="0"/>
      <w:marRight w:val="0"/>
      <w:marTop w:val="0"/>
      <w:marBottom w:val="0"/>
      <w:divBdr>
        <w:top w:val="none" w:sz="0" w:space="0" w:color="auto"/>
        <w:left w:val="none" w:sz="0" w:space="0" w:color="auto"/>
        <w:bottom w:val="none" w:sz="0" w:space="0" w:color="auto"/>
        <w:right w:val="none" w:sz="0" w:space="0" w:color="auto"/>
      </w:divBdr>
    </w:div>
    <w:div w:id="132489666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94638">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9771461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7685590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gineg@b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D6F72-D80C-442C-95A8-443B0CE9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86</Pages>
  <Words>17307</Words>
  <Characters>123770</Characters>
  <Application>Microsoft Office Word</Application>
  <DocSecurity>0</DocSecurity>
  <Lines>1031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Hashvapah</cp:lastModifiedBy>
  <cp:revision>1114</cp:revision>
  <cp:lastPrinted>2025-08-03T13:10:00Z</cp:lastPrinted>
  <dcterms:created xsi:type="dcterms:W3CDTF">2019-10-28T07:04:00Z</dcterms:created>
  <dcterms:modified xsi:type="dcterms:W3CDTF">2025-12-01T06:42:00Z</dcterms:modified>
</cp:coreProperties>
</file>